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page" w:tblpX="7686" w:tblpY="-104"/>
        <w:tblW w:w="0" w:type="auto"/>
        <w:tblLayout w:type="fixed"/>
        <w:tblCellMar>
          <w:left w:w="0" w:type="dxa"/>
          <w:right w:w="0" w:type="dxa"/>
        </w:tblCellMar>
        <w:tblLook w:val="01E0" w:firstRow="1" w:lastRow="1" w:firstColumn="1" w:lastColumn="1" w:noHBand="0" w:noVBand="0"/>
      </w:tblPr>
      <w:tblGrid>
        <w:gridCol w:w="763"/>
        <w:gridCol w:w="756"/>
        <w:gridCol w:w="763"/>
        <w:gridCol w:w="763"/>
        <w:gridCol w:w="763"/>
      </w:tblGrid>
      <w:tr w:rsidR="00F42177" w:rsidRPr="00077CB7" w14:paraId="0AF730BC" w14:textId="77777777" w:rsidTr="00F42177">
        <w:trPr>
          <w:trHeight w:hRule="exact" w:val="288"/>
        </w:trPr>
        <w:tc>
          <w:tcPr>
            <w:tcW w:w="3808" w:type="dxa"/>
            <w:gridSpan w:val="5"/>
            <w:tcBorders>
              <w:left w:val="single" w:sz="4" w:space="0" w:color="auto"/>
              <w:bottom w:val="single" w:sz="4" w:space="0" w:color="auto"/>
            </w:tcBorders>
            <w:shd w:val="clear" w:color="auto" w:fill="000000" w:themeFill="text1"/>
            <w:vAlign w:val="center"/>
          </w:tcPr>
          <w:p w14:paraId="2B0EBAEA" w14:textId="77777777" w:rsidR="00F42177" w:rsidRPr="00077CB7" w:rsidRDefault="00F42177" w:rsidP="00F42177">
            <w:pPr>
              <w:jc w:val="center"/>
              <w:rPr>
                <w:rFonts w:asciiTheme="minorHAnsi" w:hAnsiTheme="minorHAnsi" w:cstheme="minorHAnsi"/>
                <w:color w:val="FFFFFF" w:themeColor="background1"/>
                <w:sz w:val="18"/>
                <w:szCs w:val="18"/>
              </w:rPr>
            </w:pPr>
            <w:r w:rsidRPr="00077CB7">
              <w:rPr>
                <w:rFonts w:asciiTheme="minorHAnsi" w:hAnsiTheme="minorHAnsi" w:cstheme="minorHAnsi"/>
                <w:b/>
                <w:color w:val="FFFFFF" w:themeColor="background1"/>
                <w:spacing w:val="-1"/>
                <w:sz w:val="18"/>
                <w:szCs w:val="18"/>
              </w:rPr>
              <w:t>No. Quest</w:t>
            </w:r>
          </w:p>
          <w:p w14:paraId="6F25749A" w14:textId="77777777" w:rsidR="00F42177" w:rsidRPr="00077CB7" w:rsidRDefault="00F42177" w:rsidP="00F42177">
            <w:pPr>
              <w:rPr>
                <w:rFonts w:asciiTheme="minorHAnsi" w:hAnsiTheme="minorHAnsi" w:cstheme="minorHAnsi"/>
                <w:color w:val="FFFFFF" w:themeColor="background1"/>
                <w:sz w:val="18"/>
                <w:szCs w:val="18"/>
              </w:rPr>
            </w:pPr>
          </w:p>
        </w:tc>
      </w:tr>
      <w:tr w:rsidR="00F42177" w:rsidRPr="00077CB7" w14:paraId="64975E6D" w14:textId="77777777" w:rsidTr="00F42177">
        <w:trPr>
          <w:trHeight w:hRule="exact" w:val="288"/>
        </w:trPr>
        <w:tc>
          <w:tcPr>
            <w:tcW w:w="763" w:type="dxa"/>
            <w:tcBorders>
              <w:top w:val="single" w:sz="4" w:space="0" w:color="auto"/>
              <w:left w:val="single" w:sz="4" w:space="0" w:color="auto"/>
              <w:bottom w:val="single" w:sz="4" w:space="0" w:color="auto"/>
              <w:right w:val="single" w:sz="4" w:space="0" w:color="auto"/>
            </w:tcBorders>
            <w:vAlign w:val="center"/>
          </w:tcPr>
          <w:p w14:paraId="48154848" w14:textId="77777777" w:rsidR="00F42177" w:rsidRPr="00077CB7" w:rsidRDefault="00F42177" w:rsidP="00F42177">
            <w:pPr>
              <w:rPr>
                <w:rFonts w:asciiTheme="minorHAnsi" w:hAnsiTheme="minorHAnsi" w:cstheme="minorHAnsi"/>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7382BD88" w14:textId="77777777" w:rsidR="00F42177" w:rsidRPr="00077CB7" w:rsidRDefault="00F42177" w:rsidP="00F42177">
            <w:pPr>
              <w:rPr>
                <w:rFonts w:asciiTheme="minorHAnsi" w:hAnsiTheme="minorHAnsi" w:cstheme="minorHAnsi"/>
                <w:sz w:val="18"/>
                <w:szCs w:val="18"/>
              </w:rPr>
            </w:pPr>
          </w:p>
        </w:tc>
        <w:tc>
          <w:tcPr>
            <w:tcW w:w="763" w:type="dxa"/>
            <w:tcBorders>
              <w:top w:val="single" w:sz="4" w:space="0" w:color="auto"/>
              <w:left w:val="single" w:sz="4" w:space="0" w:color="auto"/>
              <w:bottom w:val="single" w:sz="4" w:space="0" w:color="auto"/>
              <w:right w:val="single" w:sz="4" w:space="0" w:color="auto"/>
            </w:tcBorders>
            <w:vAlign w:val="center"/>
          </w:tcPr>
          <w:p w14:paraId="79AE0044" w14:textId="77777777" w:rsidR="00F42177" w:rsidRPr="00077CB7" w:rsidRDefault="00F42177" w:rsidP="00F42177">
            <w:pPr>
              <w:rPr>
                <w:rFonts w:asciiTheme="minorHAnsi" w:hAnsiTheme="minorHAnsi" w:cstheme="minorHAnsi"/>
                <w:sz w:val="18"/>
                <w:szCs w:val="18"/>
              </w:rPr>
            </w:pPr>
          </w:p>
        </w:tc>
        <w:tc>
          <w:tcPr>
            <w:tcW w:w="763" w:type="dxa"/>
            <w:tcBorders>
              <w:top w:val="single" w:sz="4" w:space="0" w:color="auto"/>
              <w:left w:val="single" w:sz="4" w:space="0" w:color="auto"/>
              <w:bottom w:val="single" w:sz="4" w:space="0" w:color="auto"/>
              <w:right w:val="single" w:sz="4" w:space="0" w:color="auto"/>
            </w:tcBorders>
            <w:vAlign w:val="center"/>
          </w:tcPr>
          <w:p w14:paraId="234D2645" w14:textId="77777777" w:rsidR="00F42177" w:rsidRPr="00077CB7" w:rsidRDefault="00F42177" w:rsidP="00F42177">
            <w:pPr>
              <w:rPr>
                <w:rFonts w:asciiTheme="minorHAnsi" w:hAnsiTheme="minorHAnsi" w:cstheme="minorHAnsi"/>
                <w:sz w:val="18"/>
                <w:szCs w:val="18"/>
              </w:rPr>
            </w:pPr>
          </w:p>
        </w:tc>
        <w:tc>
          <w:tcPr>
            <w:tcW w:w="763" w:type="dxa"/>
            <w:tcBorders>
              <w:top w:val="single" w:sz="4" w:space="0" w:color="auto"/>
              <w:left w:val="single" w:sz="4" w:space="0" w:color="auto"/>
              <w:bottom w:val="single" w:sz="4" w:space="0" w:color="auto"/>
              <w:right w:val="single" w:sz="4" w:space="0" w:color="auto"/>
            </w:tcBorders>
            <w:vAlign w:val="center"/>
          </w:tcPr>
          <w:p w14:paraId="61C1D864" w14:textId="77777777" w:rsidR="00F42177" w:rsidRPr="00077CB7" w:rsidRDefault="00F42177" w:rsidP="00F42177">
            <w:pPr>
              <w:rPr>
                <w:rFonts w:asciiTheme="minorHAnsi" w:hAnsiTheme="minorHAnsi" w:cstheme="minorHAnsi"/>
                <w:sz w:val="18"/>
                <w:szCs w:val="18"/>
              </w:rPr>
            </w:pPr>
          </w:p>
        </w:tc>
      </w:tr>
    </w:tbl>
    <w:p w14:paraId="1E0E5D3B" w14:textId="4E62C6F6" w:rsidR="00FC2370" w:rsidRPr="00077CB7" w:rsidRDefault="00FC2370" w:rsidP="003372C7">
      <w:pPr>
        <w:jc w:val="both"/>
        <w:rPr>
          <w:rFonts w:asciiTheme="minorHAnsi" w:hAnsiTheme="minorHAnsi" w:cstheme="minorHAnsi"/>
          <w:b/>
          <w:sz w:val="18"/>
          <w:szCs w:val="18"/>
        </w:rPr>
      </w:pPr>
      <w:del w:id="0" w:author="Fathi" w:date="2021-02-24T17:43:00Z">
        <w:r w:rsidRPr="00077CB7" w:rsidDel="00426AC1">
          <w:rPr>
            <w:rFonts w:asciiTheme="minorHAnsi" w:hAnsiTheme="minorHAnsi" w:cstheme="minorHAnsi"/>
            <w:noProof/>
            <w:sz w:val="20"/>
            <w:szCs w:val="20"/>
            <w:lang w:val="en-US" w:eastAsia="en-US"/>
          </w:rPr>
          <w:drawing>
            <wp:anchor distT="0" distB="0" distL="114300" distR="114300" simplePos="0" relativeHeight="251661312" behindDoc="0" locked="0" layoutInCell="1" allowOverlap="1" wp14:anchorId="29E7B79F" wp14:editId="3E77BD1C">
              <wp:simplePos x="0" y="0"/>
              <wp:positionH relativeFrom="column">
                <wp:posOffset>20955</wp:posOffset>
              </wp:positionH>
              <wp:positionV relativeFrom="paragraph">
                <wp:posOffset>-173355</wp:posOffset>
              </wp:positionV>
              <wp:extent cx="847725" cy="308610"/>
              <wp:effectExtent l="0" t="0" r="9525" b="0"/>
              <wp:wrapNone/>
              <wp:docPr id="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308610"/>
                      </a:xfrm>
                      <a:prstGeom prst="rect">
                        <a:avLst/>
                      </a:prstGeom>
                      <a:noFill/>
                      <a:ln w="9525" algn="ctr">
                        <a:noFill/>
                        <a:miter lim="800000"/>
                        <a:headEnd/>
                        <a:tailEnd/>
                      </a:ln>
                    </pic:spPr>
                  </pic:pic>
                </a:graphicData>
              </a:graphic>
              <wp14:sizeRelH relativeFrom="page">
                <wp14:pctWidth>0</wp14:pctWidth>
              </wp14:sizeRelH>
              <wp14:sizeRelV relativeFrom="page">
                <wp14:pctHeight>0</wp14:pctHeight>
              </wp14:sizeRelV>
            </wp:anchor>
          </w:drawing>
        </w:r>
      </w:del>
    </w:p>
    <w:p w14:paraId="281B6DE9" w14:textId="30328D2A" w:rsidR="0097171C" w:rsidRPr="00077CB7" w:rsidRDefault="00A23CB8" w:rsidP="003372C7">
      <w:pPr>
        <w:jc w:val="both"/>
        <w:rPr>
          <w:rFonts w:asciiTheme="minorHAnsi" w:hAnsiTheme="minorHAnsi" w:cstheme="minorHAnsi"/>
          <w:sz w:val="18"/>
          <w:szCs w:val="18"/>
        </w:rPr>
      </w:pPr>
      <w:r w:rsidRPr="00077CB7">
        <w:rPr>
          <w:rFonts w:asciiTheme="minorHAnsi" w:hAnsiTheme="minorHAnsi" w:cstheme="minorHAnsi"/>
          <w:b/>
          <w:noProof/>
          <w:sz w:val="18"/>
          <w:szCs w:val="18"/>
          <w:lang w:val="en-US" w:eastAsia="en-US"/>
        </w:rPr>
        <mc:AlternateContent>
          <mc:Choice Requires="wps">
            <w:drawing>
              <wp:anchor distT="0" distB="0" distL="114300" distR="114300" simplePos="0" relativeHeight="251659264" behindDoc="0" locked="0" layoutInCell="1" allowOverlap="1" wp14:anchorId="66D5FFAA" wp14:editId="3ABE0C1A">
                <wp:simplePos x="0" y="0"/>
                <wp:positionH relativeFrom="column">
                  <wp:posOffset>2195195</wp:posOffset>
                </wp:positionH>
                <wp:positionV relativeFrom="paragraph">
                  <wp:posOffset>-92339</wp:posOffset>
                </wp:positionV>
                <wp:extent cx="1962150" cy="5715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571500"/>
                        </a:xfrm>
                        <a:prstGeom prst="rect">
                          <a:avLst/>
                        </a:prstGeom>
                      </wps:spPr>
                      <wps:style>
                        <a:lnRef idx="2">
                          <a:schemeClr val="dk1"/>
                        </a:lnRef>
                        <a:fillRef idx="1">
                          <a:schemeClr val="lt1"/>
                        </a:fillRef>
                        <a:effectRef idx="0">
                          <a:schemeClr val="dk1"/>
                        </a:effectRef>
                        <a:fontRef idx="minor">
                          <a:schemeClr val="dk1"/>
                        </a:fontRef>
                      </wps:style>
                      <wps:txbx>
                        <w:txbxContent>
                          <w:p w14:paraId="56102FEE" w14:textId="77777777" w:rsidR="00FD2444" w:rsidRPr="00BB42DE" w:rsidRDefault="00FD2444" w:rsidP="0097171C">
                            <w:pPr>
                              <w:jc w:val="center"/>
                              <w:rPr>
                                <w:b/>
                                <w:sz w:val="4"/>
                              </w:rPr>
                            </w:pPr>
                          </w:p>
                          <w:p w14:paraId="460B8E3C" w14:textId="77777777" w:rsidR="00FD2444" w:rsidRPr="0032655F" w:rsidRDefault="00FD2444" w:rsidP="0097171C">
                            <w:pPr>
                              <w:jc w:val="center"/>
                              <w:rPr>
                                <w:b/>
                                <w:sz w:val="32"/>
                              </w:rPr>
                            </w:pPr>
                            <w:r w:rsidRPr="0032655F">
                              <w:rPr>
                                <w:b/>
                                <w:sz w:val="32"/>
                              </w:rPr>
                              <w:t>BARCODE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5FFAA" id="Rectangle 2" o:spid="_x0000_s1026" style="position:absolute;left:0;text-align:left;margin-left:172.85pt;margin-top:-7.25pt;width:154.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" fillcolor="white [3201]" strokecolor="black [3200]" strokeweight="2pt">
                <v:path arrowok="t"/>
                <v:textbox>
                  <w:txbxContent>
                    <w:p w14:paraId="56102FEE" w14:textId="77777777" w:rsidR="00FD2444" w:rsidRPr="00BB42DE" w:rsidRDefault="00FD2444" w:rsidP="0097171C">
                      <w:pPr>
                        <w:jc w:val="center"/>
                        <w:rPr>
                          <w:b/>
                          <w:sz w:val="4"/>
                        </w:rPr>
                      </w:pPr>
                    </w:p>
                    <w:p w14:paraId="460B8E3C" w14:textId="77777777" w:rsidR="00FD2444" w:rsidRPr="0032655F" w:rsidRDefault="00FD2444" w:rsidP="0097171C">
                      <w:pPr>
                        <w:jc w:val="center"/>
                        <w:rPr>
                          <w:b/>
                          <w:sz w:val="32"/>
                        </w:rPr>
                      </w:pPr>
                      <w:r w:rsidRPr="0032655F">
                        <w:rPr>
                          <w:b/>
                          <w:sz w:val="32"/>
                        </w:rPr>
                        <w:t>BARCODE</w:t>
                      </w:r>
                    </w:p>
                  </w:txbxContent>
                </v:textbox>
              </v:rect>
            </w:pict>
          </mc:Fallback>
        </mc:AlternateContent>
      </w:r>
      <w:r w:rsidR="00F8516D" w:rsidRPr="00077CB7">
        <w:rPr>
          <w:rFonts w:asciiTheme="minorHAnsi" w:hAnsiTheme="minorHAnsi" w:cstheme="minorHAnsi"/>
          <w:b/>
          <w:noProof/>
          <w:sz w:val="18"/>
          <w:szCs w:val="18"/>
          <w:lang w:val="en-US" w:eastAsia="en-US"/>
        </w:rPr>
        <w:drawing>
          <wp:anchor distT="0" distB="0" distL="114300" distR="114300" simplePos="0" relativeHeight="251658240" behindDoc="0" locked="0" layoutInCell="1" allowOverlap="1" wp14:anchorId="27E31824" wp14:editId="4E21D69F">
            <wp:simplePos x="0" y="0"/>
            <wp:positionH relativeFrom="column">
              <wp:posOffset>-38735</wp:posOffset>
            </wp:positionH>
            <wp:positionV relativeFrom="paragraph">
              <wp:posOffset>-866775</wp:posOffset>
            </wp:positionV>
            <wp:extent cx="690880" cy="251460"/>
            <wp:effectExtent l="0" t="0" r="0" b="0"/>
            <wp:wrapNone/>
            <wp:docPr id="2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0880" cy="251460"/>
                    </a:xfrm>
                    <a:prstGeom prst="rect">
                      <a:avLst/>
                    </a:prstGeom>
                    <a:noFill/>
                    <a:ln w="9525" algn="ctr">
                      <a:noFill/>
                      <a:miter lim="800000"/>
                      <a:headEnd/>
                      <a:tailEnd/>
                    </a:ln>
                  </pic:spPr>
                </pic:pic>
              </a:graphicData>
            </a:graphic>
          </wp:anchor>
        </w:drawing>
      </w:r>
      <w:del w:id="1" w:author="Fathi" w:date="2021-02-24T17:43:00Z">
        <w:r w:rsidR="0028734E" w:rsidRPr="00077CB7" w:rsidDel="00426AC1">
          <w:rPr>
            <w:rFonts w:asciiTheme="minorHAnsi" w:hAnsiTheme="minorHAnsi" w:cstheme="minorHAnsi"/>
            <w:b/>
            <w:sz w:val="18"/>
            <w:szCs w:val="18"/>
            <w:lang w:val="en-US"/>
          </w:rPr>
          <w:delText xml:space="preserve">MARS </w:delText>
        </w:r>
        <w:r w:rsidR="0097171C" w:rsidRPr="00077CB7" w:rsidDel="00426AC1">
          <w:rPr>
            <w:rFonts w:asciiTheme="minorHAnsi" w:hAnsiTheme="minorHAnsi" w:cstheme="minorHAnsi"/>
            <w:b/>
            <w:sz w:val="18"/>
            <w:szCs w:val="18"/>
          </w:rPr>
          <w:delText>Research</w:delText>
        </w:r>
        <w:r w:rsidR="0097171C" w:rsidRPr="00077CB7" w:rsidDel="00426AC1">
          <w:rPr>
            <w:rFonts w:asciiTheme="minorHAnsi" w:hAnsiTheme="minorHAnsi" w:cstheme="minorHAnsi"/>
            <w:sz w:val="18"/>
            <w:szCs w:val="18"/>
          </w:rPr>
          <w:delText xml:space="preserve"> Specialist</w:delText>
        </w:r>
      </w:del>
      <w:ins w:id="2" w:author="Fathi" w:date="2021-02-24T17:43:00Z">
        <w:r w:rsidR="00426AC1">
          <w:rPr>
            <w:rFonts w:asciiTheme="minorHAnsi" w:hAnsiTheme="minorHAnsi" w:cstheme="minorHAnsi"/>
            <w:b/>
            <w:sz w:val="18"/>
            <w:szCs w:val="18"/>
            <w:lang w:val="en-US"/>
          </w:rPr>
          <w:t>Pr</w:t>
        </w:r>
      </w:ins>
      <w:ins w:id="3" w:author="Fathi" w:date="2021-02-25T05:03:00Z">
        <w:r w:rsidR="00D648B7">
          <w:rPr>
            <w:rFonts w:asciiTheme="minorHAnsi" w:hAnsiTheme="minorHAnsi" w:cstheme="minorHAnsi"/>
            <w:b/>
            <w:sz w:val="18"/>
            <w:szCs w:val="18"/>
            <w:lang w:val="en-US"/>
          </w:rPr>
          <w:t>emium</w:t>
        </w:r>
      </w:ins>
      <w:ins w:id="4" w:author="Fathi" w:date="2021-02-24T17:43:00Z">
        <w:r w:rsidR="00426AC1">
          <w:rPr>
            <w:rFonts w:asciiTheme="minorHAnsi" w:hAnsiTheme="minorHAnsi" w:cstheme="minorHAnsi"/>
            <w:b/>
            <w:sz w:val="18"/>
            <w:szCs w:val="18"/>
            <w:lang w:val="en-US"/>
          </w:rPr>
          <w:t xml:space="preserve"> Mitra </w:t>
        </w:r>
        <w:proofErr w:type="spellStart"/>
        <w:r w:rsidR="00426AC1">
          <w:rPr>
            <w:rFonts w:asciiTheme="minorHAnsi" w:hAnsiTheme="minorHAnsi" w:cstheme="minorHAnsi"/>
            <w:b/>
            <w:sz w:val="18"/>
            <w:szCs w:val="18"/>
            <w:lang w:val="en-US"/>
          </w:rPr>
          <w:t>Ekeselen</w:t>
        </w:r>
      </w:ins>
      <w:proofErr w:type="spellEnd"/>
    </w:p>
    <w:p w14:paraId="3F545671" w14:textId="38717363" w:rsidR="0097171C" w:rsidRPr="00077CB7" w:rsidRDefault="00A73B6F" w:rsidP="003372C7">
      <w:pPr>
        <w:tabs>
          <w:tab w:val="left" w:pos="8322"/>
        </w:tabs>
        <w:jc w:val="both"/>
        <w:rPr>
          <w:rFonts w:asciiTheme="minorHAnsi" w:hAnsiTheme="minorHAnsi" w:cstheme="minorHAnsi"/>
          <w:sz w:val="18"/>
          <w:szCs w:val="18"/>
        </w:rPr>
      </w:pPr>
      <w:r w:rsidRPr="00077CB7">
        <w:rPr>
          <w:rFonts w:asciiTheme="minorHAnsi" w:hAnsiTheme="minorHAnsi" w:cstheme="minorHAnsi"/>
          <w:sz w:val="18"/>
          <w:szCs w:val="18"/>
        </w:rPr>
        <w:t xml:space="preserve">Jl. </w:t>
      </w:r>
      <w:del w:id="5" w:author="Fathi" w:date="2021-02-25T05:03:00Z">
        <w:r w:rsidRPr="00077CB7" w:rsidDel="005F727C">
          <w:rPr>
            <w:rFonts w:asciiTheme="minorHAnsi" w:hAnsiTheme="minorHAnsi" w:cstheme="minorHAnsi"/>
            <w:sz w:val="18"/>
            <w:szCs w:val="18"/>
          </w:rPr>
          <w:delText xml:space="preserve">Paus </w:delText>
        </w:r>
      </w:del>
      <w:proofErr w:type="spellStart"/>
      <w:ins w:id="6" w:author="Fathi" w:date="2021-02-25T05:03:00Z">
        <w:r w:rsidR="005F727C">
          <w:rPr>
            <w:rFonts w:asciiTheme="minorHAnsi" w:hAnsiTheme="minorHAnsi" w:cstheme="minorHAnsi"/>
            <w:sz w:val="18"/>
            <w:szCs w:val="18"/>
            <w:lang w:val="en-US"/>
          </w:rPr>
          <w:t>abc</w:t>
        </w:r>
        <w:proofErr w:type="spellEnd"/>
        <w:r w:rsidR="005F727C">
          <w:rPr>
            <w:rFonts w:asciiTheme="minorHAnsi" w:hAnsiTheme="minorHAnsi" w:cstheme="minorHAnsi"/>
            <w:sz w:val="18"/>
            <w:szCs w:val="18"/>
            <w:lang w:val="en-US"/>
          </w:rPr>
          <w:t xml:space="preserve"> </w:t>
        </w:r>
      </w:ins>
      <w:r w:rsidRPr="00077CB7">
        <w:rPr>
          <w:rFonts w:asciiTheme="minorHAnsi" w:hAnsiTheme="minorHAnsi" w:cstheme="minorHAnsi"/>
          <w:sz w:val="18"/>
          <w:szCs w:val="18"/>
        </w:rPr>
        <w:t xml:space="preserve">No </w:t>
      </w:r>
      <w:del w:id="7" w:author="Fathi" w:date="2021-02-25T05:03:00Z">
        <w:r w:rsidRPr="00077CB7" w:rsidDel="005F727C">
          <w:rPr>
            <w:rFonts w:asciiTheme="minorHAnsi" w:hAnsiTheme="minorHAnsi" w:cstheme="minorHAnsi"/>
            <w:sz w:val="18"/>
            <w:szCs w:val="18"/>
          </w:rPr>
          <w:delText xml:space="preserve">89G </w:delText>
        </w:r>
      </w:del>
      <w:ins w:id="8" w:author="Fathi" w:date="2021-02-25T05:03:00Z">
        <w:r w:rsidR="005F727C">
          <w:rPr>
            <w:rFonts w:asciiTheme="minorHAnsi" w:hAnsiTheme="minorHAnsi" w:cstheme="minorHAnsi"/>
            <w:sz w:val="18"/>
            <w:szCs w:val="18"/>
            <w:lang w:val="en-US"/>
          </w:rPr>
          <w:t>123</w:t>
        </w:r>
      </w:ins>
      <w:del w:id="9" w:author="Fathi" w:date="2021-02-25T05:03:00Z">
        <w:r w:rsidR="0097171C" w:rsidRPr="00077CB7" w:rsidDel="005F727C">
          <w:rPr>
            <w:rFonts w:asciiTheme="minorHAnsi" w:hAnsiTheme="minorHAnsi" w:cstheme="minorHAnsi"/>
            <w:sz w:val="18"/>
            <w:szCs w:val="18"/>
          </w:rPr>
          <w:delText xml:space="preserve">Rawamangun </w:delText>
        </w:r>
      </w:del>
      <w:r w:rsidRPr="00077CB7">
        <w:rPr>
          <w:rFonts w:asciiTheme="minorHAnsi" w:hAnsiTheme="minorHAnsi" w:cstheme="minorHAnsi"/>
          <w:sz w:val="18"/>
          <w:szCs w:val="18"/>
        </w:rPr>
        <w:tab/>
      </w:r>
    </w:p>
    <w:p w14:paraId="2184FBE1" w14:textId="77777777" w:rsidR="0003624B" w:rsidRPr="00077CB7" w:rsidRDefault="0097171C" w:rsidP="003372C7">
      <w:pPr>
        <w:tabs>
          <w:tab w:val="left" w:pos="8325"/>
          <w:tab w:val="right" w:pos="10336"/>
        </w:tabs>
        <w:jc w:val="both"/>
        <w:rPr>
          <w:rFonts w:asciiTheme="minorHAnsi" w:hAnsiTheme="minorHAnsi" w:cstheme="minorHAnsi"/>
          <w:sz w:val="18"/>
          <w:szCs w:val="18"/>
        </w:rPr>
      </w:pPr>
      <w:r w:rsidRPr="00077CB7">
        <w:rPr>
          <w:rFonts w:asciiTheme="minorHAnsi" w:hAnsiTheme="minorHAnsi" w:cstheme="minorHAnsi"/>
          <w:sz w:val="18"/>
          <w:szCs w:val="18"/>
        </w:rPr>
        <w:t>Jakarta</w:t>
      </w:r>
    </w:p>
    <w:p w14:paraId="05BF9D84" w14:textId="77777777" w:rsidR="0097171C" w:rsidRPr="00077CB7" w:rsidRDefault="004278DA" w:rsidP="003372C7">
      <w:pPr>
        <w:tabs>
          <w:tab w:val="left" w:pos="8325"/>
          <w:tab w:val="right" w:pos="10336"/>
        </w:tabs>
        <w:jc w:val="both"/>
        <w:rPr>
          <w:rFonts w:asciiTheme="minorHAnsi" w:hAnsiTheme="minorHAnsi" w:cstheme="minorHAnsi"/>
          <w:sz w:val="18"/>
          <w:szCs w:val="18"/>
        </w:rPr>
      </w:pPr>
      <w:r w:rsidRPr="00077CB7">
        <w:rPr>
          <w:rFonts w:asciiTheme="minorHAnsi" w:hAnsiTheme="minorHAnsi" w:cstheme="minorHAnsi"/>
          <w:sz w:val="18"/>
          <w:szCs w:val="18"/>
        </w:rPr>
        <w:tab/>
      </w:r>
      <w:r w:rsidR="005A0594" w:rsidRPr="00077CB7">
        <w:rPr>
          <w:rFonts w:asciiTheme="minorHAnsi" w:hAnsiTheme="minorHAnsi" w:cstheme="minorHAnsi"/>
          <w:sz w:val="18"/>
          <w:szCs w:val="18"/>
        </w:rPr>
        <w:tab/>
      </w:r>
    </w:p>
    <w:tbl>
      <w:tblPr>
        <w:tblW w:w="10915" w:type="dxa"/>
        <w:tblInd w:w="-34" w:type="dxa"/>
        <w:tblLook w:val="04A0" w:firstRow="1" w:lastRow="0" w:firstColumn="1" w:lastColumn="0" w:noHBand="0" w:noVBand="1"/>
      </w:tblPr>
      <w:tblGrid>
        <w:gridCol w:w="349"/>
        <w:gridCol w:w="222"/>
        <w:gridCol w:w="222"/>
        <w:gridCol w:w="222"/>
        <w:gridCol w:w="222"/>
        <w:gridCol w:w="222"/>
        <w:gridCol w:w="222"/>
        <w:gridCol w:w="222"/>
        <w:gridCol w:w="222"/>
        <w:gridCol w:w="5672"/>
        <w:gridCol w:w="283"/>
        <w:gridCol w:w="2835"/>
      </w:tblGrid>
      <w:tr w:rsidR="00CF16AF" w:rsidRPr="00077CB7" w14:paraId="6442703F" w14:textId="77777777" w:rsidTr="00FB0C8A">
        <w:trPr>
          <w:trHeight w:val="259"/>
        </w:trPr>
        <w:tc>
          <w:tcPr>
            <w:tcW w:w="10915" w:type="dxa"/>
            <w:gridSpan w:val="12"/>
            <w:tcBorders>
              <w:top w:val="single" w:sz="4" w:space="0" w:color="auto"/>
              <w:left w:val="single" w:sz="4" w:space="0" w:color="auto"/>
              <w:bottom w:val="single" w:sz="4" w:space="0" w:color="auto"/>
            </w:tcBorders>
            <w:shd w:val="clear" w:color="auto" w:fill="000000" w:themeFill="text1"/>
            <w:vAlign w:val="center"/>
            <w:hideMark/>
          </w:tcPr>
          <w:p w14:paraId="230A7BF7" w14:textId="6301929F" w:rsidR="00CF16AF" w:rsidRPr="00426AC1" w:rsidRDefault="00DB4E26" w:rsidP="005F0B82">
            <w:pPr>
              <w:jc w:val="center"/>
              <w:rPr>
                <w:rFonts w:asciiTheme="minorHAnsi" w:hAnsiTheme="minorHAnsi" w:cstheme="minorHAnsi"/>
                <w:b/>
                <w:bCs/>
                <w:color w:val="FFFFFF"/>
                <w:sz w:val="20"/>
                <w:szCs w:val="20"/>
                <w:lang w:val="en-US"/>
                <w:rPrChange w:id="10" w:author="Fathi" w:date="2021-02-24T17:43:00Z">
                  <w:rPr>
                    <w:rFonts w:asciiTheme="minorHAnsi" w:hAnsiTheme="minorHAnsi" w:cstheme="minorHAnsi"/>
                    <w:b/>
                    <w:bCs/>
                    <w:color w:val="FFFFFF"/>
                    <w:sz w:val="20"/>
                    <w:szCs w:val="20"/>
                  </w:rPr>
                </w:rPrChange>
              </w:rPr>
            </w:pPr>
            <w:r w:rsidRPr="00077CB7">
              <w:rPr>
                <w:rFonts w:asciiTheme="minorHAnsi" w:hAnsiTheme="minorHAnsi" w:cstheme="minorHAnsi"/>
                <w:b/>
                <w:bCs/>
                <w:color w:val="FFFFFF"/>
                <w:sz w:val="20"/>
                <w:szCs w:val="20"/>
                <w:lang w:val="en-US"/>
              </w:rPr>
              <w:t xml:space="preserve">PROJECT </w:t>
            </w:r>
            <w:ins w:id="11" w:author="Fathi" w:date="2021-02-24T17:43:00Z">
              <w:r w:rsidR="00426AC1">
                <w:rPr>
                  <w:rFonts w:asciiTheme="minorHAnsi" w:hAnsiTheme="minorHAnsi" w:cstheme="minorHAnsi"/>
                  <w:b/>
                  <w:bCs/>
                  <w:color w:val="FFFFFF"/>
                  <w:sz w:val="20"/>
                  <w:szCs w:val="20"/>
                  <w:lang w:val="en-US"/>
                </w:rPr>
                <w:t>XYZ</w:t>
              </w:r>
            </w:ins>
            <w:r w:rsidRPr="00077CB7">
              <w:rPr>
                <w:rFonts w:asciiTheme="minorHAnsi" w:hAnsiTheme="minorHAnsi" w:cstheme="minorHAnsi"/>
                <w:b/>
                <w:bCs/>
                <w:color w:val="FFFFFF"/>
                <w:sz w:val="20"/>
                <w:szCs w:val="20"/>
                <w:lang w:val="en-US"/>
              </w:rPr>
              <w:t xml:space="preserve">: </w:t>
            </w:r>
            <w:r w:rsidR="00A90406" w:rsidRPr="00077CB7">
              <w:rPr>
                <w:rFonts w:asciiTheme="minorHAnsi" w:hAnsiTheme="minorHAnsi" w:cstheme="minorHAnsi"/>
                <w:b/>
                <w:bCs/>
                <w:color w:val="FFFFFF"/>
                <w:sz w:val="20"/>
                <w:szCs w:val="20"/>
              </w:rPr>
              <w:t xml:space="preserve">SURVEI </w:t>
            </w:r>
            <w:r w:rsidR="005F0B82">
              <w:rPr>
                <w:rFonts w:asciiTheme="minorHAnsi" w:hAnsiTheme="minorHAnsi" w:cstheme="minorHAnsi"/>
                <w:b/>
                <w:bCs/>
                <w:color w:val="FFFFFF"/>
                <w:sz w:val="20"/>
                <w:szCs w:val="20"/>
              </w:rPr>
              <w:t>KEPUASAN N</w:t>
            </w:r>
            <w:r w:rsidR="00031471">
              <w:rPr>
                <w:rFonts w:asciiTheme="minorHAnsi" w:hAnsiTheme="minorHAnsi" w:cstheme="minorHAnsi"/>
                <w:b/>
                <w:bCs/>
                <w:color w:val="FFFFFF"/>
                <w:sz w:val="20"/>
                <w:szCs w:val="20"/>
              </w:rPr>
              <w:t xml:space="preserve">ASABAH </w:t>
            </w:r>
            <w:del w:id="12" w:author="Fathi" w:date="2021-02-24T17:42:00Z">
              <w:r w:rsidR="00031471" w:rsidDel="00426AC1">
                <w:rPr>
                  <w:rFonts w:asciiTheme="minorHAnsi" w:hAnsiTheme="minorHAnsi" w:cstheme="minorHAnsi"/>
                  <w:b/>
                  <w:bCs/>
                  <w:color w:val="FFFFFF"/>
                  <w:sz w:val="20"/>
                  <w:szCs w:val="20"/>
                </w:rPr>
                <w:delText>DAN KEBUTUHAN PRODUK 2016</w:delText>
              </w:r>
              <w:r w:rsidR="005F0B82" w:rsidDel="00426AC1">
                <w:rPr>
                  <w:rFonts w:asciiTheme="minorHAnsi" w:hAnsiTheme="minorHAnsi" w:cstheme="minorHAnsi"/>
                  <w:b/>
                  <w:bCs/>
                  <w:color w:val="FFFFFF"/>
                  <w:sz w:val="20"/>
                  <w:szCs w:val="20"/>
                </w:rPr>
                <w:delText xml:space="preserve"> </w:delText>
              </w:r>
            </w:del>
            <w:ins w:id="13" w:author="Fathi" w:date="2021-02-24T17:43:00Z">
              <w:r w:rsidR="00426AC1">
                <w:rPr>
                  <w:rFonts w:asciiTheme="minorHAnsi" w:hAnsiTheme="minorHAnsi" w:cstheme="minorHAnsi"/>
                  <w:b/>
                  <w:bCs/>
                  <w:color w:val="FFFFFF"/>
                  <w:sz w:val="20"/>
                  <w:szCs w:val="20"/>
                  <w:lang w:val="en-US"/>
                </w:rPr>
                <w:t>PERBANKAN</w:t>
              </w:r>
            </w:ins>
          </w:p>
        </w:tc>
      </w:tr>
      <w:tr w:rsidR="00797539" w:rsidRPr="00077CB7" w14:paraId="4CA4AA2B" w14:textId="77777777" w:rsidTr="00FD7F30">
        <w:trPr>
          <w:trHeight w:val="70"/>
        </w:trPr>
        <w:tc>
          <w:tcPr>
            <w:tcW w:w="349" w:type="dxa"/>
            <w:tcBorders>
              <w:top w:val="nil"/>
              <w:left w:val="nil"/>
              <w:bottom w:val="single" w:sz="4" w:space="0" w:color="auto"/>
              <w:right w:val="nil"/>
            </w:tcBorders>
            <w:shd w:val="clear" w:color="auto" w:fill="auto"/>
            <w:hideMark/>
          </w:tcPr>
          <w:p w14:paraId="63D8FF98" w14:textId="77777777" w:rsidR="00797539" w:rsidRPr="00077CB7" w:rsidRDefault="00797539" w:rsidP="003372C7">
            <w:pPr>
              <w:jc w:val="both"/>
              <w:rPr>
                <w:rFonts w:asciiTheme="minorHAnsi" w:hAnsiTheme="minorHAnsi" w:cstheme="minorHAnsi"/>
                <w:color w:val="000000"/>
                <w:sz w:val="20"/>
                <w:szCs w:val="20"/>
              </w:rPr>
            </w:pPr>
          </w:p>
        </w:tc>
        <w:tc>
          <w:tcPr>
            <w:tcW w:w="0" w:type="auto"/>
            <w:tcBorders>
              <w:top w:val="nil"/>
              <w:left w:val="nil"/>
              <w:bottom w:val="single" w:sz="4" w:space="0" w:color="auto"/>
              <w:right w:val="nil"/>
            </w:tcBorders>
            <w:shd w:val="clear" w:color="auto" w:fill="auto"/>
            <w:hideMark/>
          </w:tcPr>
          <w:p w14:paraId="16D25AD7" w14:textId="77777777" w:rsidR="00797539" w:rsidRPr="00077CB7" w:rsidRDefault="00797539" w:rsidP="003372C7">
            <w:pPr>
              <w:jc w:val="both"/>
              <w:rPr>
                <w:rFonts w:asciiTheme="minorHAnsi" w:hAnsiTheme="minorHAnsi" w:cstheme="minorHAnsi"/>
                <w:color w:val="000000"/>
                <w:sz w:val="20"/>
                <w:szCs w:val="20"/>
              </w:rPr>
            </w:pPr>
          </w:p>
        </w:tc>
        <w:tc>
          <w:tcPr>
            <w:tcW w:w="0" w:type="auto"/>
            <w:tcBorders>
              <w:top w:val="nil"/>
              <w:left w:val="nil"/>
              <w:bottom w:val="single" w:sz="4" w:space="0" w:color="auto"/>
              <w:right w:val="nil"/>
            </w:tcBorders>
            <w:shd w:val="clear" w:color="auto" w:fill="auto"/>
            <w:hideMark/>
          </w:tcPr>
          <w:p w14:paraId="1EF39DCF" w14:textId="77777777" w:rsidR="00797539" w:rsidRPr="00077CB7" w:rsidRDefault="00797539" w:rsidP="003372C7">
            <w:pPr>
              <w:jc w:val="both"/>
              <w:rPr>
                <w:rFonts w:asciiTheme="minorHAnsi" w:hAnsiTheme="minorHAnsi" w:cstheme="minorHAnsi"/>
                <w:color w:val="000000"/>
                <w:sz w:val="20"/>
                <w:szCs w:val="20"/>
              </w:rPr>
            </w:pPr>
          </w:p>
        </w:tc>
        <w:tc>
          <w:tcPr>
            <w:tcW w:w="0" w:type="auto"/>
            <w:tcBorders>
              <w:top w:val="nil"/>
              <w:left w:val="nil"/>
              <w:bottom w:val="single" w:sz="4" w:space="0" w:color="auto"/>
              <w:right w:val="nil"/>
            </w:tcBorders>
            <w:shd w:val="clear" w:color="auto" w:fill="auto"/>
            <w:hideMark/>
          </w:tcPr>
          <w:p w14:paraId="02F9CE6B" w14:textId="77777777" w:rsidR="00797539" w:rsidRPr="00077CB7" w:rsidRDefault="00797539" w:rsidP="003372C7">
            <w:pPr>
              <w:jc w:val="both"/>
              <w:rPr>
                <w:rFonts w:asciiTheme="minorHAnsi" w:hAnsiTheme="minorHAnsi" w:cstheme="minorHAnsi"/>
                <w:color w:val="000000"/>
                <w:sz w:val="10"/>
                <w:szCs w:val="10"/>
              </w:rPr>
            </w:pPr>
          </w:p>
        </w:tc>
        <w:tc>
          <w:tcPr>
            <w:tcW w:w="0" w:type="auto"/>
            <w:tcBorders>
              <w:top w:val="nil"/>
              <w:left w:val="nil"/>
              <w:bottom w:val="single" w:sz="4" w:space="0" w:color="auto"/>
              <w:right w:val="nil"/>
            </w:tcBorders>
            <w:shd w:val="clear" w:color="auto" w:fill="auto"/>
            <w:hideMark/>
          </w:tcPr>
          <w:p w14:paraId="44708589" w14:textId="77777777" w:rsidR="00797539" w:rsidRPr="00077CB7" w:rsidRDefault="00797539" w:rsidP="003372C7">
            <w:pPr>
              <w:jc w:val="both"/>
              <w:rPr>
                <w:rFonts w:asciiTheme="minorHAnsi" w:hAnsiTheme="minorHAnsi" w:cstheme="minorHAnsi"/>
                <w:color w:val="000000"/>
                <w:sz w:val="10"/>
                <w:szCs w:val="10"/>
              </w:rPr>
            </w:pPr>
          </w:p>
        </w:tc>
        <w:tc>
          <w:tcPr>
            <w:tcW w:w="0" w:type="auto"/>
            <w:tcBorders>
              <w:top w:val="nil"/>
              <w:left w:val="nil"/>
              <w:bottom w:val="single" w:sz="4" w:space="0" w:color="auto"/>
              <w:right w:val="nil"/>
            </w:tcBorders>
            <w:shd w:val="clear" w:color="auto" w:fill="auto"/>
            <w:hideMark/>
          </w:tcPr>
          <w:p w14:paraId="2BBFA81F" w14:textId="77777777" w:rsidR="00797539" w:rsidRPr="00077CB7" w:rsidRDefault="00797539" w:rsidP="003372C7">
            <w:pPr>
              <w:jc w:val="both"/>
              <w:rPr>
                <w:rFonts w:asciiTheme="minorHAnsi" w:hAnsiTheme="minorHAnsi" w:cstheme="minorHAnsi"/>
                <w:color w:val="000000"/>
                <w:sz w:val="10"/>
                <w:szCs w:val="10"/>
              </w:rPr>
            </w:pPr>
          </w:p>
        </w:tc>
        <w:tc>
          <w:tcPr>
            <w:tcW w:w="0" w:type="auto"/>
            <w:tcBorders>
              <w:top w:val="nil"/>
              <w:left w:val="nil"/>
              <w:bottom w:val="single" w:sz="4" w:space="0" w:color="auto"/>
              <w:right w:val="nil"/>
            </w:tcBorders>
            <w:shd w:val="clear" w:color="auto" w:fill="auto"/>
            <w:hideMark/>
          </w:tcPr>
          <w:p w14:paraId="72A18573" w14:textId="77777777" w:rsidR="00797539" w:rsidRPr="00077CB7" w:rsidRDefault="00797539" w:rsidP="003372C7">
            <w:pPr>
              <w:jc w:val="both"/>
              <w:rPr>
                <w:rFonts w:asciiTheme="minorHAnsi" w:hAnsiTheme="minorHAnsi" w:cstheme="minorHAnsi"/>
                <w:color w:val="000000"/>
                <w:sz w:val="10"/>
                <w:szCs w:val="10"/>
              </w:rPr>
            </w:pPr>
          </w:p>
        </w:tc>
        <w:tc>
          <w:tcPr>
            <w:tcW w:w="0" w:type="auto"/>
            <w:tcBorders>
              <w:top w:val="nil"/>
              <w:left w:val="nil"/>
              <w:bottom w:val="single" w:sz="4" w:space="0" w:color="auto"/>
              <w:right w:val="nil"/>
            </w:tcBorders>
            <w:shd w:val="clear" w:color="auto" w:fill="auto"/>
            <w:vAlign w:val="bottom"/>
            <w:hideMark/>
          </w:tcPr>
          <w:p w14:paraId="398984F7" w14:textId="77777777" w:rsidR="00797539" w:rsidRPr="00077CB7" w:rsidRDefault="00797539" w:rsidP="003372C7">
            <w:pPr>
              <w:jc w:val="both"/>
              <w:rPr>
                <w:rFonts w:asciiTheme="minorHAnsi" w:hAnsiTheme="minorHAnsi" w:cstheme="minorHAnsi"/>
                <w:color w:val="000000"/>
                <w:sz w:val="10"/>
                <w:szCs w:val="10"/>
              </w:rPr>
            </w:pPr>
          </w:p>
        </w:tc>
        <w:tc>
          <w:tcPr>
            <w:tcW w:w="0" w:type="auto"/>
            <w:tcBorders>
              <w:top w:val="nil"/>
              <w:left w:val="nil"/>
              <w:bottom w:val="single" w:sz="4" w:space="0" w:color="auto"/>
              <w:right w:val="nil"/>
            </w:tcBorders>
            <w:shd w:val="clear" w:color="auto" w:fill="auto"/>
            <w:noWrap/>
            <w:vAlign w:val="bottom"/>
            <w:hideMark/>
          </w:tcPr>
          <w:p w14:paraId="6BBEB8B1" w14:textId="77777777" w:rsidR="00797539" w:rsidRPr="00077CB7" w:rsidRDefault="00797539" w:rsidP="003372C7">
            <w:pPr>
              <w:jc w:val="both"/>
              <w:rPr>
                <w:rFonts w:asciiTheme="minorHAnsi" w:hAnsiTheme="minorHAnsi" w:cstheme="minorHAnsi"/>
                <w:color w:val="000000"/>
                <w:sz w:val="10"/>
                <w:szCs w:val="10"/>
              </w:rPr>
            </w:pPr>
          </w:p>
        </w:tc>
        <w:tc>
          <w:tcPr>
            <w:tcW w:w="5672" w:type="dxa"/>
            <w:tcBorders>
              <w:top w:val="nil"/>
              <w:left w:val="nil"/>
              <w:bottom w:val="single" w:sz="4" w:space="0" w:color="auto"/>
              <w:right w:val="nil"/>
            </w:tcBorders>
            <w:shd w:val="clear" w:color="auto" w:fill="auto"/>
            <w:noWrap/>
            <w:vAlign w:val="center"/>
            <w:hideMark/>
          </w:tcPr>
          <w:p w14:paraId="0EC04AA7" w14:textId="77777777" w:rsidR="00797539" w:rsidRPr="00077CB7" w:rsidRDefault="00797539" w:rsidP="003372C7">
            <w:pPr>
              <w:jc w:val="both"/>
              <w:rPr>
                <w:rFonts w:asciiTheme="minorHAnsi" w:hAnsiTheme="minorHAnsi" w:cstheme="minorHAnsi"/>
                <w:color w:val="000000"/>
                <w:sz w:val="10"/>
                <w:szCs w:val="10"/>
              </w:rPr>
            </w:pPr>
          </w:p>
        </w:tc>
        <w:tc>
          <w:tcPr>
            <w:tcW w:w="283" w:type="dxa"/>
            <w:tcBorders>
              <w:top w:val="nil"/>
              <w:left w:val="nil"/>
              <w:bottom w:val="nil"/>
              <w:right w:val="nil"/>
            </w:tcBorders>
            <w:shd w:val="clear" w:color="auto" w:fill="auto"/>
          </w:tcPr>
          <w:p w14:paraId="01FC8EF6" w14:textId="77777777" w:rsidR="00797539" w:rsidRPr="00077CB7" w:rsidRDefault="00797539" w:rsidP="003372C7">
            <w:pPr>
              <w:jc w:val="both"/>
              <w:rPr>
                <w:rFonts w:asciiTheme="minorHAnsi" w:hAnsiTheme="minorHAnsi" w:cstheme="minorHAnsi"/>
                <w:color w:val="000000"/>
                <w:sz w:val="10"/>
                <w:szCs w:val="10"/>
              </w:rPr>
            </w:pPr>
          </w:p>
        </w:tc>
        <w:tc>
          <w:tcPr>
            <w:tcW w:w="2835" w:type="dxa"/>
            <w:tcBorders>
              <w:left w:val="nil"/>
              <w:bottom w:val="single" w:sz="4" w:space="0" w:color="auto"/>
              <w:right w:val="nil"/>
            </w:tcBorders>
          </w:tcPr>
          <w:p w14:paraId="51051FE0" w14:textId="77777777" w:rsidR="00797539" w:rsidRPr="00077CB7" w:rsidRDefault="00797539" w:rsidP="003372C7">
            <w:pPr>
              <w:jc w:val="both"/>
              <w:rPr>
                <w:rFonts w:asciiTheme="minorHAnsi" w:hAnsiTheme="minorHAnsi" w:cstheme="minorHAnsi"/>
                <w:color w:val="000000"/>
                <w:sz w:val="10"/>
                <w:szCs w:val="10"/>
              </w:rPr>
            </w:pPr>
          </w:p>
        </w:tc>
      </w:tr>
      <w:tr w:rsidR="00797539" w:rsidRPr="00077CB7" w14:paraId="0DD56AED" w14:textId="77777777" w:rsidTr="00FB0C8A">
        <w:trPr>
          <w:trHeight w:val="259"/>
        </w:trPr>
        <w:tc>
          <w:tcPr>
            <w:tcW w:w="7797" w:type="dxa"/>
            <w:gridSpan w:val="10"/>
            <w:tcBorders>
              <w:top w:val="single" w:sz="4" w:space="0" w:color="auto"/>
              <w:left w:val="single" w:sz="4" w:space="0" w:color="auto"/>
              <w:bottom w:val="single" w:sz="4" w:space="0" w:color="auto"/>
              <w:right w:val="single" w:sz="4" w:space="0" w:color="auto"/>
            </w:tcBorders>
            <w:shd w:val="clear" w:color="000000" w:fill="BFBFBF"/>
            <w:vAlign w:val="center"/>
            <w:hideMark/>
          </w:tcPr>
          <w:p w14:paraId="642123A3" w14:textId="77777777" w:rsidR="00797539" w:rsidRPr="00077CB7" w:rsidRDefault="00797539" w:rsidP="00797539">
            <w:pPr>
              <w:jc w:val="center"/>
              <w:rPr>
                <w:rFonts w:asciiTheme="minorHAnsi" w:hAnsiTheme="minorHAnsi" w:cstheme="minorHAnsi"/>
                <w:b/>
                <w:bCs/>
                <w:color w:val="000000"/>
                <w:sz w:val="20"/>
                <w:szCs w:val="20"/>
              </w:rPr>
            </w:pPr>
            <w:r w:rsidRPr="00077CB7">
              <w:rPr>
                <w:rFonts w:asciiTheme="minorHAnsi" w:hAnsiTheme="minorHAnsi" w:cstheme="minorHAnsi"/>
                <w:b/>
                <w:bCs/>
                <w:color w:val="000000"/>
                <w:sz w:val="20"/>
                <w:szCs w:val="20"/>
              </w:rPr>
              <w:t>Pengantar</w:t>
            </w:r>
          </w:p>
        </w:tc>
        <w:tc>
          <w:tcPr>
            <w:tcW w:w="283" w:type="dxa"/>
            <w:tcBorders>
              <w:left w:val="single" w:sz="4" w:space="0" w:color="auto"/>
              <w:right w:val="single" w:sz="4" w:space="0" w:color="auto"/>
            </w:tcBorders>
            <w:shd w:val="clear" w:color="auto" w:fill="auto"/>
          </w:tcPr>
          <w:p w14:paraId="66611342" w14:textId="77777777" w:rsidR="00797539" w:rsidRPr="00077CB7" w:rsidRDefault="00797539" w:rsidP="003372C7">
            <w:pPr>
              <w:jc w:val="both"/>
              <w:rPr>
                <w:rFonts w:asciiTheme="minorHAnsi" w:hAnsiTheme="minorHAnsi" w:cstheme="minorHAnsi"/>
                <w:b/>
                <w:bCs/>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000000" w:fill="BFBFBF"/>
          </w:tcPr>
          <w:p w14:paraId="352CAC29" w14:textId="77777777" w:rsidR="00797539" w:rsidRPr="00077CB7" w:rsidRDefault="00797539" w:rsidP="00797539">
            <w:pPr>
              <w:jc w:val="center"/>
              <w:rPr>
                <w:rFonts w:asciiTheme="minorHAnsi" w:hAnsiTheme="minorHAnsi" w:cstheme="minorHAnsi"/>
                <w:b/>
                <w:bCs/>
                <w:color w:val="000000"/>
                <w:sz w:val="20"/>
                <w:szCs w:val="20"/>
              </w:rPr>
            </w:pPr>
            <w:r w:rsidRPr="00077CB7">
              <w:rPr>
                <w:rFonts w:asciiTheme="minorHAnsi" w:hAnsiTheme="minorHAnsi" w:cstheme="minorHAnsi"/>
                <w:b/>
                <w:bCs/>
                <w:color w:val="000000"/>
                <w:sz w:val="20"/>
                <w:szCs w:val="20"/>
              </w:rPr>
              <w:t>Tanda Tangan Responden</w:t>
            </w:r>
          </w:p>
        </w:tc>
      </w:tr>
      <w:tr w:rsidR="00797539" w:rsidRPr="00077CB7" w14:paraId="1AF66404" w14:textId="77777777" w:rsidTr="00FB0C8A">
        <w:trPr>
          <w:trHeight w:val="266"/>
        </w:trPr>
        <w:tc>
          <w:tcPr>
            <w:tcW w:w="7797"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14:paraId="4F73CB41" w14:textId="1F86D5EB" w:rsidR="00797539" w:rsidRPr="002739B1" w:rsidRDefault="00797539" w:rsidP="003372C7">
            <w:pPr>
              <w:jc w:val="both"/>
              <w:rPr>
                <w:rFonts w:asciiTheme="minorHAnsi" w:hAnsiTheme="minorHAnsi" w:cstheme="minorHAnsi"/>
                <w:color w:val="000000"/>
                <w:sz w:val="20"/>
                <w:szCs w:val="20"/>
              </w:rPr>
            </w:pPr>
            <w:r w:rsidRPr="002739B1">
              <w:rPr>
                <w:rFonts w:asciiTheme="minorHAnsi" w:hAnsiTheme="minorHAnsi" w:cstheme="minorHAnsi"/>
                <w:color w:val="000000"/>
                <w:sz w:val="20"/>
                <w:szCs w:val="20"/>
              </w:rPr>
              <w:t>Selamat pagi/siang/sore. Nama saya</w:t>
            </w:r>
            <w:r w:rsidR="00C90F6D" w:rsidRPr="002739B1">
              <w:rPr>
                <w:rFonts w:asciiTheme="minorHAnsi" w:hAnsiTheme="minorHAnsi" w:cstheme="minorHAnsi"/>
                <w:color w:val="000000"/>
                <w:sz w:val="20"/>
                <w:szCs w:val="20"/>
              </w:rPr>
              <w:t>_______________</w:t>
            </w:r>
            <w:r w:rsidRPr="002739B1">
              <w:rPr>
                <w:rFonts w:asciiTheme="minorHAnsi" w:hAnsiTheme="minorHAnsi" w:cstheme="minorHAnsi"/>
                <w:color w:val="000000"/>
                <w:sz w:val="20"/>
                <w:szCs w:val="20"/>
              </w:rPr>
              <w:t xml:space="preserve"> interviewer dari </w:t>
            </w:r>
            <w:del w:id="14" w:author="Fathi" w:date="2021-02-25T05:03:00Z">
              <w:r w:rsidRPr="002739B1" w:rsidDel="00F9092F">
                <w:rPr>
                  <w:rFonts w:asciiTheme="minorHAnsi" w:hAnsiTheme="minorHAnsi" w:cstheme="minorHAnsi"/>
                  <w:color w:val="000000"/>
                  <w:sz w:val="20"/>
                  <w:szCs w:val="20"/>
                </w:rPr>
                <w:delText xml:space="preserve">MARS Indonesia </w:delText>
              </w:r>
            </w:del>
            <w:ins w:id="15" w:author="Fathi" w:date="2021-02-25T05:03:00Z">
              <w:r w:rsidR="00F9092F">
                <w:rPr>
                  <w:rFonts w:asciiTheme="minorHAnsi" w:hAnsiTheme="minorHAnsi" w:cstheme="minorHAnsi"/>
                  <w:color w:val="000000"/>
                  <w:sz w:val="20"/>
                  <w:szCs w:val="20"/>
                  <w:lang w:val="en-US"/>
                </w:rPr>
                <w:t xml:space="preserve">Premium Mitra </w:t>
              </w:r>
              <w:proofErr w:type="spellStart"/>
              <w:r w:rsidR="00F9092F">
                <w:rPr>
                  <w:rFonts w:asciiTheme="minorHAnsi" w:hAnsiTheme="minorHAnsi" w:cstheme="minorHAnsi"/>
                  <w:color w:val="000000"/>
                  <w:sz w:val="20"/>
                  <w:szCs w:val="20"/>
                  <w:lang w:val="en-US"/>
                </w:rPr>
                <w:t>Ekselen</w:t>
              </w:r>
              <w:proofErr w:type="spellEnd"/>
              <w:r w:rsidR="00F9092F">
                <w:rPr>
                  <w:rFonts w:asciiTheme="minorHAnsi" w:hAnsiTheme="minorHAnsi" w:cstheme="minorHAnsi"/>
                  <w:color w:val="000000"/>
                  <w:sz w:val="20"/>
                  <w:szCs w:val="20"/>
                  <w:lang w:val="en-US"/>
                </w:rPr>
                <w:t xml:space="preserve"> </w:t>
              </w:r>
            </w:ins>
            <w:r w:rsidRPr="002739B1">
              <w:rPr>
                <w:rFonts w:asciiTheme="minorHAnsi" w:hAnsiTheme="minorHAnsi" w:cstheme="minorHAnsi"/>
                <w:color w:val="000000"/>
                <w:sz w:val="20"/>
                <w:szCs w:val="20"/>
              </w:rPr>
              <w:t xml:space="preserve">perusahaan penelitian </w:t>
            </w:r>
            <w:del w:id="16" w:author="Fathi" w:date="2021-02-25T05:03:00Z">
              <w:r w:rsidRPr="002739B1" w:rsidDel="00FD4E1E">
                <w:rPr>
                  <w:rFonts w:asciiTheme="minorHAnsi" w:hAnsiTheme="minorHAnsi" w:cstheme="minorHAnsi"/>
                  <w:color w:val="000000"/>
                  <w:sz w:val="20"/>
                  <w:szCs w:val="20"/>
                </w:rPr>
                <w:delText xml:space="preserve">sosial </w:delText>
              </w:r>
            </w:del>
            <w:proofErr w:type="spellStart"/>
            <w:ins w:id="17" w:author="Fathi" w:date="2021-02-25T05:03:00Z">
              <w:r w:rsidR="00FD4E1E">
                <w:rPr>
                  <w:rFonts w:asciiTheme="minorHAnsi" w:hAnsiTheme="minorHAnsi" w:cstheme="minorHAnsi"/>
                  <w:color w:val="000000"/>
                  <w:sz w:val="20"/>
                  <w:szCs w:val="20"/>
                  <w:lang w:val="en-US"/>
                </w:rPr>
                <w:t>pemasaran</w:t>
              </w:r>
              <w:proofErr w:type="spellEnd"/>
              <w:r w:rsidR="00FD4E1E">
                <w:rPr>
                  <w:rFonts w:asciiTheme="minorHAnsi" w:hAnsiTheme="minorHAnsi" w:cstheme="minorHAnsi"/>
                  <w:color w:val="000000"/>
                  <w:sz w:val="20"/>
                  <w:szCs w:val="20"/>
                  <w:lang w:val="en-US"/>
                </w:rPr>
                <w:t xml:space="preserve"> </w:t>
              </w:r>
            </w:ins>
            <w:r w:rsidRPr="002739B1">
              <w:rPr>
                <w:rFonts w:asciiTheme="minorHAnsi" w:hAnsiTheme="minorHAnsi" w:cstheme="minorHAnsi"/>
                <w:color w:val="000000"/>
                <w:sz w:val="20"/>
                <w:szCs w:val="20"/>
              </w:rPr>
              <w:t xml:space="preserve">di Jakarta yang melakukan berbagai macam survey.  Saat ini kami sedang melakukan penelitian </w:t>
            </w:r>
            <w:r w:rsidR="006F0C78" w:rsidRPr="002739B1">
              <w:rPr>
                <w:rFonts w:asciiTheme="minorHAnsi" w:hAnsiTheme="minorHAnsi" w:cstheme="minorHAnsi"/>
                <w:color w:val="000000"/>
                <w:sz w:val="20"/>
                <w:szCs w:val="20"/>
              </w:rPr>
              <w:t xml:space="preserve">pada masyarakat </w:t>
            </w:r>
            <w:r w:rsidR="005D1944" w:rsidRPr="002739B1">
              <w:rPr>
                <w:rFonts w:asciiTheme="minorHAnsi" w:hAnsiTheme="minorHAnsi" w:cstheme="minorHAnsi"/>
                <w:color w:val="000000"/>
                <w:sz w:val="20"/>
                <w:szCs w:val="20"/>
              </w:rPr>
              <w:t xml:space="preserve">tentang </w:t>
            </w:r>
            <w:r w:rsidR="005F0B82" w:rsidRPr="002739B1">
              <w:rPr>
                <w:rFonts w:asciiTheme="minorHAnsi" w:hAnsiTheme="minorHAnsi" w:cstheme="minorHAnsi"/>
                <w:color w:val="000000"/>
                <w:sz w:val="20"/>
                <w:szCs w:val="20"/>
              </w:rPr>
              <w:t xml:space="preserve">produk </w:t>
            </w:r>
            <w:del w:id="18" w:author="Fathi" w:date="2021-02-25T05:03:00Z">
              <w:r w:rsidR="005F0B82" w:rsidRPr="002739B1" w:rsidDel="00FD4E1E">
                <w:rPr>
                  <w:rFonts w:asciiTheme="minorHAnsi" w:hAnsiTheme="minorHAnsi" w:cstheme="minorHAnsi"/>
                  <w:color w:val="000000"/>
                  <w:sz w:val="20"/>
                  <w:szCs w:val="20"/>
                </w:rPr>
                <w:delText xml:space="preserve">asuransi </w:delText>
              </w:r>
            </w:del>
            <w:proofErr w:type="spellStart"/>
            <w:ins w:id="19" w:author="Fathi" w:date="2021-02-25T05:03:00Z">
              <w:r w:rsidR="00FD4E1E">
                <w:rPr>
                  <w:rFonts w:asciiTheme="minorHAnsi" w:hAnsiTheme="minorHAnsi" w:cstheme="minorHAnsi"/>
                  <w:color w:val="000000"/>
                  <w:sz w:val="20"/>
                  <w:szCs w:val="20"/>
                  <w:lang w:val="en-US"/>
                </w:rPr>
                <w:t>perbankan</w:t>
              </w:r>
            </w:ins>
            <w:proofErr w:type="spellEnd"/>
            <w:del w:id="20" w:author="Fathi" w:date="2021-02-25T05:03:00Z">
              <w:r w:rsidR="005F0B82" w:rsidRPr="002739B1" w:rsidDel="00FD4E1E">
                <w:rPr>
                  <w:rFonts w:asciiTheme="minorHAnsi" w:hAnsiTheme="minorHAnsi" w:cstheme="minorHAnsi"/>
                  <w:color w:val="000000"/>
                  <w:sz w:val="20"/>
                  <w:szCs w:val="20"/>
                </w:rPr>
                <w:delText>jiwa</w:delText>
              </w:r>
            </w:del>
            <w:r w:rsidRPr="002739B1">
              <w:rPr>
                <w:rFonts w:asciiTheme="minorHAnsi" w:hAnsiTheme="minorHAnsi" w:cstheme="minorHAnsi"/>
                <w:color w:val="000000"/>
                <w:sz w:val="20"/>
                <w:szCs w:val="20"/>
              </w:rPr>
              <w:t xml:space="preserve">. Dapatkah Anda meluangkan waktu untuk menjawab pertanyaan-pertanyaan saya? </w:t>
            </w:r>
          </w:p>
          <w:p w14:paraId="28496F8E" w14:textId="77777777" w:rsidR="00797539" w:rsidRPr="002739B1" w:rsidRDefault="00797539" w:rsidP="003372C7">
            <w:pPr>
              <w:jc w:val="both"/>
              <w:rPr>
                <w:rFonts w:asciiTheme="minorHAnsi" w:hAnsiTheme="minorHAnsi" w:cstheme="minorHAnsi"/>
                <w:spacing w:val="-1"/>
                <w:sz w:val="20"/>
                <w:szCs w:val="20"/>
              </w:rPr>
            </w:pPr>
          </w:p>
          <w:p w14:paraId="2449667E" w14:textId="77777777" w:rsidR="00797539" w:rsidRPr="002739B1" w:rsidRDefault="00797539" w:rsidP="003372C7">
            <w:pPr>
              <w:rPr>
                <w:rFonts w:asciiTheme="minorHAnsi" w:hAnsiTheme="minorHAnsi" w:cstheme="minorHAnsi"/>
                <w:color w:val="000000"/>
                <w:sz w:val="20"/>
                <w:szCs w:val="20"/>
              </w:rPr>
            </w:pPr>
            <w:r w:rsidRPr="002739B1">
              <w:rPr>
                <w:rFonts w:asciiTheme="minorHAnsi" w:hAnsiTheme="minorHAnsi" w:cstheme="minorHAnsi"/>
                <w:color w:val="000000"/>
                <w:sz w:val="20"/>
                <w:szCs w:val="20"/>
              </w:rPr>
              <w:t>Dapatkah Anda meluangkan waktu untuk menjawab pertanyaan-pertanyaan saya?</w:t>
            </w:r>
            <w:r w:rsidRPr="002739B1">
              <w:rPr>
                <w:rFonts w:asciiTheme="minorHAnsi" w:hAnsiTheme="minorHAnsi" w:cstheme="minorHAnsi"/>
                <w:color w:val="000000"/>
                <w:sz w:val="20"/>
                <w:szCs w:val="20"/>
              </w:rPr>
              <w:br/>
              <w:t xml:space="preserve">      Ya                </w:t>
            </w:r>
            <w:r w:rsidR="00B022E3" w:rsidRPr="002739B1">
              <w:rPr>
                <w:rFonts w:asciiTheme="minorHAnsi" w:hAnsiTheme="minorHAnsi" w:cstheme="minorHAnsi"/>
                <w:color w:val="000000"/>
                <w:sz w:val="20"/>
                <w:szCs w:val="20"/>
                <w:lang w:val="en-US"/>
              </w:rPr>
              <w:t xml:space="preserve">  </w:t>
            </w:r>
            <w:r w:rsidRPr="002739B1">
              <w:rPr>
                <w:rFonts w:asciiTheme="minorHAnsi" w:hAnsiTheme="minorHAnsi" w:cstheme="minorHAnsi"/>
                <w:color w:val="000000"/>
                <w:sz w:val="20"/>
                <w:szCs w:val="20"/>
              </w:rPr>
              <w:t xml:space="preserve">1  </w:t>
            </w:r>
            <w:r w:rsidRPr="002739B1">
              <w:rPr>
                <w:rFonts w:asciiTheme="minorHAnsi" w:hAnsiTheme="minorHAnsi" w:cstheme="minorHAnsi"/>
                <w:b/>
                <w:color w:val="000000"/>
                <w:sz w:val="20"/>
                <w:szCs w:val="20"/>
              </w:rPr>
              <w:t>LANJUTKAN INTERVIEW</w:t>
            </w:r>
            <w:r w:rsidRPr="002739B1">
              <w:rPr>
                <w:rFonts w:asciiTheme="minorHAnsi" w:hAnsiTheme="minorHAnsi" w:cstheme="minorHAnsi"/>
                <w:b/>
                <w:color w:val="000000"/>
                <w:sz w:val="20"/>
                <w:szCs w:val="20"/>
              </w:rPr>
              <w:br/>
            </w:r>
            <w:r w:rsidRPr="002739B1">
              <w:rPr>
                <w:rFonts w:asciiTheme="minorHAnsi" w:hAnsiTheme="minorHAnsi" w:cstheme="minorHAnsi"/>
                <w:color w:val="000000"/>
                <w:sz w:val="20"/>
                <w:szCs w:val="20"/>
              </w:rPr>
              <w:t xml:space="preserve">      Tidak           </w:t>
            </w:r>
            <w:r w:rsidR="00F42177" w:rsidRPr="002739B1">
              <w:rPr>
                <w:rFonts w:asciiTheme="minorHAnsi" w:hAnsiTheme="minorHAnsi" w:cstheme="minorHAnsi"/>
                <w:color w:val="000000"/>
                <w:sz w:val="20"/>
                <w:szCs w:val="20"/>
              </w:rPr>
              <w:t xml:space="preserve">  </w:t>
            </w:r>
            <w:r w:rsidRPr="002739B1">
              <w:rPr>
                <w:rFonts w:asciiTheme="minorHAnsi" w:hAnsiTheme="minorHAnsi" w:cstheme="minorHAnsi"/>
                <w:color w:val="000000"/>
                <w:sz w:val="20"/>
                <w:szCs w:val="20"/>
              </w:rPr>
              <w:t xml:space="preserve"> 2  </w:t>
            </w:r>
            <w:r w:rsidRPr="002739B1">
              <w:rPr>
                <w:rFonts w:asciiTheme="minorHAnsi" w:hAnsiTheme="minorHAnsi" w:cstheme="minorHAnsi"/>
                <w:b/>
                <w:color w:val="000000"/>
                <w:sz w:val="20"/>
                <w:szCs w:val="20"/>
              </w:rPr>
              <w:t>STOP INTERVIEW</w:t>
            </w:r>
          </w:p>
        </w:tc>
        <w:tc>
          <w:tcPr>
            <w:tcW w:w="283" w:type="dxa"/>
            <w:tcBorders>
              <w:left w:val="single" w:sz="4" w:space="0" w:color="auto"/>
              <w:right w:val="single" w:sz="4" w:space="0" w:color="auto"/>
            </w:tcBorders>
            <w:shd w:val="clear" w:color="auto" w:fill="auto"/>
          </w:tcPr>
          <w:p w14:paraId="2EEDA353" w14:textId="77777777" w:rsidR="00797539" w:rsidRPr="00077CB7" w:rsidRDefault="00797539" w:rsidP="003372C7">
            <w:pPr>
              <w:jc w:val="both"/>
              <w:rPr>
                <w:rFonts w:asciiTheme="minorHAnsi" w:hAnsiTheme="minorHAnsi" w:cstheme="minorHAnsi"/>
                <w:color w:val="000000"/>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tcPr>
          <w:p w14:paraId="6D9F7FCA" w14:textId="77777777" w:rsidR="00797539" w:rsidRPr="00077CB7" w:rsidRDefault="00797539" w:rsidP="003372C7">
            <w:pPr>
              <w:jc w:val="both"/>
              <w:rPr>
                <w:rFonts w:asciiTheme="minorHAnsi" w:hAnsiTheme="minorHAnsi" w:cstheme="minorHAnsi"/>
                <w:color w:val="000000"/>
                <w:sz w:val="20"/>
                <w:szCs w:val="20"/>
              </w:rPr>
            </w:pPr>
          </w:p>
        </w:tc>
      </w:tr>
      <w:tr w:rsidR="00797539" w:rsidRPr="00077CB7" w14:paraId="279F19CC" w14:textId="77777777" w:rsidTr="00FB0C8A">
        <w:trPr>
          <w:trHeight w:val="266"/>
        </w:trPr>
        <w:tc>
          <w:tcPr>
            <w:tcW w:w="7797" w:type="dxa"/>
            <w:gridSpan w:val="10"/>
            <w:vMerge/>
            <w:tcBorders>
              <w:top w:val="single" w:sz="4" w:space="0" w:color="auto"/>
              <w:left w:val="single" w:sz="4" w:space="0" w:color="auto"/>
              <w:bottom w:val="single" w:sz="4" w:space="0" w:color="auto"/>
              <w:right w:val="single" w:sz="4" w:space="0" w:color="auto"/>
            </w:tcBorders>
            <w:vAlign w:val="center"/>
            <w:hideMark/>
          </w:tcPr>
          <w:p w14:paraId="7967BC33" w14:textId="77777777" w:rsidR="00797539" w:rsidRPr="00077CB7" w:rsidRDefault="00797539" w:rsidP="003372C7">
            <w:pPr>
              <w:jc w:val="both"/>
              <w:rPr>
                <w:rFonts w:asciiTheme="minorHAnsi" w:hAnsiTheme="minorHAnsi" w:cstheme="minorHAnsi"/>
                <w:color w:val="000000"/>
                <w:sz w:val="20"/>
                <w:szCs w:val="20"/>
              </w:rPr>
            </w:pPr>
          </w:p>
        </w:tc>
        <w:tc>
          <w:tcPr>
            <w:tcW w:w="283" w:type="dxa"/>
            <w:tcBorders>
              <w:left w:val="single" w:sz="4" w:space="0" w:color="auto"/>
              <w:right w:val="single" w:sz="4" w:space="0" w:color="auto"/>
            </w:tcBorders>
            <w:shd w:val="clear" w:color="auto" w:fill="auto"/>
          </w:tcPr>
          <w:p w14:paraId="1BABED10" w14:textId="77777777" w:rsidR="00797539" w:rsidRPr="00077CB7" w:rsidRDefault="00797539" w:rsidP="003372C7">
            <w:pPr>
              <w:jc w:val="both"/>
              <w:rPr>
                <w:rFonts w:asciiTheme="minorHAnsi" w:hAnsiTheme="minorHAnsi" w:cstheme="minorHAnsi"/>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tcPr>
          <w:p w14:paraId="2DB22E18" w14:textId="77777777" w:rsidR="00797539" w:rsidRPr="00077CB7" w:rsidRDefault="00797539" w:rsidP="003372C7">
            <w:pPr>
              <w:jc w:val="both"/>
              <w:rPr>
                <w:rFonts w:asciiTheme="minorHAnsi" w:hAnsiTheme="minorHAnsi" w:cstheme="minorHAnsi"/>
                <w:color w:val="000000"/>
                <w:sz w:val="20"/>
                <w:szCs w:val="20"/>
              </w:rPr>
            </w:pPr>
          </w:p>
        </w:tc>
      </w:tr>
      <w:tr w:rsidR="00797539" w:rsidRPr="00077CB7" w14:paraId="2A3038C1" w14:textId="77777777" w:rsidTr="00FB0C8A">
        <w:trPr>
          <w:trHeight w:val="266"/>
        </w:trPr>
        <w:tc>
          <w:tcPr>
            <w:tcW w:w="7797" w:type="dxa"/>
            <w:gridSpan w:val="10"/>
            <w:vMerge/>
            <w:tcBorders>
              <w:top w:val="single" w:sz="4" w:space="0" w:color="auto"/>
              <w:left w:val="single" w:sz="4" w:space="0" w:color="auto"/>
              <w:bottom w:val="single" w:sz="4" w:space="0" w:color="auto"/>
              <w:right w:val="single" w:sz="4" w:space="0" w:color="auto"/>
            </w:tcBorders>
            <w:vAlign w:val="center"/>
            <w:hideMark/>
          </w:tcPr>
          <w:p w14:paraId="1DAD811A" w14:textId="77777777" w:rsidR="00797539" w:rsidRPr="00077CB7" w:rsidRDefault="00797539" w:rsidP="003372C7">
            <w:pPr>
              <w:jc w:val="both"/>
              <w:rPr>
                <w:rFonts w:asciiTheme="minorHAnsi" w:hAnsiTheme="minorHAnsi" w:cstheme="minorHAnsi"/>
                <w:color w:val="000000"/>
                <w:sz w:val="20"/>
                <w:szCs w:val="20"/>
              </w:rPr>
            </w:pPr>
          </w:p>
        </w:tc>
        <w:tc>
          <w:tcPr>
            <w:tcW w:w="283" w:type="dxa"/>
            <w:tcBorders>
              <w:left w:val="single" w:sz="4" w:space="0" w:color="auto"/>
              <w:right w:val="single" w:sz="4" w:space="0" w:color="auto"/>
            </w:tcBorders>
            <w:shd w:val="clear" w:color="auto" w:fill="auto"/>
          </w:tcPr>
          <w:p w14:paraId="243E7BB1" w14:textId="77777777" w:rsidR="00797539" w:rsidRPr="00077CB7" w:rsidRDefault="00797539" w:rsidP="003372C7">
            <w:pPr>
              <w:jc w:val="both"/>
              <w:rPr>
                <w:rFonts w:asciiTheme="minorHAnsi" w:hAnsiTheme="minorHAnsi" w:cstheme="minorHAnsi"/>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tcPr>
          <w:p w14:paraId="0C1C0674" w14:textId="77777777" w:rsidR="00797539" w:rsidRPr="00077CB7" w:rsidRDefault="00797539" w:rsidP="003372C7">
            <w:pPr>
              <w:jc w:val="both"/>
              <w:rPr>
                <w:rFonts w:asciiTheme="minorHAnsi" w:hAnsiTheme="minorHAnsi" w:cstheme="minorHAnsi"/>
                <w:color w:val="000000"/>
                <w:sz w:val="20"/>
                <w:szCs w:val="20"/>
              </w:rPr>
            </w:pPr>
          </w:p>
        </w:tc>
      </w:tr>
      <w:tr w:rsidR="00797539" w:rsidRPr="00077CB7" w14:paraId="4E96182F" w14:textId="77777777" w:rsidTr="00FB0C8A">
        <w:trPr>
          <w:trHeight w:val="266"/>
        </w:trPr>
        <w:tc>
          <w:tcPr>
            <w:tcW w:w="7797" w:type="dxa"/>
            <w:gridSpan w:val="10"/>
            <w:vMerge/>
            <w:tcBorders>
              <w:top w:val="single" w:sz="4" w:space="0" w:color="auto"/>
              <w:left w:val="single" w:sz="4" w:space="0" w:color="auto"/>
              <w:bottom w:val="single" w:sz="4" w:space="0" w:color="auto"/>
              <w:right w:val="single" w:sz="4" w:space="0" w:color="auto"/>
            </w:tcBorders>
            <w:vAlign w:val="center"/>
            <w:hideMark/>
          </w:tcPr>
          <w:p w14:paraId="16FE08D3" w14:textId="77777777" w:rsidR="00797539" w:rsidRPr="00077CB7" w:rsidRDefault="00797539" w:rsidP="003372C7">
            <w:pPr>
              <w:jc w:val="both"/>
              <w:rPr>
                <w:rFonts w:asciiTheme="minorHAnsi" w:hAnsiTheme="minorHAnsi" w:cstheme="minorHAnsi"/>
                <w:color w:val="000000"/>
                <w:sz w:val="20"/>
                <w:szCs w:val="20"/>
              </w:rPr>
            </w:pPr>
          </w:p>
        </w:tc>
        <w:tc>
          <w:tcPr>
            <w:tcW w:w="283" w:type="dxa"/>
            <w:tcBorders>
              <w:left w:val="single" w:sz="4" w:space="0" w:color="auto"/>
              <w:right w:val="single" w:sz="4" w:space="0" w:color="auto"/>
            </w:tcBorders>
            <w:shd w:val="clear" w:color="auto" w:fill="auto"/>
          </w:tcPr>
          <w:p w14:paraId="2AA54FC9" w14:textId="77777777" w:rsidR="00797539" w:rsidRPr="00077CB7" w:rsidRDefault="00797539" w:rsidP="003372C7">
            <w:pPr>
              <w:jc w:val="both"/>
              <w:rPr>
                <w:rFonts w:asciiTheme="minorHAnsi" w:hAnsiTheme="minorHAnsi" w:cstheme="minorHAnsi"/>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tcPr>
          <w:p w14:paraId="22F29049" w14:textId="77777777" w:rsidR="00797539" w:rsidRPr="00077CB7" w:rsidRDefault="00797539" w:rsidP="003372C7">
            <w:pPr>
              <w:jc w:val="both"/>
              <w:rPr>
                <w:rFonts w:asciiTheme="minorHAnsi" w:hAnsiTheme="minorHAnsi" w:cstheme="minorHAnsi"/>
                <w:color w:val="000000"/>
                <w:sz w:val="20"/>
                <w:szCs w:val="20"/>
              </w:rPr>
            </w:pPr>
          </w:p>
        </w:tc>
      </w:tr>
      <w:tr w:rsidR="00797539" w:rsidRPr="00077CB7" w14:paraId="06C2721C" w14:textId="77777777" w:rsidTr="00FB0C8A">
        <w:trPr>
          <w:trHeight w:val="266"/>
        </w:trPr>
        <w:tc>
          <w:tcPr>
            <w:tcW w:w="7797" w:type="dxa"/>
            <w:gridSpan w:val="10"/>
            <w:vMerge/>
            <w:tcBorders>
              <w:top w:val="single" w:sz="4" w:space="0" w:color="auto"/>
              <w:left w:val="single" w:sz="4" w:space="0" w:color="auto"/>
              <w:bottom w:val="single" w:sz="4" w:space="0" w:color="auto"/>
              <w:right w:val="single" w:sz="4" w:space="0" w:color="auto"/>
            </w:tcBorders>
            <w:vAlign w:val="center"/>
            <w:hideMark/>
          </w:tcPr>
          <w:p w14:paraId="6F2AB0D7" w14:textId="77777777" w:rsidR="00797539" w:rsidRPr="00077CB7" w:rsidRDefault="00797539" w:rsidP="003372C7">
            <w:pPr>
              <w:jc w:val="both"/>
              <w:rPr>
                <w:rFonts w:asciiTheme="minorHAnsi" w:hAnsiTheme="minorHAnsi" w:cstheme="minorHAnsi"/>
                <w:color w:val="000000"/>
                <w:sz w:val="20"/>
                <w:szCs w:val="20"/>
              </w:rPr>
            </w:pPr>
          </w:p>
        </w:tc>
        <w:tc>
          <w:tcPr>
            <w:tcW w:w="283" w:type="dxa"/>
            <w:tcBorders>
              <w:left w:val="single" w:sz="4" w:space="0" w:color="auto"/>
              <w:right w:val="single" w:sz="4" w:space="0" w:color="auto"/>
            </w:tcBorders>
            <w:shd w:val="clear" w:color="auto" w:fill="auto"/>
          </w:tcPr>
          <w:p w14:paraId="53CF2C47" w14:textId="77777777" w:rsidR="00797539" w:rsidRPr="00077CB7" w:rsidRDefault="00797539" w:rsidP="003372C7">
            <w:pPr>
              <w:jc w:val="both"/>
              <w:rPr>
                <w:rFonts w:asciiTheme="minorHAnsi" w:hAnsiTheme="minorHAnsi" w:cstheme="minorHAnsi"/>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tcPr>
          <w:p w14:paraId="4DE28984" w14:textId="77777777" w:rsidR="00797539" w:rsidRPr="00077CB7" w:rsidRDefault="00797539" w:rsidP="003372C7">
            <w:pPr>
              <w:jc w:val="both"/>
              <w:rPr>
                <w:rFonts w:asciiTheme="minorHAnsi" w:hAnsiTheme="minorHAnsi" w:cstheme="minorHAnsi"/>
                <w:color w:val="000000"/>
                <w:sz w:val="20"/>
                <w:szCs w:val="20"/>
              </w:rPr>
            </w:pPr>
          </w:p>
        </w:tc>
      </w:tr>
      <w:tr w:rsidR="00797539" w:rsidRPr="00077CB7" w14:paraId="0C24F026" w14:textId="77777777" w:rsidTr="00FB0C8A">
        <w:trPr>
          <w:trHeight w:val="266"/>
        </w:trPr>
        <w:tc>
          <w:tcPr>
            <w:tcW w:w="7797" w:type="dxa"/>
            <w:gridSpan w:val="10"/>
            <w:vMerge/>
            <w:tcBorders>
              <w:top w:val="single" w:sz="4" w:space="0" w:color="auto"/>
              <w:left w:val="single" w:sz="4" w:space="0" w:color="auto"/>
              <w:bottom w:val="single" w:sz="4" w:space="0" w:color="auto"/>
              <w:right w:val="single" w:sz="4" w:space="0" w:color="auto"/>
            </w:tcBorders>
            <w:vAlign w:val="center"/>
            <w:hideMark/>
          </w:tcPr>
          <w:p w14:paraId="6CA057E3" w14:textId="77777777" w:rsidR="00797539" w:rsidRPr="00077CB7" w:rsidRDefault="00797539" w:rsidP="003372C7">
            <w:pPr>
              <w:jc w:val="both"/>
              <w:rPr>
                <w:rFonts w:asciiTheme="minorHAnsi" w:hAnsiTheme="minorHAnsi" w:cstheme="minorHAnsi"/>
                <w:color w:val="000000"/>
                <w:sz w:val="20"/>
                <w:szCs w:val="20"/>
              </w:rPr>
            </w:pPr>
          </w:p>
        </w:tc>
        <w:tc>
          <w:tcPr>
            <w:tcW w:w="283" w:type="dxa"/>
            <w:tcBorders>
              <w:left w:val="single" w:sz="4" w:space="0" w:color="auto"/>
              <w:right w:val="single" w:sz="4" w:space="0" w:color="auto"/>
            </w:tcBorders>
            <w:shd w:val="clear" w:color="auto" w:fill="auto"/>
          </w:tcPr>
          <w:p w14:paraId="5E5896C0" w14:textId="77777777" w:rsidR="00797539" w:rsidRPr="00077CB7" w:rsidRDefault="00797539" w:rsidP="003372C7">
            <w:pPr>
              <w:jc w:val="both"/>
              <w:rPr>
                <w:rFonts w:asciiTheme="minorHAnsi" w:hAnsiTheme="minorHAnsi" w:cstheme="minorHAnsi"/>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tcPr>
          <w:p w14:paraId="079C2430" w14:textId="77777777" w:rsidR="00797539" w:rsidRPr="00077CB7" w:rsidRDefault="00797539" w:rsidP="003372C7">
            <w:pPr>
              <w:jc w:val="both"/>
              <w:rPr>
                <w:rFonts w:asciiTheme="minorHAnsi" w:hAnsiTheme="minorHAnsi" w:cstheme="minorHAnsi"/>
                <w:color w:val="000000"/>
                <w:sz w:val="20"/>
                <w:szCs w:val="20"/>
              </w:rPr>
            </w:pPr>
          </w:p>
        </w:tc>
      </w:tr>
    </w:tbl>
    <w:p w14:paraId="001DA9D1" w14:textId="77777777" w:rsidR="0084673E" w:rsidRPr="00077CB7" w:rsidRDefault="0084673E" w:rsidP="003372C7">
      <w:pPr>
        <w:jc w:val="both"/>
        <w:rPr>
          <w:rFonts w:asciiTheme="minorHAnsi" w:hAnsiTheme="minorHAnsi" w:cstheme="minorHAnsi"/>
          <w:sz w:val="10"/>
          <w:szCs w:val="18"/>
        </w:rPr>
      </w:pPr>
    </w:p>
    <w:tbl>
      <w:tblPr>
        <w:tblpPr w:leftFromText="180" w:rightFromText="180" w:vertAnchor="text" w:horzAnchor="margin" w:tblpY="137"/>
        <w:tblW w:w="10881" w:type="dxa"/>
        <w:tblLook w:val="04A0" w:firstRow="1" w:lastRow="0" w:firstColumn="1" w:lastColumn="0" w:noHBand="0" w:noVBand="1"/>
      </w:tblPr>
      <w:tblGrid>
        <w:gridCol w:w="2376"/>
        <w:gridCol w:w="426"/>
        <w:gridCol w:w="8079"/>
      </w:tblGrid>
      <w:tr w:rsidR="00FB0C8A" w:rsidRPr="00077CB7" w14:paraId="145A4074" w14:textId="77777777" w:rsidTr="00FB0C8A">
        <w:trPr>
          <w:trHeight w:val="266"/>
        </w:trPr>
        <w:tc>
          <w:tcPr>
            <w:tcW w:w="10881" w:type="dxa"/>
            <w:gridSpan w:val="3"/>
            <w:tcBorders>
              <w:top w:val="single" w:sz="4" w:space="0" w:color="auto"/>
              <w:left w:val="single" w:sz="4" w:space="0" w:color="auto"/>
              <w:bottom w:val="single" w:sz="4" w:space="0" w:color="auto"/>
              <w:right w:val="single" w:sz="4" w:space="0" w:color="000000"/>
            </w:tcBorders>
            <w:shd w:val="clear" w:color="auto" w:fill="000000" w:themeFill="text1"/>
            <w:vAlign w:val="center"/>
          </w:tcPr>
          <w:p w14:paraId="0D085965" w14:textId="77777777" w:rsidR="00FB0C8A" w:rsidRPr="00077CB7" w:rsidRDefault="00FB0C8A" w:rsidP="00FB0C8A">
            <w:pPr>
              <w:jc w:val="center"/>
              <w:rPr>
                <w:rFonts w:asciiTheme="minorHAnsi" w:hAnsiTheme="minorHAnsi" w:cstheme="minorHAnsi"/>
                <w:b/>
                <w:color w:val="FFFFFF"/>
                <w:sz w:val="18"/>
                <w:szCs w:val="18"/>
              </w:rPr>
            </w:pPr>
            <w:r w:rsidRPr="00077CB7">
              <w:rPr>
                <w:rFonts w:asciiTheme="minorHAnsi" w:hAnsiTheme="minorHAnsi" w:cstheme="minorHAnsi"/>
                <w:b/>
                <w:color w:val="FFFFFF"/>
                <w:sz w:val="18"/>
                <w:szCs w:val="18"/>
              </w:rPr>
              <w:t>DATA RESPONDEN</w:t>
            </w:r>
          </w:p>
        </w:tc>
      </w:tr>
      <w:tr w:rsidR="00FB0C8A" w:rsidRPr="00077CB7" w14:paraId="1938C0CF" w14:textId="77777777" w:rsidTr="00FB0C8A">
        <w:trPr>
          <w:trHeight w:val="26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65674BF0" w14:textId="77777777" w:rsidR="00FB0C8A" w:rsidRPr="00077CB7" w:rsidRDefault="00FB0C8A" w:rsidP="00FB0C8A">
            <w:pPr>
              <w:rPr>
                <w:rFonts w:asciiTheme="minorHAnsi" w:hAnsiTheme="minorHAnsi" w:cstheme="minorHAnsi"/>
                <w:b/>
                <w:color w:val="FFFFFF"/>
                <w:sz w:val="18"/>
                <w:szCs w:val="18"/>
              </w:rPr>
            </w:pPr>
            <w:r w:rsidRPr="00077CB7">
              <w:rPr>
                <w:rFonts w:asciiTheme="minorHAnsi" w:hAnsiTheme="minorHAnsi" w:cstheme="minorHAnsi"/>
                <w:sz w:val="18"/>
                <w:szCs w:val="18"/>
              </w:rPr>
              <w:t>Nama Responden</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D934C7" w14:textId="77777777" w:rsidR="00FB0C8A" w:rsidRPr="00077CB7" w:rsidRDefault="00FB0C8A" w:rsidP="00FB0C8A">
            <w:pPr>
              <w:rPr>
                <w:rFonts w:asciiTheme="minorHAnsi" w:hAnsiTheme="minorHAnsi" w:cstheme="minorHAnsi"/>
                <w:b/>
                <w:color w:val="FFFFFF"/>
                <w:sz w:val="18"/>
                <w:szCs w:val="18"/>
              </w:rPr>
            </w:pPr>
          </w:p>
        </w:tc>
        <w:tc>
          <w:tcPr>
            <w:tcW w:w="8079" w:type="dxa"/>
            <w:tcBorders>
              <w:top w:val="single" w:sz="4" w:space="0" w:color="auto"/>
              <w:left w:val="single" w:sz="4" w:space="0" w:color="auto"/>
              <w:bottom w:val="single" w:sz="4" w:space="0" w:color="auto"/>
              <w:right w:val="single" w:sz="4" w:space="0" w:color="auto"/>
            </w:tcBorders>
            <w:vAlign w:val="center"/>
          </w:tcPr>
          <w:p w14:paraId="15CA9EBF" w14:textId="77777777" w:rsidR="00FB0C8A" w:rsidRPr="00077CB7" w:rsidRDefault="00FB0C8A" w:rsidP="00FB0C8A">
            <w:pPr>
              <w:rPr>
                <w:rFonts w:asciiTheme="minorHAnsi" w:hAnsiTheme="minorHAnsi" w:cstheme="minorHAnsi"/>
                <w:b/>
                <w:color w:val="FFFFFF"/>
                <w:sz w:val="18"/>
                <w:szCs w:val="18"/>
              </w:rPr>
            </w:pPr>
          </w:p>
        </w:tc>
      </w:tr>
      <w:tr w:rsidR="00FB0C8A" w:rsidRPr="00077CB7" w14:paraId="0ABD5364" w14:textId="77777777" w:rsidTr="00FB0C8A">
        <w:trPr>
          <w:trHeight w:val="26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31497A40" w14:textId="77777777" w:rsidR="00FB0C8A" w:rsidRPr="00077CB7" w:rsidRDefault="00FB0C8A" w:rsidP="00FB0C8A">
            <w:pPr>
              <w:rPr>
                <w:rFonts w:asciiTheme="minorHAnsi" w:hAnsiTheme="minorHAnsi" w:cstheme="minorHAnsi"/>
                <w:b/>
                <w:color w:val="FFFFFF"/>
                <w:sz w:val="18"/>
                <w:szCs w:val="18"/>
              </w:rPr>
            </w:pPr>
            <w:r w:rsidRPr="00077CB7">
              <w:rPr>
                <w:rFonts w:asciiTheme="minorHAnsi" w:hAnsiTheme="minorHAnsi" w:cstheme="minorHAnsi"/>
                <w:sz w:val="18"/>
                <w:szCs w:val="18"/>
              </w:rPr>
              <w:t>Alamat Lengkap</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E3B3CD" w14:textId="77777777" w:rsidR="00FB0C8A" w:rsidRPr="00077CB7" w:rsidRDefault="00FB0C8A" w:rsidP="00FB0C8A">
            <w:pPr>
              <w:rPr>
                <w:rFonts w:asciiTheme="minorHAnsi" w:hAnsiTheme="minorHAnsi" w:cstheme="minorHAnsi"/>
                <w:b/>
                <w:color w:val="FFFFFF"/>
                <w:sz w:val="18"/>
                <w:szCs w:val="18"/>
              </w:rPr>
            </w:pPr>
          </w:p>
        </w:tc>
        <w:tc>
          <w:tcPr>
            <w:tcW w:w="8079" w:type="dxa"/>
            <w:tcBorders>
              <w:top w:val="single" w:sz="4" w:space="0" w:color="auto"/>
              <w:left w:val="single" w:sz="4" w:space="0" w:color="auto"/>
              <w:bottom w:val="single" w:sz="4" w:space="0" w:color="auto"/>
              <w:right w:val="single" w:sz="4" w:space="0" w:color="auto"/>
            </w:tcBorders>
            <w:vAlign w:val="center"/>
          </w:tcPr>
          <w:p w14:paraId="3C75B569" w14:textId="77777777" w:rsidR="00FB0C8A" w:rsidRPr="00077CB7" w:rsidRDefault="00FB0C8A" w:rsidP="00FB0C8A">
            <w:pPr>
              <w:rPr>
                <w:rFonts w:asciiTheme="minorHAnsi" w:hAnsiTheme="minorHAnsi" w:cstheme="minorHAnsi"/>
                <w:b/>
                <w:color w:val="FFFFFF"/>
                <w:sz w:val="18"/>
                <w:szCs w:val="18"/>
              </w:rPr>
            </w:pPr>
          </w:p>
        </w:tc>
      </w:tr>
      <w:tr w:rsidR="00FB0C8A" w:rsidRPr="00077CB7" w14:paraId="523F54B8" w14:textId="77777777" w:rsidTr="00FB0C8A">
        <w:trPr>
          <w:trHeight w:val="26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1C34D96E" w14:textId="77777777" w:rsidR="00FB0C8A" w:rsidRPr="00077CB7" w:rsidRDefault="00FB0C8A" w:rsidP="00FB0C8A">
            <w:pPr>
              <w:rPr>
                <w:rFonts w:asciiTheme="minorHAnsi" w:hAnsiTheme="minorHAnsi" w:cstheme="minorHAnsi"/>
                <w:b/>
                <w:color w:val="FFFFFF"/>
                <w:sz w:val="18"/>
                <w:szCs w:val="18"/>
              </w:rPr>
            </w:pPr>
            <w:r w:rsidRPr="00077CB7">
              <w:rPr>
                <w:rFonts w:asciiTheme="minorHAnsi" w:hAnsiTheme="minorHAnsi" w:cstheme="minorHAnsi"/>
                <w:sz w:val="18"/>
                <w:szCs w:val="18"/>
              </w:rPr>
              <w:t>No Telepon Responden</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8609FC" w14:textId="77777777" w:rsidR="00FB0C8A" w:rsidRPr="00077CB7" w:rsidRDefault="00FB0C8A" w:rsidP="00FB0C8A">
            <w:pPr>
              <w:rPr>
                <w:rFonts w:asciiTheme="minorHAnsi" w:hAnsiTheme="minorHAnsi" w:cstheme="minorHAnsi"/>
                <w:b/>
                <w:color w:val="FFFFFF"/>
                <w:sz w:val="18"/>
                <w:szCs w:val="18"/>
              </w:rPr>
            </w:pPr>
          </w:p>
        </w:tc>
        <w:tc>
          <w:tcPr>
            <w:tcW w:w="8079" w:type="dxa"/>
            <w:tcBorders>
              <w:top w:val="single" w:sz="4" w:space="0" w:color="auto"/>
              <w:left w:val="single" w:sz="4" w:space="0" w:color="auto"/>
              <w:bottom w:val="single" w:sz="4" w:space="0" w:color="auto"/>
              <w:right w:val="single" w:sz="4" w:space="0" w:color="auto"/>
            </w:tcBorders>
            <w:vAlign w:val="center"/>
          </w:tcPr>
          <w:p w14:paraId="5B39C4CA" w14:textId="77777777" w:rsidR="00FB0C8A" w:rsidRPr="00077CB7" w:rsidRDefault="00FB0C8A" w:rsidP="00FB0C8A">
            <w:pPr>
              <w:rPr>
                <w:rFonts w:asciiTheme="minorHAnsi" w:hAnsiTheme="minorHAnsi" w:cstheme="minorHAnsi"/>
                <w:b/>
                <w:color w:val="FFFFFF"/>
                <w:sz w:val="18"/>
                <w:szCs w:val="18"/>
              </w:rPr>
            </w:pPr>
          </w:p>
        </w:tc>
      </w:tr>
      <w:tr w:rsidR="00FB0C8A" w:rsidRPr="00077CB7" w14:paraId="20B4029D" w14:textId="77777777" w:rsidTr="00FB0C8A">
        <w:trPr>
          <w:trHeight w:val="26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62A200CA" w14:textId="77777777" w:rsidR="00FB0C8A" w:rsidRPr="00077CB7" w:rsidRDefault="00FB0C8A" w:rsidP="00FB0C8A">
            <w:pPr>
              <w:rPr>
                <w:rFonts w:asciiTheme="minorHAnsi" w:hAnsiTheme="minorHAnsi" w:cstheme="minorHAnsi"/>
                <w:b/>
                <w:color w:val="FFFFFF"/>
                <w:sz w:val="18"/>
                <w:szCs w:val="18"/>
              </w:rPr>
            </w:pPr>
            <w:r w:rsidRPr="00077CB7">
              <w:rPr>
                <w:rFonts w:asciiTheme="minorHAnsi" w:hAnsiTheme="minorHAnsi" w:cstheme="minorHAnsi"/>
                <w:sz w:val="18"/>
                <w:szCs w:val="18"/>
              </w:rPr>
              <w:t>Perusahaan</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053F70" w14:textId="77777777" w:rsidR="00FB0C8A" w:rsidRPr="00077CB7" w:rsidRDefault="00FB0C8A" w:rsidP="00FB0C8A">
            <w:pPr>
              <w:rPr>
                <w:rFonts w:asciiTheme="minorHAnsi" w:hAnsiTheme="minorHAnsi" w:cstheme="minorHAnsi"/>
                <w:b/>
                <w:color w:val="FFFFFF"/>
                <w:sz w:val="18"/>
                <w:szCs w:val="18"/>
              </w:rPr>
            </w:pPr>
          </w:p>
        </w:tc>
        <w:tc>
          <w:tcPr>
            <w:tcW w:w="8079" w:type="dxa"/>
            <w:tcBorders>
              <w:top w:val="single" w:sz="4" w:space="0" w:color="auto"/>
              <w:left w:val="single" w:sz="4" w:space="0" w:color="auto"/>
              <w:bottom w:val="single" w:sz="4" w:space="0" w:color="auto"/>
              <w:right w:val="single" w:sz="4" w:space="0" w:color="auto"/>
            </w:tcBorders>
            <w:vAlign w:val="center"/>
          </w:tcPr>
          <w:p w14:paraId="705FA7C4" w14:textId="77777777" w:rsidR="00FB0C8A" w:rsidRPr="00077CB7" w:rsidRDefault="00FB0C8A" w:rsidP="00FB0C8A">
            <w:pPr>
              <w:rPr>
                <w:rFonts w:asciiTheme="minorHAnsi" w:hAnsiTheme="minorHAnsi" w:cstheme="minorHAnsi"/>
                <w:b/>
                <w:color w:val="FFFFFF"/>
                <w:sz w:val="18"/>
                <w:szCs w:val="18"/>
              </w:rPr>
            </w:pPr>
          </w:p>
        </w:tc>
      </w:tr>
      <w:tr w:rsidR="00FB0C8A" w:rsidRPr="00077CB7" w14:paraId="56757781" w14:textId="77777777" w:rsidTr="00FB0C8A">
        <w:trPr>
          <w:trHeight w:val="26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34D516FB" w14:textId="77777777" w:rsidR="00FB0C8A" w:rsidRPr="00077CB7" w:rsidRDefault="00FB0C8A" w:rsidP="00FB0C8A">
            <w:pPr>
              <w:rPr>
                <w:rFonts w:asciiTheme="minorHAnsi" w:hAnsiTheme="minorHAnsi" w:cstheme="minorHAnsi"/>
                <w:sz w:val="18"/>
                <w:szCs w:val="18"/>
              </w:rPr>
            </w:pPr>
            <w:r w:rsidRPr="00077CB7">
              <w:rPr>
                <w:rFonts w:asciiTheme="minorHAnsi" w:hAnsiTheme="minorHAnsi" w:cstheme="minorHAnsi"/>
                <w:sz w:val="18"/>
                <w:szCs w:val="18"/>
              </w:rPr>
              <w:t>Alamat Perusahaan</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DDF5BC5" w14:textId="77777777" w:rsidR="00FB0C8A" w:rsidRPr="00077CB7" w:rsidRDefault="00FB0C8A" w:rsidP="00FB0C8A">
            <w:pPr>
              <w:rPr>
                <w:rFonts w:asciiTheme="minorHAnsi" w:hAnsiTheme="minorHAnsi" w:cstheme="minorHAnsi"/>
                <w:b/>
                <w:color w:val="FFFFFF"/>
                <w:sz w:val="18"/>
                <w:szCs w:val="18"/>
              </w:rPr>
            </w:pPr>
          </w:p>
        </w:tc>
        <w:tc>
          <w:tcPr>
            <w:tcW w:w="8079" w:type="dxa"/>
            <w:tcBorders>
              <w:top w:val="single" w:sz="4" w:space="0" w:color="auto"/>
              <w:left w:val="single" w:sz="4" w:space="0" w:color="auto"/>
              <w:bottom w:val="single" w:sz="4" w:space="0" w:color="auto"/>
              <w:right w:val="single" w:sz="4" w:space="0" w:color="auto"/>
            </w:tcBorders>
            <w:vAlign w:val="center"/>
          </w:tcPr>
          <w:p w14:paraId="2CD08470" w14:textId="77777777" w:rsidR="00FB0C8A" w:rsidRPr="00077CB7" w:rsidRDefault="00FB0C8A" w:rsidP="00FB0C8A">
            <w:pPr>
              <w:rPr>
                <w:rFonts w:asciiTheme="minorHAnsi" w:hAnsiTheme="minorHAnsi" w:cstheme="minorHAnsi"/>
                <w:b/>
                <w:color w:val="FFFFFF"/>
                <w:sz w:val="18"/>
                <w:szCs w:val="18"/>
              </w:rPr>
            </w:pPr>
          </w:p>
        </w:tc>
      </w:tr>
      <w:tr w:rsidR="00FB0C8A" w:rsidRPr="00077CB7" w14:paraId="0A2B1906" w14:textId="77777777" w:rsidTr="00FB0C8A">
        <w:trPr>
          <w:trHeight w:val="26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73768041" w14:textId="77777777" w:rsidR="00FB0C8A" w:rsidRPr="00077CB7" w:rsidRDefault="00FB0C8A" w:rsidP="00FB0C8A">
            <w:pPr>
              <w:rPr>
                <w:rFonts w:asciiTheme="minorHAnsi" w:hAnsiTheme="minorHAnsi" w:cstheme="minorHAnsi"/>
                <w:sz w:val="18"/>
                <w:szCs w:val="18"/>
              </w:rPr>
            </w:pPr>
            <w:r w:rsidRPr="00077CB7">
              <w:rPr>
                <w:rFonts w:asciiTheme="minorHAnsi" w:hAnsiTheme="minorHAnsi" w:cstheme="minorHAnsi"/>
                <w:sz w:val="18"/>
                <w:szCs w:val="18"/>
              </w:rPr>
              <w:t>Tanggal Interview</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232923" w14:textId="77777777" w:rsidR="00FB0C8A" w:rsidRPr="00077CB7" w:rsidRDefault="00FB0C8A" w:rsidP="00FB0C8A">
            <w:pPr>
              <w:rPr>
                <w:rFonts w:asciiTheme="minorHAnsi" w:hAnsiTheme="minorHAnsi" w:cstheme="minorHAnsi"/>
                <w:b/>
                <w:color w:val="FFFFFF"/>
                <w:sz w:val="18"/>
                <w:szCs w:val="18"/>
              </w:rPr>
            </w:pPr>
          </w:p>
        </w:tc>
        <w:tc>
          <w:tcPr>
            <w:tcW w:w="8079" w:type="dxa"/>
            <w:tcBorders>
              <w:top w:val="single" w:sz="4" w:space="0" w:color="auto"/>
              <w:left w:val="single" w:sz="4" w:space="0" w:color="auto"/>
              <w:bottom w:val="single" w:sz="4" w:space="0" w:color="auto"/>
              <w:right w:val="single" w:sz="4" w:space="0" w:color="auto"/>
            </w:tcBorders>
            <w:vAlign w:val="center"/>
          </w:tcPr>
          <w:p w14:paraId="73EDF05D" w14:textId="39B3C31E" w:rsidR="00FB0C8A" w:rsidRPr="00077CB7" w:rsidRDefault="00FB0C8A" w:rsidP="00FB0C8A">
            <w:pPr>
              <w:rPr>
                <w:rFonts w:asciiTheme="minorHAnsi" w:hAnsiTheme="minorHAnsi" w:cstheme="minorHAnsi"/>
                <w:b/>
                <w:color w:val="FFFFFF"/>
                <w:sz w:val="18"/>
                <w:szCs w:val="18"/>
              </w:rPr>
            </w:pPr>
            <w:r w:rsidRPr="00077CB7">
              <w:rPr>
                <w:rFonts w:asciiTheme="minorHAnsi" w:hAnsiTheme="minorHAnsi" w:cstheme="minorHAnsi"/>
                <w:color w:val="000000"/>
                <w:sz w:val="18"/>
                <w:szCs w:val="18"/>
              </w:rPr>
              <w:t xml:space="preserve">     /      / 20</w:t>
            </w:r>
            <w:ins w:id="21" w:author="Fathi" w:date="2021-02-25T18:03:00Z">
              <w:r w:rsidR="000A5DEB">
                <w:rPr>
                  <w:rFonts w:asciiTheme="minorHAnsi" w:hAnsiTheme="minorHAnsi" w:cstheme="minorHAnsi"/>
                  <w:color w:val="000000"/>
                  <w:sz w:val="18"/>
                  <w:szCs w:val="18"/>
                  <w:lang w:val="en-US"/>
                </w:rPr>
                <w:t>21</w:t>
              </w:r>
            </w:ins>
            <w:del w:id="22" w:author="Fathi" w:date="2021-02-25T18:03:00Z">
              <w:r w:rsidRPr="00077CB7" w:rsidDel="000A5DEB">
                <w:rPr>
                  <w:rFonts w:asciiTheme="minorHAnsi" w:hAnsiTheme="minorHAnsi" w:cstheme="minorHAnsi"/>
                  <w:color w:val="000000"/>
                  <w:sz w:val="18"/>
                  <w:szCs w:val="18"/>
                </w:rPr>
                <w:delText>16</w:delText>
              </w:r>
            </w:del>
            <w:r w:rsidRPr="00077CB7">
              <w:rPr>
                <w:rFonts w:asciiTheme="minorHAnsi" w:hAnsiTheme="minorHAnsi" w:cstheme="minorHAnsi"/>
                <w:color w:val="000000"/>
                <w:sz w:val="18"/>
                <w:szCs w:val="18"/>
              </w:rPr>
              <w:t xml:space="preserve">       Jam Mulai :               Jam Selesai:</w:t>
            </w:r>
          </w:p>
        </w:tc>
      </w:tr>
      <w:tr w:rsidR="00FB0C8A" w:rsidRPr="00077CB7" w14:paraId="1BB29A57" w14:textId="77777777" w:rsidTr="00FB0C8A">
        <w:trPr>
          <w:trHeight w:val="26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326BAAC3" w14:textId="77777777" w:rsidR="00FB0C8A" w:rsidRPr="00077CB7" w:rsidRDefault="00FB0C8A" w:rsidP="00FB0C8A">
            <w:pPr>
              <w:rPr>
                <w:rFonts w:asciiTheme="minorHAnsi" w:hAnsiTheme="minorHAnsi" w:cstheme="minorHAnsi"/>
                <w:sz w:val="18"/>
                <w:szCs w:val="18"/>
              </w:rPr>
            </w:pPr>
            <w:r w:rsidRPr="00077CB7">
              <w:rPr>
                <w:rFonts w:asciiTheme="minorHAnsi" w:hAnsiTheme="minorHAnsi" w:cstheme="minorHAnsi"/>
                <w:sz w:val="18"/>
                <w:szCs w:val="18"/>
              </w:rPr>
              <w:t>Akun Sosial Media</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782BB6D" w14:textId="77777777" w:rsidR="00FB0C8A" w:rsidRPr="00077CB7" w:rsidRDefault="00FB0C8A" w:rsidP="00FB0C8A">
            <w:pPr>
              <w:rPr>
                <w:rFonts w:asciiTheme="minorHAnsi" w:hAnsiTheme="minorHAnsi" w:cstheme="minorHAnsi"/>
                <w:b/>
                <w:color w:val="FFFFFF"/>
                <w:sz w:val="18"/>
                <w:szCs w:val="18"/>
              </w:rPr>
            </w:pPr>
          </w:p>
        </w:tc>
        <w:tc>
          <w:tcPr>
            <w:tcW w:w="8079" w:type="dxa"/>
            <w:tcBorders>
              <w:top w:val="single" w:sz="4" w:space="0" w:color="auto"/>
              <w:left w:val="single" w:sz="4" w:space="0" w:color="auto"/>
              <w:bottom w:val="single" w:sz="4" w:space="0" w:color="auto"/>
              <w:right w:val="single" w:sz="4" w:space="0" w:color="auto"/>
            </w:tcBorders>
            <w:vAlign w:val="center"/>
          </w:tcPr>
          <w:p w14:paraId="1D5D3478" w14:textId="77777777" w:rsidR="00FB0C8A" w:rsidRPr="00077CB7" w:rsidRDefault="00FB0C8A" w:rsidP="00FB0C8A">
            <w:pPr>
              <w:rPr>
                <w:rFonts w:asciiTheme="minorHAnsi" w:hAnsiTheme="minorHAnsi" w:cstheme="minorHAnsi"/>
                <w:color w:val="000000"/>
                <w:sz w:val="18"/>
                <w:szCs w:val="18"/>
              </w:rPr>
            </w:pPr>
            <w:r w:rsidRPr="00077CB7">
              <w:rPr>
                <w:rFonts w:asciiTheme="minorHAnsi" w:hAnsiTheme="minorHAnsi" w:cstheme="minorHAnsi"/>
                <w:color w:val="000000"/>
                <w:sz w:val="18"/>
                <w:szCs w:val="18"/>
              </w:rPr>
              <w:t xml:space="preserve">Facebook:                               </w:t>
            </w:r>
            <w:r w:rsidR="006E77D7" w:rsidRPr="00077CB7">
              <w:rPr>
                <w:rFonts w:asciiTheme="minorHAnsi" w:hAnsiTheme="minorHAnsi" w:cstheme="minorHAnsi"/>
                <w:color w:val="000000"/>
                <w:sz w:val="18"/>
                <w:szCs w:val="18"/>
              </w:rPr>
              <w:t xml:space="preserve">              </w:t>
            </w:r>
            <w:r w:rsidRPr="00077CB7">
              <w:rPr>
                <w:rFonts w:asciiTheme="minorHAnsi" w:hAnsiTheme="minorHAnsi" w:cstheme="minorHAnsi"/>
                <w:color w:val="000000"/>
                <w:sz w:val="18"/>
                <w:szCs w:val="18"/>
              </w:rPr>
              <w:t>Twitter: @</w:t>
            </w:r>
          </w:p>
        </w:tc>
      </w:tr>
    </w:tbl>
    <w:p w14:paraId="2DD7BEAB" w14:textId="77777777" w:rsidR="003E04E2" w:rsidRPr="00077CB7" w:rsidRDefault="003E04E2" w:rsidP="003372C7">
      <w:pPr>
        <w:jc w:val="both"/>
        <w:rPr>
          <w:rFonts w:asciiTheme="minorHAnsi" w:hAnsiTheme="minorHAnsi" w:cstheme="minorHAnsi"/>
          <w:sz w:val="18"/>
          <w:szCs w:val="18"/>
        </w:rPr>
      </w:pPr>
    </w:p>
    <w:tbl>
      <w:tblPr>
        <w:tblW w:w="10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2813"/>
        <w:gridCol w:w="1728"/>
        <w:gridCol w:w="1375"/>
        <w:gridCol w:w="2905"/>
      </w:tblGrid>
      <w:tr w:rsidR="00525B49" w:rsidRPr="00FA617B" w14:paraId="16E9516D" w14:textId="77777777" w:rsidTr="002044B6">
        <w:trPr>
          <w:trHeight w:hRule="exact" w:val="278"/>
        </w:trPr>
        <w:tc>
          <w:tcPr>
            <w:tcW w:w="1755" w:type="dxa"/>
            <w:shd w:val="clear" w:color="auto" w:fill="C0C0C0"/>
            <w:vAlign w:val="center"/>
          </w:tcPr>
          <w:p w14:paraId="48BA6F67" w14:textId="77777777" w:rsidR="00525B49" w:rsidRPr="00FA617B" w:rsidRDefault="00525B49" w:rsidP="00267B8F">
            <w:pPr>
              <w:pStyle w:val="Isitengah"/>
              <w:rPr>
                <w:rFonts w:asciiTheme="minorHAnsi" w:hAnsiTheme="minorHAnsi" w:cstheme="minorHAnsi"/>
                <w:szCs w:val="18"/>
              </w:rPr>
            </w:pPr>
            <w:r w:rsidRPr="00FA617B">
              <w:rPr>
                <w:rFonts w:asciiTheme="minorHAnsi" w:hAnsiTheme="minorHAnsi" w:cstheme="minorHAnsi"/>
                <w:szCs w:val="18"/>
              </w:rPr>
              <w:t>Quality Control</w:t>
            </w:r>
          </w:p>
        </w:tc>
        <w:tc>
          <w:tcPr>
            <w:tcW w:w="2813" w:type="dxa"/>
            <w:shd w:val="clear" w:color="auto" w:fill="C0C0C0"/>
            <w:vAlign w:val="center"/>
          </w:tcPr>
          <w:p w14:paraId="33508E9F" w14:textId="77777777" w:rsidR="00525B49" w:rsidRPr="00FA617B" w:rsidRDefault="00525B49" w:rsidP="00267B8F">
            <w:pPr>
              <w:pStyle w:val="Isitengah"/>
              <w:rPr>
                <w:rFonts w:asciiTheme="minorHAnsi" w:hAnsiTheme="minorHAnsi" w:cstheme="minorHAnsi"/>
                <w:szCs w:val="18"/>
              </w:rPr>
            </w:pPr>
            <w:r w:rsidRPr="00FA617B">
              <w:rPr>
                <w:rFonts w:asciiTheme="minorHAnsi" w:hAnsiTheme="minorHAnsi" w:cstheme="minorHAnsi"/>
                <w:szCs w:val="18"/>
              </w:rPr>
              <w:t>Nama</w:t>
            </w:r>
          </w:p>
        </w:tc>
        <w:tc>
          <w:tcPr>
            <w:tcW w:w="1728" w:type="dxa"/>
            <w:shd w:val="clear" w:color="auto" w:fill="C0C0C0"/>
            <w:vAlign w:val="center"/>
          </w:tcPr>
          <w:p w14:paraId="347C3930" w14:textId="77777777" w:rsidR="00525B49" w:rsidRPr="00FA617B" w:rsidRDefault="00525B49" w:rsidP="00267B8F">
            <w:pPr>
              <w:pStyle w:val="Isitengah"/>
              <w:rPr>
                <w:rFonts w:asciiTheme="minorHAnsi" w:hAnsiTheme="minorHAnsi" w:cstheme="minorHAnsi"/>
                <w:szCs w:val="18"/>
              </w:rPr>
            </w:pPr>
            <w:proofErr w:type="spellStart"/>
            <w:r w:rsidRPr="00FA617B">
              <w:rPr>
                <w:rFonts w:asciiTheme="minorHAnsi" w:hAnsiTheme="minorHAnsi" w:cstheme="minorHAnsi"/>
                <w:szCs w:val="18"/>
              </w:rPr>
              <w:t>Tanggal</w:t>
            </w:r>
            <w:proofErr w:type="spellEnd"/>
          </w:p>
        </w:tc>
        <w:tc>
          <w:tcPr>
            <w:tcW w:w="1375" w:type="dxa"/>
            <w:shd w:val="clear" w:color="auto" w:fill="C0C0C0"/>
            <w:vAlign w:val="center"/>
          </w:tcPr>
          <w:p w14:paraId="1CAAAE99" w14:textId="77777777" w:rsidR="00525B49" w:rsidRPr="00FA617B" w:rsidRDefault="00525B49" w:rsidP="00267B8F">
            <w:pPr>
              <w:pStyle w:val="Isitengah"/>
              <w:rPr>
                <w:rFonts w:asciiTheme="minorHAnsi" w:hAnsiTheme="minorHAnsi" w:cstheme="minorHAnsi"/>
                <w:szCs w:val="18"/>
              </w:rPr>
            </w:pPr>
            <w:proofErr w:type="spellStart"/>
            <w:r w:rsidRPr="00FA617B">
              <w:rPr>
                <w:rFonts w:asciiTheme="minorHAnsi" w:hAnsiTheme="minorHAnsi" w:cstheme="minorHAnsi"/>
                <w:szCs w:val="18"/>
              </w:rPr>
              <w:t>Paraf</w:t>
            </w:r>
            <w:proofErr w:type="spellEnd"/>
          </w:p>
        </w:tc>
        <w:tc>
          <w:tcPr>
            <w:tcW w:w="2905" w:type="dxa"/>
            <w:shd w:val="clear" w:color="auto" w:fill="C0C0C0"/>
            <w:vAlign w:val="center"/>
          </w:tcPr>
          <w:p w14:paraId="5AF8D3FC" w14:textId="77777777" w:rsidR="00525B49" w:rsidRPr="00FA617B" w:rsidRDefault="00525B49" w:rsidP="00267B8F">
            <w:pPr>
              <w:pStyle w:val="Isitengah"/>
              <w:rPr>
                <w:rFonts w:asciiTheme="minorHAnsi" w:hAnsiTheme="minorHAnsi" w:cstheme="minorHAnsi"/>
                <w:szCs w:val="18"/>
              </w:rPr>
            </w:pPr>
            <w:proofErr w:type="spellStart"/>
            <w:r w:rsidRPr="00FA617B">
              <w:rPr>
                <w:rFonts w:asciiTheme="minorHAnsi" w:hAnsiTheme="minorHAnsi" w:cstheme="minorHAnsi"/>
                <w:szCs w:val="18"/>
              </w:rPr>
              <w:t>Keterangan</w:t>
            </w:r>
            <w:proofErr w:type="spellEnd"/>
          </w:p>
        </w:tc>
      </w:tr>
      <w:tr w:rsidR="00525B49" w:rsidRPr="00FA617B" w14:paraId="4EED7F8D" w14:textId="77777777" w:rsidTr="00C86AE0">
        <w:trPr>
          <w:trHeight w:hRule="exact" w:val="748"/>
        </w:trPr>
        <w:tc>
          <w:tcPr>
            <w:tcW w:w="1755" w:type="dxa"/>
            <w:vAlign w:val="center"/>
          </w:tcPr>
          <w:p w14:paraId="0FE58523" w14:textId="77777777" w:rsidR="00525B49" w:rsidRPr="00FA617B" w:rsidRDefault="00525B49" w:rsidP="00267B8F">
            <w:pPr>
              <w:rPr>
                <w:rFonts w:asciiTheme="minorHAnsi" w:hAnsiTheme="minorHAnsi" w:cstheme="minorHAnsi"/>
                <w:sz w:val="20"/>
                <w:szCs w:val="18"/>
                <w:lang w:val="en-US"/>
              </w:rPr>
            </w:pPr>
            <w:r w:rsidRPr="00FA617B">
              <w:rPr>
                <w:rFonts w:asciiTheme="minorHAnsi" w:hAnsiTheme="minorHAnsi" w:cstheme="minorHAnsi"/>
                <w:sz w:val="20"/>
                <w:szCs w:val="18"/>
              </w:rPr>
              <w:t>Interviewer</w:t>
            </w:r>
            <w:r w:rsidR="005D54A7" w:rsidRPr="00FA617B">
              <w:rPr>
                <w:rFonts w:asciiTheme="minorHAnsi" w:hAnsiTheme="minorHAnsi" w:cstheme="minorHAnsi"/>
                <w:sz w:val="20"/>
                <w:szCs w:val="18"/>
                <w:lang w:val="en-US"/>
              </w:rPr>
              <w:t xml:space="preserve"> </w:t>
            </w:r>
          </w:p>
          <w:p w14:paraId="73314E94" w14:textId="77777777" w:rsidR="005D54A7" w:rsidRPr="00FA617B" w:rsidRDefault="005D54A7" w:rsidP="00267B8F">
            <w:pPr>
              <w:rPr>
                <w:rFonts w:asciiTheme="minorHAnsi" w:hAnsiTheme="minorHAnsi" w:cstheme="minorHAnsi"/>
                <w:sz w:val="20"/>
                <w:szCs w:val="18"/>
                <w:lang w:val="en-US"/>
              </w:rPr>
            </w:pPr>
          </w:p>
        </w:tc>
        <w:tc>
          <w:tcPr>
            <w:tcW w:w="2813" w:type="dxa"/>
            <w:vAlign w:val="center"/>
          </w:tcPr>
          <w:p w14:paraId="45A06CD1" w14:textId="77777777" w:rsidR="00525B49" w:rsidRPr="00FA617B" w:rsidRDefault="00525B49" w:rsidP="00267B8F">
            <w:pPr>
              <w:pStyle w:val="Header"/>
              <w:rPr>
                <w:rFonts w:cstheme="minorHAnsi"/>
                <w:sz w:val="20"/>
                <w:szCs w:val="18"/>
              </w:rPr>
            </w:pPr>
          </w:p>
        </w:tc>
        <w:tc>
          <w:tcPr>
            <w:tcW w:w="1728" w:type="dxa"/>
            <w:vAlign w:val="center"/>
          </w:tcPr>
          <w:p w14:paraId="367B5AE1" w14:textId="77777777" w:rsidR="00525B49" w:rsidRPr="00FA617B" w:rsidRDefault="00525B49" w:rsidP="00267B8F">
            <w:pPr>
              <w:pStyle w:val="Header"/>
              <w:rPr>
                <w:rFonts w:cstheme="minorHAnsi"/>
                <w:sz w:val="20"/>
                <w:szCs w:val="18"/>
              </w:rPr>
            </w:pPr>
            <w:r w:rsidRPr="00FA617B">
              <w:rPr>
                <w:rFonts w:cstheme="minorHAnsi"/>
                <w:sz w:val="20"/>
                <w:szCs w:val="18"/>
              </w:rPr>
              <w:t xml:space="preserve">        </w:t>
            </w:r>
          </w:p>
        </w:tc>
        <w:tc>
          <w:tcPr>
            <w:tcW w:w="1375" w:type="dxa"/>
            <w:vAlign w:val="center"/>
          </w:tcPr>
          <w:p w14:paraId="355A321F" w14:textId="77777777" w:rsidR="00525B49" w:rsidRPr="00FA617B" w:rsidRDefault="00525B49" w:rsidP="00267B8F">
            <w:pPr>
              <w:pStyle w:val="Header"/>
              <w:rPr>
                <w:rFonts w:cstheme="minorHAnsi"/>
                <w:sz w:val="20"/>
                <w:szCs w:val="18"/>
              </w:rPr>
            </w:pPr>
          </w:p>
        </w:tc>
        <w:tc>
          <w:tcPr>
            <w:tcW w:w="2905" w:type="dxa"/>
            <w:vAlign w:val="center"/>
          </w:tcPr>
          <w:p w14:paraId="60419492" w14:textId="77777777" w:rsidR="00525B49" w:rsidRPr="00FA617B" w:rsidRDefault="00525B49" w:rsidP="00267B8F">
            <w:pPr>
              <w:pStyle w:val="Header"/>
              <w:rPr>
                <w:rFonts w:cstheme="minorHAnsi"/>
                <w:sz w:val="20"/>
                <w:szCs w:val="18"/>
              </w:rPr>
            </w:pPr>
          </w:p>
        </w:tc>
      </w:tr>
      <w:tr w:rsidR="00525B49" w:rsidRPr="00FA617B" w14:paraId="3AA0192C" w14:textId="77777777" w:rsidTr="00C86AE0">
        <w:trPr>
          <w:trHeight w:hRule="exact" w:val="721"/>
        </w:trPr>
        <w:tc>
          <w:tcPr>
            <w:tcW w:w="1755" w:type="dxa"/>
            <w:vAlign w:val="center"/>
          </w:tcPr>
          <w:p w14:paraId="08432E40" w14:textId="77777777" w:rsidR="00525B49" w:rsidRPr="00FA617B" w:rsidRDefault="00525B49" w:rsidP="00267B8F">
            <w:pPr>
              <w:rPr>
                <w:rFonts w:asciiTheme="minorHAnsi" w:hAnsiTheme="minorHAnsi" w:cstheme="minorHAnsi"/>
                <w:sz w:val="20"/>
                <w:szCs w:val="18"/>
                <w:lang w:val="en-US"/>
              </w:rPr>
            </w:pPr>
            <w:r w:rsidRPr="00FA617B">
              <w:rPr>
                <w:rFonts w:asciiTheme="minorHAnsi" w:hAnsiTheme="minorHAnsi" w:cstheme="minorHAnsi"/>
                <w:sz w:val="20"/>
                <w:szCs w:val="18"/>
              </w:rPr>
              <w:t>Witness</w:t>
            </w:r>
            <w:r w:rsidR="005D54A7" w:rsidRPr="00FA617B">
              <w:rPr>
                <w:rFonts w:asciiTheme="minorHAnsi" w:hAnsiTheme="minorHAnsi" w:cstheme="minorHAnsi"/>
                <w:sz w:val="20"/>
                <w:szCs w:val="18"/>
                <w:lang w:val="en-US"/>
              </w:rPr>
              <w:t xml:space="preserve"> </w:t>
            </w:r>
          </w:p>
          <w:p w14:paraId="1452018E" w14:textId="77777777" w:rsidR="005D54A7" w:rsidRPr="00FA617B" w:rsidRDefault="005D54A7" w:rsidP="00267B8F">
            <w:pPr>
              <w:rPr>
                <w:rFonts w:asciiTheme="minorHAnsi" w:hAnsiTheme="minorHAnsi" w:cstheme="minorHAnsi"/>
                <w:sz w:val="20"/>
                <w:szCs w:val="18"/>
                <w:lang w:val="en-US"/>
              </w:rPr>
            </w:pPr>
          </w:p>
        </w:tc>
        <w:tc>
          <w:tcPr>
            <w:tcW w:w="2813" w:type="dxa"/>
            <w:vAlign w:val="center"/>
          </w:tcPr>
          <w:p w14:paraId="29124FD2" w14:textId="77777777" w:rsidR="00525B49" w:rsidRPr="00FA617B" w:rsidRDefault="00525B49" w:rsidP="00267B8F">
            <w:pPr>
              <w:pStyle w:val="Header"/>
              <w:rPr>
                <w:rFonts w:cstheme="minorHAnsi"/>
                <w:sz w:val="20"/>
                <w:szCs w:val="18"/>
              </w:rPr>
            </w:pPr>
          </w:p>
        </w:tc>
        <w:tc>
          <w:tcPr>
            <w:tcW w:w="1728" w:type="dxa"/>
            <w:vAlign w:val="center"/>
          </w:tcPr>
          <w:p w14:paraId="3E8CFDB6" w14:textId="77777777" w:rsidR="00525B49" w:rsidRPr="00FA617B" w:rsidRDefault="00525B49" w:rsidP="00267B8F">
            <w:pPr>
              <w:pStyle w:val="Header"/>
              <w:rPr>
                <w:rFonts w:cstheme="minorHAnsi"/>
                <w:sz w:val="20"/>
                <w:szCs w:val="18"/>
              </w:rPr>
            </w:pPr>
          </w:p>
        </w:tc>
        <w:tc>
          <w:tcPr>
            <w:tcW w:w="1375" w:type="dxa"/>
            <w:vAlign w:val="center"/>
          </w:tcPr>
          <w:p w14:paraId="41EE0177" w14:textId="77777777" w:rsidR="00525B49" w:rsidRPr="00FA617B" w:rsidRDefault="00525B49" w:rsidP="00267B8F">
            <w:pPr>
              <w:pStyle w:val="Header"/>
              <w:rPr>
                <w:rFonts w:cstheme="minorHAnsi"/>
                <w:sz w:val="20"/>
                <w:szCs w:val="18"/>
              </w:rPr>
            </w:pPr>
          </w:p>
        </w:tc>
        <w:tc>
          <w:tcPr>
            <w:tcW w:w="2905" w:type="dxa"/>
            <w:vAlign w:val="center"/>
          </w:tcPr>
          <w:p w14:paraId="62BAFD9B" w14:textId="77777777" w:rsidR="00525B49" w:rsidRPr="00FA617B" w:rsidRDefault="00525B49" w:rsidP="00267B8F">
            <w:pPr>
              <w:pStyle w:val="Header"/>
              <w:rPr>
                <w:rFonts w:cstheme="minorHAnsi"/>
                <w:sz w:val="20"/>
                <w:szCs w:val="18"/>
              </w:rPr>
            </w:pPr>
          </w:p>
        </w:tc>
      </w:tr>
      <w:tr w:rsidR="00525B49" w:rsidRPr="00FA617B" w14:paraId="00305ABA" w14:textId="77777777" w:rsidTr="002044B6">
        <w:trPr>
          <w:trHeight w:hRule="exact" w:val="278"/>
        </w:trPr>
        <w:tc>
          <w:tcPr>
            <w:tcW w:w="1755" w:type="dxa"/>
            <w:vAlign w:val="center"/>
          </w:tcPr>
          <w:p w14:paraId="2AF27C1C" w14:textId="77777777" w:rsidR="00525B49" w:rsidRPr="00FA617B" w:rsidRDefault="00525B49" w:rsidP="00267B8F">
            <w:pPr>
              <w:rPr>
                <w:rFonts w:asciiTheme="minorHAnsi" w:hAnsiTheme="minorHAnsi" w:cstheme="minorHAnsi"/>
                <w:sz w:val="20"/>
                <w:szCs w:val="18"/>
              </w:rPr>
            </w:pPr>
            <w:r w:rsidRPr="00FA617B">
              <w:rPr>
                <w:rFonts w:asciiTheme="minorHAnsi" w:hAnsiTheme="minorHAnsi" w:cstheme="minorHAnsi"/>
                <w:sz w:val="20"/>
                <w:szCs w:val="18"/>
              </w:rPr>
              <w:t>Spv. Check I</w:t>
            </w:r>
          </w:p>
        </w:tc>
        <w:tc>
          <w:tcPr>
            <w:tcW w:w="2813" w:type="dxa"/>
            <w:vAlign w:val="center"/>
          </w:tcPr>
          <w:p w14:paraId="339010D2" w14:textId="77777777" w:rsidR="00525B49" w:rsidRPr="00FA617B" w:rsidRDefault="00525B49" w:rsidP="00267B8F">
            <w:pPr>
              <w:pStyle w:val="Header"/>
              <w:rPr>
                <w:rFonts w:cstheme="minorHAnsi"/>
                <w:sz w:val="20"/>
                <w:szCs w:val="18"/>
              </w:rPr>
            </w:pPr>
          </w:p>
        </w:tc>
        <w:tc>
          <w:tcPr>
            <w:tcW w:w="1728" w:type="dxa"/>
            <w:vAlign w:val="center"/>
          </w:tcPr>
          <w:p w14:paraId="38E2092D" w14:textId="77777777" w:rsidR="00525B49" w:rsidRPr="00FA617B" w:rsidRDefault="00525B49" w:rsidP="00267B8F">
            <w:pPr>
              <w:pStyle w:val="Header"/>
              <w:rPr>
                <w:rFonts w:cstheme="minorHAnsi"/>
                <w:sz w:val="20"/>
                <w:szCs w:val="18"/>
              </w:rPr>
            </w:pPr>
          </w:p>
        </w:tc>
        <w:tc>
          <w:tcPr>
            <w:tcW w:w="1375" w:type="dxa"/>
            <w:vAlign w:val="center"/>
          </w:tcPr>
          <w:p w14:paraId="5286E8BA" w14:textId="77777777" w:rsidR="00525B49" w:rsidRPr="00FA617B" w:rsidRDefault="00525B49" w:rsidP="00267B8F">
            <w:pPr>
              <w:pStyle w:val="Header"/>
              <w:rPr>
                <w:rFonts w:cstheme="minorHAnsi"/>
                <w:sz w:val="20"/>
                <w:szCs w:val="18"/>
              </w:rPr>
            </w:pPr>
          </w:p>
        </w:tc>
        <w:tc>
          <w:tcPr>
            <w:tcW w:w="2905" w:type="dxa"/>
            <w:vAlign w:val="center"/>
          </w:tcPr>
          <w:p w14:paraId="1C9AF832" w14:textId="77777777" w:rsidR="00525B49" w:rsidRPr="00FA617B" w:rsidRDefault="00525B49" w:rsidP="00267B8F">
            <w:pPr>
              <w:pStyle w:val="Header"/>
              <w:rPr>
                <w:rFonts w:cstheme="minorHAnsi"/>
                <w:sz w:val="20"/>
                <w:szCs w:val="18"/>
              </w:rPr>
            </w:pPr>
          </w:p>
        </w:tc>
      </w:tr>
      <w:tr w:rsidR="00525B49" w:rsidRPr="00FA617B" w14:paraId="764AC368" w14:textId="77777777" w:rsidTr="002044B6">
        <w:trPr>
          <w:trHeight w:hRule="exact" w:val="278"/>
        </w:trPr>
        <w:tc>
          <w:tcPr>
            <w:tcW w:w="1755" w:type="dxa"/>
            <w:vAlign w:val="center"/>
          </w:tcPr>
          <w:p w14:paraId="5A154CC3" w14:textId="77777777" w:rsidR="00525B49" w:rsidRPr="00FA617B" w:rsidRDefault="00525B49" w:rsidP="00267B8F">
            <w:pPr>
              <w:rPr>
                <w:rFonts w:asciiTheme="minorHAnsi" w:hAnsiTheme="minorHAnsi" w:cstheme="minorHAnsi"/>
                <w:sz w:val="20"/>
                <w:szCs w:val="18"/>
              </w:rPr>
            </w:pPr>
            <w:r w:rsidRPr="00FA617B">
              <w:rPr>
                <w:rFonts w:asciiTheme="minorHAnsi" w:hAnsiTheme="minorHAnsi" w:cstheme="minorHAnsi"/>
                <w:sz w:val="20"/>
                <w:szCs w:val="18"/>
              </w:rPr>
              <w:t>Recall</w:t>
            </w:r>
          </w:p>
        </w:tc>
        <w:tc>
          <w:tcPr>
            <w:tcW w:w="2813" w:type="dxa"/>
            <w:vAlign w:val="center"/>
          </w:tcPr>
          <w:p w14:paraId="7E2EC1B5" w14:textId="77777777" w:rsidR="00525B49" w:rsidRPr="00FA617B" w:rsidRDefault="00525B49" w:rsidP="00267B8F">
            <w:pPr>
              <w:pStyle w:val="IsiTabelCharCharCharChar"/>
              <w:rPr>
                <w:rFonts w:asciiTheme="minorHAnsi" w:hAnsiTheme="minorHAnsi" w:cstheme="minorHAnsi"/>
                <w:sz w:val="20"/>
              </w:rPr>
            </w:pPr>
          </w:p>
        </w:tc>
        <w:tc>
          <w:tcPr>
            <w:tcW w:w="1728" w:type="dxa"/>
            <w:vAlign w:val="center"/>
          </w:tcPr>
          <w:p w14:paraId="62CA486B" w14:textId="77777777" w:rsidR="00525B49" w:rsidRPr="00FA617B" w:rsidRDefault="00525B49" w:rsidP="00267B8F">
            <w:pPr>
              <w:pStyle w:val="IsiTabelCharCharCharChar"/>
              <w:rPr>
                <w:rFonts w:asciiTheme="minorHAnsi" w:hAnsiTheme="minorHAnsi" w:cstheme="minorHAnsi"/>
                <w:sz w:val="20"/>
              </w:rPr>
            </w:pPr>
          </w:p>
        </w:tc>
        <w:tc>
          <w:tcPr>
            <w:tcW w:w="1375" w:type="dxa"/>
            <w:vAlign w:val="center"/>
          </w:tcPr>
          <w:p w14:paraId="054920E5" w14:textId="77777777" w:rsidR="00525B49" w:rsidRPr="00FA617B" w:rsidRDefault="00525B49" w:rsidP="00267B8F">
            <w:pPr>
              <w:pStyle w:val="IsiTabelCharCharCharChar"/>
              <w:rPr>
                <w:rFonts w:asciiTheme="minorHAnsi" w:hAnsiTheme="minorHAnsi" w:cstheme="minorHAnsi"/>
                <w:sz w:val="20"/>
              </w:rPr>
            </w:pPr>
          </w:p>
        </w:tc>
        <w:tc>
          <w:tcPr>
            <w:tcW w:w="2905" w:type="dxa"/>
            <w:vAlign w:val="center"/>
          </w:tcPr>
          <w:p w14:paraId="617F9382" w14:textId="77777777" w:rsidR="00525B49" w:rsidRPr="00FA617B" w:rsidRDefault="00525B49" w:rsidP="00267B8F">
            <w:pPr>
              <w:pStyle w:val="IsiTabelCharCharCharChar"/>
              <w:rPr>
                <w:rFonts w:asciiTheme="minorHAnsi" w:hAnsiTheme="minorHAnsi" w:cstheme="minorHAnsi"/>
                <w:sz w:val="20"/>
              </w:rPr>
            </w:pPr>
          </w:p>
        </w:tc>
      </w:tr>
      <w:tr w:rsidR="00525B49" w:rsidRPr="00FA617B" w14:paraId="50B3C50B" w14:textId="77777777" w:rsidTr="002044B6">
        <w:trPr>
          <w:trHeight w:hRule="exact" w:val="278"/>
        </w:trPr>
        <w:tc>
          <w:tcPr>
            <w:tcW w:w="1755" w:type="dxa"/>
            <w:vAlign w:val="center"/>
          </w:tcPr>
          <w:p w14:paraId="2D375D2D" w14:textId="77777777" w:rsidR="00525B49" w:rsidRPr="00FA617B" w:rsidRDefault="00525B49" w:rsidP="00267B8F">
            <w:pPr>
              <w:rPr>
                <w:rFonts w:asciiTheme="minorHAnsi" w:hAnsiTheme="minorHAnsi" w:cstheme="minorHAnsi"/>
                <w:sz w:val="20"/>
                <w:szCs w:val="18"/>
              </w:rPr>
            </w:pPr>
            <w:r w:rsidRPr="00FA617B">
              <w:rPr>
                <w:rFonts w:asciiTheme="minorHAnsi" w:hAnsiTheme="minorHAnsi" w:cstheme="minorHAnsi"/>
                <w:sz w:val="20"/>
                <w:szCs w:val="18"/>
              </w:rPr>
              <w:t>Coder</w:t>
            </w:r>
          </w:p>
        </w:tc>
        <w:tc>
          <w:tcPr>
            <w:tcW w:w="2813" w:type="dxa"/>
            <w:vAlign w:val="center"/>
          </w:tcPr>
          <w:p w14:paraId="3FFE4C82" w14:textId="77777777" w:rsidR="00525B49" w:rsidRPr="00FA617B" w:rsidRDefault="00525B49" w:rsidP="00267B8F">
            <w:pPr>
              <w:pStyle w:val="IsiTabelCharCharCharChar"/>
              <w:rPr>
                <w:rFonts w:asciiTheme="minorHAnsi" w:hAnsiTheme="minorHAnsi" w:cstheme="minorHAnsi"/>
                <w:sz w:val="20"/>
              </w:rPr>
            </w:pPr>
          </w:p>
        </w:tc>
        <w:tc>
          <w:tcPr>
            <w:tcW w:w="1728" w:type="dxa"/>
            <w:vAlign w:val="center"/>
          </w:tcPr>
          <w:p w14:paraId="19C9E3CE" w14:textId="77777777" w:rsidR="00525B49" w:rsidRPr="00FA617B" w:rsidRDefault="00525B49" w:rsidP="00267B8F">
            <w:pPr>
              <w:pStyle w:val="IsiTabelCharCharCharChar"/>
              <w:rPr>
                <w:rFonts w:asciiTheme="minorHAnsi" w:hAnsiTheme="minorHAnsi" w:cstheme="minorHAnsi"/>
                <w:sz w:val="20"/>
              </w:rPr>
            </w:pPr>
          </w:p>
        </w:tc>
        <w:tc>
          <w:tcPr>
            <w:tcW w:w="1375" w:type="dxa"/>
            <w:vAlign w:val="center"/>
          </w:tcPr>
          <w:p w14:paraId="713521BC" w14:textId="77777777" w:rsidR="00525B49" w:rsidRPr="00FA617B" w:rsidRDefault="00525B49" w:rsidP="00267B8F">
            <w:pPr>
              <w:pStyle w:val="IsiTabelCharCharCharChar"/>
              <w:rPr>
                <w:rFonts w:asciiTheme="minorHAnsi" w:hAnsiTheme="minorHAnsi" w:cstheme="minorHAnsi"/>
                <w:sz w:val="20"/>
              </w:rPr>
            </w:pPr>
          </w:p>
        </w:tc>
        <w:tc>
          <w:tcPr>
            <w:tcW w:w="2905" w:type="dxa"/>
            <w:vAlign w:val="center"/>
          </w:tcPr>
          <w:p w14:paraId="1E5C2994" w14:textId="77777777" w:rsidR="00525B49" w:rsidRPr="00FA617B" w:rsidRDefault="00525B49" w:rsidP="00267B8F">
            <w:pPr>
              <w:pStyle w:val="IsiTabelCharCharCharChar"/>
              <w:rPr>
                <w:rFonts w:asciiTheme="minorHAnsi" w:hAnsiTheme="minorHAnsi" w:cstheme="minorHAnsi"/>
                <w:sz w:val="20"/>
              </w:rPr>
            </w:pPr>
          </w:p>
        </w:tc>
      </w:tr>
    </w:tbl>
    <w:p w14:paraId="1B9B0C44" w14:textId="7FB3D048" w:rsidR="00682792" w:rsidRDefault="00682792" w:rsidP="001612A5">
      <w:pPr>
        <w:ind w:left="426" w:hanging="426"/>
        <w:jc w:val="both"/>
        <w:rPr>
          <w:ins w:id="23" w:author="Fathi" w:date="2021-02-25T05:11:00Z"/>
          <w:rFonts w:asciiTheme="minorHAnsi" w:hAnsiTheme="minorHAnsi" w:cstheme="minorHAnsi"/>
          <w:noProof/>
          <w:color w:val="000000"/>
          <w:sz w:val="20"/>
          <w:szCs w:val="20"/>
        </w:rPr>
      </w:pPr>
    </w:p>
    <w:tbl>
      <w:tblPr>
        <w:tblW w:w="8000" w:type="dxa"/>
        <w:tblInd w:w="113" w:type="dxa"/>
        <w:tblLook w:val="04A0" w:firstRow="1" w:lastRow="0" w:firstColumn="1" w:lastColumn="0" w:noHBand="0" w:noVBand="1"/>
      </w:tblPr>
      <w:tblGrid>
        <w:gridCol w:w="1300"/>
        <w:gridCol w:w="800"/>
        <w:gridCol w:w="940"/>
        <w:gridCol w:w="940"/>
        <w:gridCol w:w="960"/>
        <w:gridCol w:w="222"/>
        <w:gridCol w:w="2120"/>
        <w:gridCol w:w="780"/>
      </w:tblGrid>
      <w:tr w:rsidR="000F236B" w:rsidRPr="000F236B" w14:paraId="4418E899" w14:textId="77777777" w:rsidTr="000F236B">
        <w:trPr>
          <w:trHeight w:val="300"/>
          <w:ins w:id="24" w:author="Fathi" w:date="2021-02-25T05:11:00Z"/>
        </w:trPr>
        <w:tc>
          <w:tcPr>
            <w:tcW w:w="130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778C82D" w14:textId="77777777" w:rsidR="000F236B" w:rsidRPr="000F236B" w:rsidRDefault="000F236B" w:rsidP="000F236B">
            <w:pPr>
              <w:jc w:val="center"/>
              <w:rPr>
                <w:ins w:id="25" w:author="Fathi" w:date="2021-02-25T05:11:00Z"/>
                <w:rFonts w:ascii="Calibri" w:hAnsi="Calibri" w:cs="Calibri"/>
                <w:b/>
                <w:bCs/>
                <w:color w:val="FFFFFF"/>
                <w:sz w:val="20"/>
                <w:szCs w:val="20"/>
                <w:lang w:val="en-US" w:eastAsia="en-US"/>
              </w:rPr>
            </w:pPr>
            <w:ins w:id="26" w:author="Fathi" w:date="2021-02-25T05:11:00Z">
              <w:r w:rsidRPr="000F236B">
                <w:rPr>
                  <w:rFonts w:ascii="Calibri" w:hAnsi="Calibri" w:cs="Calibri"/>
                  <w:b/>
                  <w:bCs/>
                  <w:color w:val="FFFFFF"/>
                  <w:sz w:val="20"/>
                  <w:szCs w:val="20"/>
                  <w:lang w:eastAsia="en-US"/>
                </w:rPr>
                <w:t xml:space="preserve">Kota Survei </w:t>
              </w:r>
            </w:ins>
          </w:p>
        </w:tc>
        <w:tc>
          <w:tcPr>
            <w:tcW w:w="800" w:type="dxa"/>
            <w:tcBorders>
              <w:top w:val="single" w:sz="4" w:space="0" w:color="auto"/>
              <w:left w:val="nil"/>
              <w:bottom w:val="single" w:sz="4" w:space="0" w:color="auto"/>
              <w:right w:val="single" w:sz="4" w:space="0" w:color="auto"/>
            </w:tcBorders>
            <w:shd w:val="clear" w:color="000000" w:fill="000000"/>
            <w:noWrap/>
            <w:vAlign w:val="center"/>
            <w:hideMark/>
          </w:tcPr>
          <w:p w14:paraId="7FA450D2" w14:textId="77777777" w:rsidR="000F236B" w:rsidRPr="000F236B" w:rsidRDefault="000F236B" w:rsidP="000F236B">
            <w:pPr>
              <w:jc w:val="center"/>
              <w:rPr>
                <w:ins w:id="27" w:author="Fathi" w:date="2021-02-25T05:11:00Z"/>
                <w:rFonts w:ascii="Calibri" w:hAnsi="Calibri" w:cs="Calibri"/>
                <w:b/>
                <w:bCs/>
                <w:color w:val="FFFFFF"/>
                <w:sz w:val="20"/>
                <w:szCs w:val="20"/>
                <w:lang w:val="en-US" w:eastAsia="en-US"/>
              </w:rPr>
            </w:pPr>
            <w:ins w:id="28" w:author="Fathi" w:date="2021-02-25T05:11:00Z">
              <w:r w:rsidRPr="000F236B">
                <w:rPr>
                  <w:rFonts w:ascii="Calibri" w:hAnsi="Calibri" w:cs="Calibri"/>
                  <w:b/>
                  <w:bCs/>
                  <w:color w:val="FFFFFF"/>
                  <w:sz w:val="20"/>
                  <w:szCs w:val="20"/>
                  <w:lang w:eastAsia="en-US"/>
                </w:rPr>
                <w:t>Kode</w:t>
              </w:r>
            </w:ins>
          </w:p>
        </w:tc>
        <w:tc>
          <w:tcPr>
            <w:tcW w:w="940" w:type="dxa"/>
            <w:tcBorders>
              <w:top w:val="single" w:sz="4" w:space="0" w:color="auto"/>
              <w:left w:val="nil"/>
              <w:bottom w:val="single" w:sz="4" w:space="0" w:color="auto"/>
              <w:right w:val="single" w:sz="4" w:space="0" w:color="auto"/>
            </w:tcBorders>
            <w:shd w:val="clear" w:color="000000" w:fill="000000"/>
            <w:vAlign w:val="center"/>
            <w:hideMark/>
          </w:tcPr>
          <w:p w14:paraId="5DBD7D67" w14:textId="77777777" w:rsidR="000F236B" w:rsidRPr="000F236B" w:rsidRDefault="000F236B" w:rsidP="000F236B">
            <w:pPr>
              <w:jc w:val="center"/>
              <w:rPr>
                <w:ins w:id="29" w:author="Fathi" w:date="2021-02-25T05:11:00Z"/>
                <w:rFonts w:ascii="Calibri" w:hAnsi="Calibri" w:cs="Calibri"/>
                <w:b/>
                <w:bCs/>
                <w:color w:val="FFFFFF"/>
                <w:sz w:val="20"/>
                <w:szCs w:val="20"/>
                <w:lang w:val="en-US" w:eastAsia="en-US"/>
              </w:rPr>
            </w:pPr>
            <w:ins w:id="30" w:author="Fathi" w:date="2021-02-25T05:11:00Z">
              <w:r w:rsidRPr="000F236B">
                <w:rPr>
                  <w:rFonts w:ascii="Calibri" w:hAnsi="Calibri" w:cs="Calibri"/>
                  <w:b/>
                  <w:bCs/>
                  <w:color w:val="FFFFFF"/>
                  <w:sz w:val="20"/>
                  <w:szCs w:val="20"/>
                  <w:lang w:val="en-US" w:eastAsia="en-US"/>
                </w:rPr>
                <w:t>Brand X</w:t>
              </w:r>
            </w:ins>
          </w:p>
        </w:tc>
        <w:tc>
          <w:tcPr>
            <w:tcW w:w="940" w:type="dxa"/>
            <w:tcBorders>
              <w:top w:val="single" w:sz="4" w:space="0" w:color="auto"/>
              <w:left w:val="nil"/>
              <w:bottom w:val="single" w:sz="4" w:space="0" w:color="auto"/>
              <w:right w:val="single" w:sz="4" w:space="0" w:color="auto"/>
            </w:tcBorders>
            <w:shd w:val="clear" w:color="000000" w:fill="000000"/>
            <w:vAlign w:val="center"/>
            <w:hideMark/>
          </w:tcPr>
          <w:p w14:paraId="4980AEA9" w14:textId="77777777" w:rsidR="000F236B" w:rsidRPr="000F236B" w:rsidRDefault="000F236B" w:rsidP="000F236B">
            <w:pPr>
              <w:jc w:val="center"/>
              <w:rPr>
                <w:ins w:id="31" w:author="Fathi" w:date="2021-02-25T05:11:00Z"/>
                <w:rFonts w:ascii="Calibri" w:hAnsi="Calibri" w:cs="Calibri"/>
                <w:b/>
                <w:bCs/>
                <w:color w:val="FFFFFF"/>
                <w:sz w:val="20"/>
                <w:szCs w:val="20"/>
                <w:lang w:val="en-US" w:eastAsia="en-US"/>
              </w:rPr>
            </w:pPr>
            <w:ins w:id="32" w:author="Fathi" w:date="2021-02-25T05:11:00Z">
              <w:r w:rsidRPr="000F236B">
                <w:rPr>
                  <w:rFonts w:ascii="Calibri" w:hAnsi="Calibri" w:cs="Calibri"/>
                  <w:b/>
                  <w:bCs/>
                  <w:color w:val="FFFFFF"/>
                  <w:sz w:val="20"/>
                  <w:szCs w:val="20"/>
                  <w:lang w:val="en-US" w:eastAsia="en-US"/>
                </w:rPr>
                <w:t>Brand A</w:t>
              </w:r>
            </w:ins>
          </w:p>
        </w:tc>
        <w:tc>
          <w:tcPr>
            <w:tcW w:w="960" w:type="dxa"/>
            <w:tcBorders>
              <w:top w:val="single" w:sz="4" w:space="0" w:color="auto"/>
              <w:left w:val="nil"/>
              <w:bottom w:val="single" w:sz="4" w:space="0" w:color="auto"/>
              <w:right w:val="single" w:sz="4" w:space="0" w:color="auto"/>
            </w:tcBorders>
            <w:shd w:val="clear" w:color="000000" w:fill="000000"/>
            <w:vAlign w:val="center"/>
            <w:hideMark/>
          </w:tcPr>
          <w:p w14:paraId="68B965DB" w14:textId="77777777" w:rsidR="000F236B" w:rsidRPr="000F236B" w:rsidRDefault="000F236B" w:rsidP="000F236B">
            <w:pPr>
              <w:jc w:val="center"/>
              <w:rPr>
                <w:ins w:id="33" w:author="Fathi" w:date="2021-02-25T05:11:00Z"/>
                <w:rFonts w:ascii="Calibri" w:hAnsi="Calibri" w:cs="Calibri"/>
                <w:b/>
                <w:bCs/>
                <w:color w:val="FFFFFF"/>
                <w:sz w:val="20"/>
                <w:szCs w:val="20"/>
                <w:lang w:val="en-US" w:eastAsia="en-US"/>
              </w:rPr>
            </w:pPr>
            <w:ins w:id="34" w:author="Fathi" w:date="2021-02-25T05:11:00Z">
              <w:r w:rsidRPr="000F236B">
                <w:rPr>
                  <w:rFonts w:ascii="Calibri" w:hAnsi="Calibri" w:cs="Calibri"/>
                  <w:b/>
                  <w:bCs/>
                  <w:color w:val="FFFFFF"/>
                  <w:sz w:val="20"/>
                  <w:szCs w:val="20"/>
                  <w:lang w:val="en-US" w:eastAsia="en-US"/>
                </w:rPr>
                <w:t>Brand B</w:t>
              </w:r>
            </w:ins>
          </w:p>
        </w:tc>
        <w:tc>
          <w:tcPr>
            <w:tcW w:w="160" w:type="dxa"/>
            <w:tcBorders>
              <w:top w:val="nil"/>
              <w:left w:val="nil"/>
              <w:bottom w:val="nil"/>
              <w:right w:val="nil"/>
            </w:tcBorders>
            <w:shd w:val="clear" w:color="auto" w:fill="auto"/>
            <w:noWrap/>
            <w:vAlign w:val="bottom"/>
            <w:hideMark/>
          </w:tcPr>
          <w:p w14:paraId="2B8561F2" w14:textId="77777777" w:rsidR="000F236B" w:rsidRPr="000F236B" w:rsidRDefault="000F236B" w:rsidP="000F236B">
            <w:pPr>
              <w:jc w:val="center"/>
              <w:rPr>
                <w:ins w:id="35" w:author="Fathi" w:date="2021-02-25T05:11:00Z"/>
                <w:rFonts w:ascii="Calibri" w:hAnsi="Calibri" w:cs="Calibri"/>
                <w:b/>
                <w:bCs/>
                <w:color w:val="FFFFFF"/>
                <w:sz w:val="20"/>
                <w:szCs w:val="20"/>
                <w:lang w:val="en-US" w:eastAsia="en-US"/>
              </w:rPr>
            </w:pPr>
          </w:p>
        </w:tc>
        <w:tc>
          <w:tcPr>
            <w:tcW w:w="212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70B3D28" w14:textId="461FD7B6" w:rsidR="000F236B" w:rsidRPr="000F236B" w:rsidRDefault="000F236B" w:rsidP="000F236B">
            <w:pPr>
              <w:jc w:val="center"/>
              <w:rPr>
                <w:ins w:id="36" w:author="Fathi" w:date="2021-02-25T05:11:00Z"/>
                <w:rFonts w:ascii="Calibri" w:hAnsi="Calibri" w:cs="Calibri"/>
                <w:b/>
                <w:bCs/>
                <w:color w:val="FFFFFF"/>
                <w:sz w:val="20"/>
                <w:szCs w:val="20"/>
                <w:lang w:val="en-US" w:eastAsia="en-US"/>
              </w:rPr>
            </w:pPr>
            <w:ins w:id="37" w:author="Fathi" w:date="2021-02-25T05:11:00Z">
              <w:r w:rsidRPr="000F236B">
                <w:rPr>
                  <w:rFonts w:ascii="Calibri" w:hAnsi="Calibri" w:cs="Calibri"/>
                  <w:b/>
                  <w:bCs/>
                  <w:color w:val="FFFFFF"/>
                  <w:sz w:val="20"/>
                  <w:szCs w:val="20"/>
                  <w:lang w:eastAsia="en-US"/>
                </w:rPr>
                <w:t xml:space="preserve">Metode </w:t>
              </w:r>
            </w:ins>
            <w:proofErr w:type="spellStart"/>
            <w:ins w:id="38" w:author="Fathi" w:date="2021-02-25T18:03:00Z">
              <w:r w:rsidR="00F558D5">
                <w:rPr>
                  <w:rFonts w:ascii="Calibri" w:hAnsi="Calibri" w:cs="Calibri"/>
                  <w:b/>
                  <w:bCs/>
                  <w:color w:val="FFFFFF"/>
                  <w:sz w:val="20"/>
                  <w:szCs w:val="20"/>
                  <w:lang w:val="en-US" w:eastAsia="en-US"/>
                </w:rPr>
                <w:t>Rekrutmen</w:t>
              </w:r>
            </w:ins>
            <w:proofErr w:type="spellEnd"/>
            <w:ins w:id="39" w:author="Fathi" w:date="2021-02-25T05:11:00Z">
              <w:r w:rsidRPr="000F236B">
                <w:rPr>
                  <w:rFonts w:ascii="Calibri" w:hAnsi="Calibri" w:cs="Calibri"/>
                  <w:b/>
                  <w:bCs/>
                  <w:color w:val="FFFFFF"/>
                  <w:sz w:val="20"/>
                  <w:szCs w:val="20"/>
                  <w:lang w:eastAsia="en-US"/>
                </w:rPr>
                <w:t xml:space="preserve"> </w:t>
              </w:r>
            </w:ins>
          </w:p>
        </w:tc>
        <w:tc>
          <w:tcPr>
            <w:tcW w:w="780" w:type="dxa"/>
            <w:tcBorders>
              <w:top w:val="single" w:sz="4" w:space="0" w:color="auto"/>
              <w:left w:val="nil"/>
              <w:bottom w:val="single" w:sz="4" w:space="0" w:color="auto"/>
              <w:right w:val="single" w:sz="4" w:space="0" w:color="auto"/>
            </w:tcBorders>
            <w:shd w:val="clear" w:color="000000" w:fill="000000"/>
            <w:noWrap/>
            <w:vAlign w:val="center"/>
            <w:hideMark/>
          </w:tcPr>
          <w:p w14:paraId="453602DE" w14:textId="77777777" w:rsidR="000F236B" w:rsidRPr="000F236B" w:rsidRDefault="000F236B" w:rsidP="000F236B">
            <w:pPr>
              <w:jc w:val="center"/>
              <w:rPr>
                <w:ins w:id="40" w:author="Fathi" w:date="2021-02-25T05:11:00Z"/>
                <w:rFonts w:ascii="Calibri" w:hAnsi="Calibri" w:cs="Calibri"/>
                <w:b/>
                <w:bCs/>
                <w:color w:val="FFFFFF"/>
                <w:sz w:val="20"/>
                <w:szCs w:val="20"/>
                <w:lang w:val="en-US" w:eastAsia="en-US"/>
              </w:rPr>
            </w:pPr>
            <w:ins w:id="41" w:author="Fathi" w:date="2021-02-25T05:11:00Z">
              <w:r w:rsidRPr="000F236B">
                <w:rPr>
                  <w:rFonts w:ascii="Calibri" w:hAnsi="Calibri" w:cs="Calibri"/>
                  <w:b/>
                  <w:bCs/>
                  <w:color w:val="FFFFFF"/>
                  <w:sz w:val="20"/>
                  <w:szCs w:val="20"/>
                  <w:lang w:eastAsia="en-US"/>
                </w:rPr>
                <w:t xml:space="preserve">Kode </w:t>
              </w:r>
            </w:ins>
          </w:p>
        </w:tc>
      </w:tr>
      <w:tr w:rsidR="000F236B" w:rsidRPr="000F236B" w14:paraId="4C84DBCB" w14:textId="77777777" w:rsidTr="000F236B">
        <w:trPr>
          <w:trHeight w:val="300"/>
          <w:ins w:id="42" w:author="Fathi" w:date="2021-02-25T05:11:00Z"/>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AA00948" w14:textId="77777777" w:rsidR="000F236B" w:rsidRPr="000F236B" w:rsidRDefault="000F236B" w:rsidP="000F236B">
            <w:pPr>
              <w:rPr>
                <w:ins w:id="43" w:author="Fathi" w:date="2021-02-25T05:11:00Z"/>
                <w:rFonts w:ascii="Calibri" w:hAnsi="Calibri" w:cs="Calibri"/>
                <w:color w:val="000000"/>
                <w:sz w:val="20"/>
                <w:szCs w:val="20"/>
                <w:lang w:val="en-US" w:eastAsia="en-US"/>
              </w:rPr>
            </w:pPr>
            <w:ins w:id="44" w:author="Fathi" w:date="2021-02-25T05:11:00Z">
              <w:r w:rsidRPr="000F236B">
                <w:rPr>
                  <w:rFonts w:ascii="Calibri" w:hAnsi="Calibri" w:cs="Calibri"/>
                  <w:color w:val="000000"/>
                  <w:sz w:val="20"/>
                  <w:szCs w:val="20"/>
                  <w:lang w:eastAsia="en-US"/>
                </w:rPr>
                <w:t xml:space="preserve">Jakarta </w:t>
              </w:r>
            </w:ins>
          </w:p>
        </w:tc>
        <w:tc>
          <w:tcPr>
            <w:tcW w:w="800" w:type="dxa"/>
            <w:tcBorders>
              <w:top w:val="nil"/>
              <w:left w:val="nil"/>
              <w:bottom w:val="single" w:sz="4" w:space="0" w:color="auto"/>
              <w:right w:val="single" w:sz="4" w:space="0" w:color="auto"/>
            </w:tcBorders>
            <w:shd w:val="clear" w:color="auto" w:fill="auto"/>
            <w:noWrap/>
            <w:vAlign w:val="center"/>
            <w:hideMark/>
          </w:tcPr>
          <w:p w14:paraId="3890BE83" w14:textId="77777777" w:rsidR="000F236B" w:rsidRPr="000F236B" w:rsidRDefault="000F236B" w:rsidP="000F236B">
            <w:pPr>
              <w:jc w:val="center"/>
              <w:rPr>
                <w:ins w:id="45" w:author="Fathi" w:date="2021-02-25T05:11:00Z"/>
                <w:rFonts w:ascii="Calibri" w:hAnsi="Calibri" w:cs="Calibri"/>
                <w:color w:val="000000"/>
                <w:sz w:val="20"/>
                <w:szCs w:val="20"/>
                <w:lang w:val="en-US" w:eastAsia="en-US"/>
              </w:rPr>
            </w:pPr>
            <w:ins w:id="46" w:author="Fathi" w:date="2021-02-25T05:11:00Z">
              <w:r w:rsidRPr="000F236B">
                <w:rPr>
                  <w:rFonts w:ascii="Calibri" w:hAnsi="Calibri" w:cs="Calibri"/>
                  <w:color w:val="000000"/>
                  <w:sz w:val="20"/>
                  <w:szCs w:val="20"/>
                  <w:lang w:eastAsia="en-US"/>
                </w:rPr>
                <w:t>1</w:t>
              </w:r>
            </w:ins>
          </w:p>
        </w:tc>
        <w:tc>
          <w:tcPr>
            <w:tcW w:w="940" w:type="dxa"/>
            <w:tcBorders>
              <w:top w:val="nil"/>
              <w:left w:val="nil"/>
              <w:bottom w:val="single" w:sz="4" w:space="0" w:color="auto"/>
              <w:right w:val="single" w:sz="4" w:space="0" w:color="auto"/>
            </w:tcBorders>
            <w:shd w:val="clear" w:color="auto" w:fill="auto"/>
            <w:noWrap/>
            <w:vAlign w:val="center"/>
            <w:hideMark/>
          </w:tcPr>
          <w:p w14:paraId="23E979A3" w14:textId="77777777" w:rsidR="000F236B" w:rsidRPr="000F236B" w:rsidRDefault="000F236B" w:rsidP="000F236B">
            <w:pPr>
              <w:jc w:val="center"/>
              <w:rPr>
                <w:ins w:id="47" w:author="Fathi" w:date="2021-02-25T05:11:00Z"/>
                <w:rFonts w:ascii="Calibri" w:hAnsi="Calibri" w:cs="Calibri"/>
                <w:color w:val="000000"/>
                <w:sz w:val="20"/>
                <w:szCs w:val="20"/>
                <w:lang w:val="en-US" w:eastAsia="en-US"/>
                <w:rPrChange w:id="48" w:author="Fathi" w:date="2021-02-25T05:11:00Z">
                  <w:rPr>
                    <w:ins w:id="49" w:author="Fathi" w:date="2021-02-25T05:11:00Z"/>
                    <w:rFonts w:ascii="Calibri" w:hAnsi="Calibri" w:cs="Calibri"/>
                    <w:color w:val="000000"/>
                    <w:sz w:val="22"/>
                    <w:szCs w:val="22"/>
                    <w:lang w:val="en-US" w:eastAsia="en-US"/>
                  </w:rPr>
                </w:rPrChange>
              </w:rPr>
            </w:pPr>
            <w:ins w:id="50" w:author="Fathi" w:date="2021-02-25T05:11:00Z">
              <w:r w:rsidRPr="000F236B">
                <w:rPr>
                  <w:rFonts w:ascii="Calibri" w:hAnsi="Calibri" w:cs="Calibri"/>
                  <w:color w:val="000000"/>
                  <w:sz w:val="20"/>
                  <w:szCs w:val="20"/>
                  <w:lang w:val="en-US" w:eastAsia="en-US"/>
                  <w:rPrChange w:id="51" w:author="Fathi" w:date="2021-02-25T05:11:00Z">
                    <w:rPr>
                      <w:rFonts w:ascii="Calibri" w:hAnsi="Calibri" w:cs="Calibri"/>
                      <w:color w:val="000000"/>
                      <w:sz w:val="22"/>
                      <w:szCs w:val="22"/>
                      <w:lang w:val="en-US" w:eastAsia="en-US"/>
                    </w:rPr>
                  </w:rPrChange>
                </w:rPr>
                <w:t>200</w:t>
              </w:r>
            </w:ins>
          </w:p>
        </w:tc>
        <w:tc>
          <w:tcPr>
            <w:tcW w:w="940" w:type="dxa"/>
            <w:tcBorders>
              <w:top w:val="nil"/>
              <w:left w:val="nil"/>
              <w:bottom w:val="single" w:sz="4" w:space="0" w:color="auto"/>
              <w:right w:val="single" w:sz="4" w:space="0" w:color="auto"/>
            </w:tcBorders>
            <w:shd w:val="clear" w:color="auto" w:fill="auto"/>
            <w:noWrap/>
            <w:vAlign w:val="center"/>
            <w:hideMark/>
          </w:tcPr>
          <w:p w14:paraId="4EEC3815" w14:textId="77777777" w:rsidR="000F236B" w:rsidRPr="000F236B" w:rsidRDefault="000F236B" w:rsidP="000F236B">
            <w:pPr>
              <w:jc w:val="center"/>
              <w:rPr>
                <w:ins w:id="52" w:author="Fathi" w:date="2021-02-25T05:11:00Z"/>
                <w:rFonts w:ascii="Calibri" w:hAnsi="Calibri" w:cs="Calibri"/>
                <w:color w:val="000000"/>
                <w:sz w:val="20"/>
                <w:szCs w:val="20"/>
                <w:lang w:val="en-US" w:eastAsia="en-US"/>
                <w:rPrChange w:id="53" w:author="Fathi" w:date="2021-02-25T05:11:00Z">
                  <w:rPr>
                    <w:ins w:id="54" w:author="Fathi" w:date="2021-02-25T05:11:00Z"/>
                    <w:rFonts w:ascii="Calibri" w:hAnsi="Calibri" w:cs="Calibri"/>
                    <w:color w:val="000000"/>
                    <w:sz w:val="22"/>
                    <w:szCs w:val="22"/>
                    <w:lang w:val="en-US" w:eastAsia="en-US"/>
                  </w:rPr>
                </w:rPrChange>
              </w:rPr>
            </w:pPr>
            <w:ins w:id="55" w:author="Fathi" w:date="2021-02-25T05:11:00Z">
              <w:r w:rsidRPr="000F236B">
                <w:rPr>
                  <w:rFonts w:ascii="Calibri" w:hAnsi="Calibri" w:cs="Calibri"/>
                  <w:color w:val="000000"/>
                  <w:sz w:val="20"/>
                  <w:szCs w:val="20"/>
                  <w:lang w:val="en-US" w:eastAsia="en-US"/>
                  <w:rPrChange w:id="56" w:author="Fathi" w:date="2021-02-25T05:11:00Z">
                    <w:rPr>
                      <w:rFonts w:ascii="Calibri" w:hAnsi="Calibri" w:cs="Calibri"/>
                      <w:color w:val="000000"/>
                      <w:sz w:val="22"/>
                      <w:szCs w:val="22"/>
                      <w:lang w:val="en-US" w:eastAsia="en-US"/>
                    </w:rPr>
                  </w:rPrChange>
                </w:rPr>
                <w:t>100</w:t>
              </w:r>
            </w:ins>
          </w:p>
        </w:tc>
        <w:tc>
          <w:tcPr>
            <w:tcW w:w="960" w:type="dxa"/>
            <w:tcBorders>
              <w:top w:val="nil"/>
              <w:left w:val="nil"/>
              <w:bottom w:val="single" w:sz="4" w:space="0" w:color="auto"/>
              <w:right w:val="single" w:sz="4" w:space="0" w:color="auto"/>
            </w:tcBorders>
            <w:shd w:val="clear" w:color="auto" w:fill="auto"/>
            <w:noWrap/>
            <w:vAlign w:val="center"/>
            <w:hideMark/>
          </w:tcPr>
          <w:p w14:paraId="57305D9C" w14:textId="77777777" w:rsidR="000F236B" w:rsidRPr="000F236B" w:rsidRDefault="000F236B" w:rsidP="000F236B">
            <w:pPr>
              <w:jc w:val="center"/>
              <w:rPr>
                <w:ins w:id="57" w:author="Fathi" w:date="2021-02-25T05:11:00Z"/>
                <w:rFonts w:ascii="Calibri" w:hAnsi="Calibri" w:cs="Calibri"/>
                <w:color w:val="000000"/>
                <w:sz w:val="20"/>
                <w:szCs w:val="20"/>
                <w:lang w:val="en-US" w:eastAsia="en-US"/>
                <w:rPrChange w:id="58" w:author="Fathi" w:date="2021-02-25T05:11:00Z">
                  <w:rPr>
                    <w:ins w:id="59" w:author="Fathi" w:date="2021-02-25T05:11:00Z"/>
                    <w:rFonts w:ascii="Calibri" w:hAnsi="Calibri" w:cs="Calibri"/>
                    <w:color w:val="000000"/>
                    <w:sz w:val="22"/>
                    <w:szCs w:val="22"/>
                    <w:lang w:val="en-US" w:eastAsia="en-US"/>
                  </w:rPr>
                </w:rPrChange>
              </w:rPr>
            </w:pPr>
            <w:ins w:id="60" w:author="Fathi" w:date="2021-02-25T05:11:00Z">
              <w:r w:rsidRPr="000F236B">
                <w:rPr>
                  <w:rFonts w:ascii="Calibri" w:hAnsi="Calibri" w:cs="Calibri"/>
                  <w:color w:val="000000"/>
                  <w:sz w:val="20"/>
                  <w:szCs w:val="20"/>
                  <w:lang w:val="en-US" w:eastAsia="en-US"/>
                  <w:rPrChange w:id="61" w:author="Fathi" w:date="2021-02-25T05:11:00Z">
                    <w:rPr>
                      <w:rFonts w:ascii="Calibri" w:hAnsi="Calibri" w:cs="Calibri"/>
                      <w:color w:val="000000"/>
                      <w:sz w:val="22"/>
                      <w:szCs w:val="22"/>
                      <w:lang w:val="en-US" w:eastAsia="en-US"/>
                    </w:rPr>
                  </w:rPrChange>
                </w:rPr>
                <w:t>100</w:t>
              </w:r>
            </w:ins>
          </w:p>
        </w:tc>
        <w:tc>
          <w:tcPr>
            <w:tcW w:w="160" w:type="dxa"/>
            <w:tcBorders>
              <w:top w:val="nil"/>
              <w:left w:val="nil"/>
              <w:bottom w:val="nil"/>
              <w:right w:val="nil"/>
            </w:tcBorders>
            <w:shd w:val="clear" w:color="auto" w:fill="auto"/>
            <w:noWrap/>
            <w:vAlign w:val="bottom"/>
            <w:hideMark/>
          </w:tcPr>
          <w:p w14:paraId="75841DA8" w14:textId="77777777" w:rsidR="000F236B" w:rsidRPr="000F236B" w:rsidRDefault="000F236B" w:rsidP="000F236B">
            <w:pPr>
              <w:jc w:val="center"/>
              <w:rPr>
                <w:ins w:id="62" w:author="Fathi" w:date="2021-02-25T05:11:00Z"/>
                <w:rFonts w:ascii="Calibri" w:hAnsi="Calibri" w:cs="Calibri"/>
                <w:color w:val="000000"/>
                <w:sz w:val="20"/>
                <w:szCs w:val="20"/>
                <w:lang w:val="en-US" w:eastAsia="en-US"/>
                <w:rPrChange w:id="63" w:author="Fathi" w:date="2021-02-25T05:11:00Z">
                  <w:rPr>
                    <w:ins w:id="64" w:author="Fathi" w:date="2021-02-25T05:11:00Z"/>
                    <w:rFonts w:ascii="Calibri" w:hAnsi="Calibri" w:cs="Calibri"/>
                    <w:color w:val="000000"/>
                    <w:sz w:val="22"/>
                    <w:szCs w:val="22"/>
                    <w:lang w:val="en-US" w:eastAsia="en-US"/>
                  </w:rPr>
                </w:rPrChange>
              </w:rPr>
            </w:pPr>
          </w:p>
        </w:tc>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6872BD20" w14:textId="77777777" w:rsidR="000F236B" w:rsidRPr="000F236B" w:rsidRDefault="000F236B" w:rsidP="000F236B">
            <w:pPr>
              <w:rPr>
                <w:ins w:id="65" w:author="Fathi" w:date="2021-02-25T05:11:00Z"/>
                <w:rFonts w:ascii="Calibri" w:hAnsi="Calibri" w:cs="Calibri"/>
                <w:color w:val="000000"/>
                <w:sz w:val="20"/>
                <w:szCs w:val="20"/>
                <w:lang w:val="en-US" w:eastAsia="en-US"/>
              </w:rPr>
            </w:pPr>
            <w:ins w:id="66" w:author="Fathi" w:date="2021-02-25T05:11:00Z">
              <w:r w:rsidRPr="000F236B">
                <w:rPr>
                  <w:rFonts w:ascii="Calibri" w:hAnsi="Calibri" w:cs="Calibri"/>
                  <w:color w:val="000000"/>
                  <w:sz w:val="20"/>
                  <w:szCs w:val="20"/>
                  <w:lang w:eastAsia="en-US"/>
                </w:rPr>
                <w:t xml:space="preserve">Appointment / List </w:t>
              </w:r>
            </w:ins>
          </w:p>
        </w:tc>
        <w:tc>
          <w:tcPr>
            <w:tcW w:w="780" w:type="dxa"/>
            <w:tcBorders>
              <w:top w:val="nil"/>
              <w:left w:val="nil"/>
              <w:bottom w:val="single" w:sz="4" w:space="0" w:color="auto"/>
              <w:right w:val="single" w:sz="4" w:space="0" w:color="auto"/>
            </w:tcBorders>
            <w:shd w:val="clear" w:color="auto" w:fill="auto"/>
            <w:noWrap/>
            <w:vAlign w:val="center"/>
            <w:hideMark/>
          </w:tcPr>
          <w:p w14:paraId="14CE61A6" w14:textId="77777777" w:rsidR="000F236B" w:rsidRPr="000F236B" w:rsidRDefault="000F236B" w:rsidP="000F236B">
            <w:pPr>
              <w:jc w:val="center"/>
              <w:rPr>
                <w:ins w:id="67" w:author="Fathi" w:date="2021-02-25T05:11:00Z"/>
                <w:rFonts w:ascii="Calibri" w:hAnsi="Calibri" w:cs="Calibri"/>
                <w:color w:val="000000"/>
                <w:sz w:val="20"/>
                <w:szCs w:val="20"/>
                <w:lang w:val="en-US" w:eastAsia="en-US"/>
              </w:rPr>
            </w:pPr>
            <w:ins w:id="68" w:author="Fathi" w:date="2021-02-25T05:11:00Z">
              <w:r w:rsidRPr="000F236B">
                <w:rPr>
                  <w:rFonts w:ascii="Calibri" w:hAnsi="Calibri" w:cs="Calibri"/>
                  <w:color w:val="000000"/>
                  <w:sz w:val="20"/>
                  <w:szCs w:val="20"/>
                  <w:lang w:eastAsia="en-US"/>
                </w:rPr>
                <w:t>1</w:t>
              </w:r>
            </w:ins>
          </w:p>
        </w:tc>
      </w:tr>
      <w:tr w:rsidR="000F236B" w:rsidRPr="000F236B" w14:paraId="65EBF32E" w14:textId="77777777" w:rsidTr="000F236B">
        <w:trPr>
          <w:trHeight w:val="300"/>
          <w:ins w:id="69" w:author="Fathi" w:date="2021-02-25T05:11:00Z"/>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FF0E752" w14:textId="77777777" w:rsidR="000F236B" w:rsidRPr="000F236B" w:rsidRDefault="000F236B" w:rsidP="000F236B">
            <w:pPr>
              <w:rPr>
                <w:ins w:id="70" w:author="Fathi" w:date="2021-02-25T05:11:00Z"/>
                <w:rFonts w:ascii="Calibri" w:hAnsi="Calibri" w:cs="Calibri"/>
                <w:color w:val="000000"/>
                <w:sz w:val="20"/>
                <w:szCs w:val="20"/>
                <w:lang w:val="en-US" w:eastAsia="en-US"/>
              </w:rPr>
            </w:pPr>
            <w:proofErr w:type="spellStart"/>
            <w:ins w:id="71" w:author="Fathi" w:date="2021-02-25T05:11:00Z">
              <w:r w:rsidRPr="000F236B">
                <w:rPr>
                  <w:rFonts w:ascii="Calibri" w:hAnsi="Calibri" w:cs="Calibri"/>
                  <w:color w:val="000000"/>
                  <w:sz w:val="20"/>
                  <w:szCs w:val="20"/>
                  <w:lang w:val="en-US" w:eastAsia="en-US"/>
                </w:rPr>
                <w:t>Bodetabek</w:t>
              </w:r>
              <w:proofErr w:type="spellEnd"/>
            </w:ins>
          </w:p>
        </w:tc>
        <w:tc>
          <w:tcPr>
            <w:tcW w:w="800" w:type="dxa"/>
            <w:tcBorders>
              <w:top w:val="nil"/>
              <w:left w:val="nil"/>
              <w:bottom w:val="single" w:sz="4" w:space="0" w:color="auto"/>
              <w:right w:val="single" w:sz="4" w:space="0" w:color="auto"/>
            </w:tcBorders>
            <w:shd w:val="clear" w:color="auto" w:fill="auto"/>
            <w:noWrap/>
            <w:vAlign w:val="center"/>
            <w:hideMark/>
          </w:tcPr>
          <w:p w14:paraId="77E6EFD4" w14:textId="77777777" w:rsidR="000F236B" w:rsidRPr="000F236B" w:rsidRDefault="000F236B" w:rsidP="000F236B">
            <w:pPr>
              <w:jc w:val="center"/>
              <w:rPr>
                <w:ins w:id="72" w:author="Fathi" w:date="2021-02-25T05:11:00Z"/>
                <w:rFonts w:ascii="Calibri" w:hAnsi="Calibri" w:cs="Calibri"/>
                <w:color w:val="000000"/>
                <w:sz w:val="20"/>
                <w:szCs w:val="20"/>
                <w:lang w:val="en-US" w:eastAsia="en-US"/>
              </w:rPr>
            </w:pPr>
            <w:ins w:id="73" w:author="Fathi" w:date="2021-02-25T05:11:00Z">
              <w:r w:rsidRPr="000F236B">
                <w:rPr>
                  <w:rFonts w:ascii="Calibri" w:hAnsi="Calibri" w:cs="Calibri"/>
                  <w:color w:val="000000"/>
                  <w:sz w:val="20"/>
                  <w:szCs w:val="20"/>
                  <w:lang w:eastAsia="en-US"/>
                </w:rPr>
                <w:t>2</w:t>
              </w:r>
            </w:ins>
          </w:p>
        </w:tc>
        <w:tc>
          <w:tcPr>
            <w:tcW w:w="940" w:type="dxa"/>
            <w:tcBorders>
              <w:top w:val="nil"/>
              <w:left w:val="nil"/>
              <w:bottom w:val="single" w:sz="4" w:space="0" w:color="auto"/>
              <w:right w:val="single" w:sz="4" w:space="0" w:color="auto"/>
            </w:tcBorders>
            <w:shd w:val="clear" w:color="auto" w:fill="auto"/>
            <w:noWrap/>
            <w:vAlign w:val="center"/>
            <w:hideMark/>
          </w:tcPr>
          <w:p w14:paraId="718B9D4F" w14:textId="77777777" w:rsidR="000F236B" w:rsidRPr="000F236B" w:rsidRDefault="000F236B" w:rsidP="000F236B">
            <w:pPr>
              <w:jc w:val="center"/>
              <w:rPr>
                <w:ins w:id="74" w:author="Fathi" w:date="2021-02-25T05:11:00Z"/>
                <w:rFonts w:ascii="Calibri" w:hAnsi="Calibri" w:cs="Calibri"/>
                <w:color w:val="000000"/>
                <w:sz w:val="20"/>
                <w:szCs w:val="20"/>
                <w:lang w:val="en-US" w:eastAsia="en-US"/>
                <w:rPrChange w:id="75" w:author="Fathi" w:date="2021-02-25T05:11:00Z">
                  <w:rPr>
                    <w:ins w:id="76" w:author="Fathi" w:date="2021-02-25T05:11:00Z"/>
                    <w:rFonts w:ascii="Calibri" w:hAnsi="Calibri" w:cs="Calibri"/>
                    <w:color w:val="000000"/>
                    <w:sz w:val="22"/>
                    <w:szCs w:val="22"/>
                    <w:lang w:val="en-US" w:eastAsia="en-US"/>
                  </w:rPr>
                </w:rPrChange>
              </w:rPr>
            </w:pPr>
            <w:ins w:id="77" w:author="Fathi" w:date="2021-02-25T05:11:00Z">
              <w:r w:rsidRPr="000F236B">
                <w:rPr>
                  <w:rFonts w:ascii="Calibri" w:hAnsi="Calibri" w:cs="Calibri"/>
                  <w:color w:val="000000"/>
                  <w:sz w:val="20"/>
                  <w:szCs w:val="20"/>
                  <w:lang w:val="en-US" w:eastAsia="en-US"/>
                  <w:rPrChange w:id="78" w:author="Fathi" w:date="2021-02-25T05:11:00Z">
                    <w:rPr>
                      <w:rFonts w:ascii="Calibri" w:hAnsi="Calibri" w:cs="Calibri"/>
                      <w:color w:val="000000"/>
                      <w:sz w:val="22"/>
                      <w:szCs w:val="22"/>
                      <w:lang w:val="en-US" w:eastAsia="en-US"/>
                    </w:rPr>
                  </w:rPrChange>
                </w:rPr>
                <w:t>100</w:t>
              </w:r>
            </w:ins>
          </w:p>
        </w:tc>
        <w:tc>
          <w:tcPr>
            <w:tcW w:w="940" w:type="dxa"/>
            <w:tcBorders>
              <w:top w:val="nil"/>
              <w:left w:val="nil"/>
              <w:bottom w:val="single" w:sz="4" w:space="0" w:color="auto"/>
              <w:right w:val="single" w:sz="4" w:space="0" w:color="auto"/>
            </w:tcBorders>
            <w:shd w:val="clear" w:color="auto" w:fill="auto"/>
            <w:noWrap/>
            <w:vAlign w:val="center"/>
            <w:hideMark/>
          </w:tcPr>
          <w:p w14:paraId="141EE54D" w14:textId="77777777" w:rsidR="000F236B" w:rsidRPr="000F236B" w:rsidRDefault="000F236B" w:rsidP="000F236B">
            <w:pPr>
              <w:jc w:val="center"/>
              <w:rPr>
                <w:ins w:id="79" w:author="Fathi" w:date="2021-02-25T05:11:00Z"/>
                <w:rFonts w:ascii="Calibri" w:hAnsi="Calibri" w:cs="Calibri"/>
                <w:color w:val="000000"/>
                <w:sz w:val="20"/>
                <w:szCs w:val="20"/>
                <w:lang w:val="en-US" w:eastAsia="en-US"/>
                <w:rPrChange w:id="80" w:author="Fathi" w:date="2021-02-25T05:11:00Z">
                  <w:rPr>
                    <w:ins w:id="81" w:author="Fathi" w:date="2021-02-25T05:11:00Z"/>
                    <w:rFonts w:ascii="Calibri" w:hAnsi="Calibri" w:cs="Calibri"/>
                    <w:color w:val="000000"/>
                    <w:sz w:val="22"/>
                    <w:szCs w:val="22"/>
                    <w:lang w:val="en-US" w:eastAsia="en-US"/>
                  </w:rPr>
                </w:rPrChange>
              </w:rPr>
            </w:pPr>
            <w:ins w:id="82" w:author="Fathi" w:date="2021-02-25T05:11:00Z">
              <w:r w:rsidRPr="000F236B">
                <w:rPr>
                  <w:rFonts w:ascii="Calibri" w:hAnsi="Calibri" w:cs="Calibri"/>
                  <w:color w:val="000000"/>
                  <w:sz w:val="20"/>
                  <w:szCs w:val="20"/>
                  <w:lang w:val="en-US" w:eastAsia="en-US"/>
                  <w:rPrChange w:id="83" w:author="Fathi" w:date="2021-02-25T05:11:00Z">
                    <w:rPr>
                      <w:rFonts w:ascii="Calibri" w:hAnsi="Calibri" w:cs="Calibri"/>
                      <w:color w:val="000000"/>
                      <w:sz w:val="22"/>
                      <w:szCs w:val="22"/>
                      <w:lang w:val="en-US" w:eastAsia="en-US"/>
                    </w:rPr>
                  </w:rPrChange>
                </w:rPr>
                <w:t>75</w:t>
              </w:r>
            </w:ins>
          </w:p>
        </w:tc>
        <w:tc>
          <w:tcPr>
            <w:tcW w:w="960" w:type="dxa"/>
            <w:tcBorders>
              <w:top w:val="nil"/>
              <w:left w:val="nil"/>
              <w:bottom w:val="single" w:sz="4" w:space="0" w:color="auto"/>
              <w:right w:val="single" w:sz="4" w:space="0" w:color="auto"/>
            </w:tcBorders>
            <w:shd w:val="clear" w:color="auto" w:fill="auto"/>
            <w:noWrap/>
            <w:vAlign w:val="center"/>
            <w:hideMark/>
          </w:tcPr>
          <w:p w14:paraId="004F695C" w14:textId="77777777" w:rsidR="000F236B" w:rsidRPr="000F236B" w:rsidRDefault="000F236B" w:rsidP="000F236B">
            <w:pPr>
              <w:jc w:val="center"/>
              <w:rPr>
                <w:ins w:id="84" w:author="Fathi" w:date="2021-02-25T05:11:00Z"/>
                <w:rFonts w:ascii="Calibri" w:hAnsi="Calibri" w:cs="Calibri"/>
                <w:color w:val="000000"/>
                <w:sz w:val="20"/>
                <w:szCs w:val="20"/>
                <w:lang w:val="en-US" w:eastAsia="en-US"/>
                <w:rPrChange w:id="85" w:author="Fathi" w:date="2021-02-25T05:11:00Z">
                  <w:rPr>
                    <w:ins w:id="86" w:author="Fathi" w:date="2021-02-25T05:11:00Z"/>
                    <w:rFonts w:ascii="Calibri" w:hAnsi="Calibri" w:cs="Calibri"/>
                    <w:color w:val="000000"/>
                    <w:sz w:val="22"/>
                    <w:szCs w:val="22"/>
                    <w:lang w:val="en-US" w:eastAsia="en-US"/>
                  </w:rPr>
                </w:rPrChange>
              </w:rPr>
            </w:pPr>
            <w:ins w:id="87" w:author="Fathi" w:date="2021-02-25T05:11:00Z">
              <w:r w:rsidRPr="000F236B">
                <w:rPr>
                  <w:rFonts w:ascii="Calibri" w:hAnsi="Calibri" w:cs="Calibri"/>
                  <w:color w:val="000000"/>
                  <w:sz w:val="20"/>
                  <w:szCs w:val="20"/>
                  <w:lang w:val="en-US" w:eastAsia="en-US"/>
                  <w:rPrChange w:id="88" w:author="Fathi" w:date="2021-02-25T05:11:00Z">
                    <w:rPr>
                      <w:rFonts w:ascii="Calibri" w:hAnsi="Calibri" w:cs="Calibri"/>
                      <w:color w:val="000000"/>
                      <w:sz w:val="22"/>
                      <w:szCs w:val="22"/>
                      <w:lang w:val="en-US" w:eastAsia="en-US"/>
                    </w:rPr>
                  </w:rPrChange>
                </w:rPr>
                <w:t>75</w:t>
              </w:r>
            </w:ins>
          </w:p>
        </w:tc>
        <w:tc>
          <w:tcPr>
            <w:tcW w:w="160" w:type="dxa"/>
            <w:tcBorders>
              <w:top w:val="nil"/>
              <w:left w:val="nil"/>
              <w:bottom w:val="nil"/>
              <w:right w:val="nil"/>
            </w:tcBorders>
            <w:shd w:val="clear" w:color="auto" w:fill="auto"/>
            <w:noWrap/>
            <w:vAlign w:val="bottom"/>
            <w:hideMark/>
          </w:tcPr>
          <w:p w14:paraId="01898C3F" w14:textId="77777777" w:rsidR="000F236B" w:rsidRPr="000F236B" w:rsidRDefault="000F236B" w:rsidP="000F236B">
            <w:pPr>
              <w:jc w:val="center"/>
              <w:rPr>
                <w:ins w:id="89" w:author="Fathi" w:date="2021-02-25T05:11:00Z"/>
                <w:rFonts w:ascii="Calibri" w:hAnsi="Calibri" w:cs="Calibri"/>
                <w:color w:val="000000"/>
                <w:sz w:val="20"/>
                <w:szCs w:val="20"/>
                <w:lang w:val="en-US" w:eastAsia="en-US"/>
                <w:rPrChange w:id="90" w:author="Fathi" w:date="2021-02-25T05:11:00Z">
                  <w:rPr>
                    <w:ins w:id="91" w:author="Fathi" w:date="2021-02-25T05:11:00Z"/>
                    <w:rFonts w:ascii="Calibri" w:hAnsi="Calibri" w:cs="Calibri"/>
                    <w:color w:val="000000"/>
                    <w:sz w:val="22"/>
                    <w:szCs w:val="22"/>
                    <w:lang w:val="en-US" w:eastAsia="en-US"/>
                  </w:rPr>
                </w:rPrChange>
              </w:rPr>
            </w:pPr>
          </w:p>
        </w:tc>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14D60B9B" w14:textId="77777777" w:rsidR="000F236B" w:rsidRPr="000F236B" w:rsidRDefault="000F236B" w:rsidP="000F236B">
            <w:pPr>
              <w:rPr>
                <w:ins w:id="92" w:author="Fathi" w:date="2021-02-25T05:11:00Z"/>
                <w:rFonts w:ascii="Calibri" w:hAnsi="Calibri" w:cs="Calibri"/>
                <w:color w:val="000000"/>
                <w:sz w:val="20"/>
                <w:szCs w:val="20"/>
                <w:lang w:val="en-US" w:eastAsia="en-US"/>
              </w:rPr>
            </w:pPr>
            <w:ins w:id="93" w:author="Fathi" w:date="2021-02-25T05:11:00Z">
              <w:r w:rsidRPr="000F236B">
                <w:rPr>
                  <w:rFonts w:ascii="Calibri" w:hAnsi="Calibri" w:cs="Calibri"/>
                  <w:color w:val="000000"/>
                  <w:sz w:val="20"/>
                  <w:szCs w:val="20"/>
                  <w:lang w:eastAsia="en-US"/>
                </w:rPr>
                <w:t xml:space="preserve">Branch Intercept </w:t>
              </w:r>
            </w:ins>
          </w:p>
        </w:tc>
        <w:tc>
          <w:tcPr>
            <w:tcW w:w="780" w:type="dxa"/>
            <w:tcBorders>
              <w:top w:val="nil"/>
              <w:left w:val="nil"/>
              <w:bottom w:val="single" w:sz="4" w:space="0" w:color="auto"/>
              <w:right w:val="single" w:sz="4" w:space="0" w:color="auto"/>
            </w:tcBorders>
            <w:shd w:val="clear" w:color="auto" w:fill="auto"/>
            <w:noWrap/>
            <w:vAlign w:val="center"/>
            <w:hideMark/>
          </w:tcPr>
          <w:p w14:paraId="7287FC6E" w14:textId="77777777" w:rsidR="000F236B" w:rsidRPr="000F236B" w:rsidRDefault="000F236B" w:rsidP="000F236B">
            <w:pPr>
              <w:jc w:val="center"/>
              <w:rPr>
                <w:ins w:id="94" w:author="Fathi" w:date="2021-02-25T05:11:00Z"/>
                <w:rFonts w:ascii="Calibri" w:hAnsi="Calibri" w:cs="Calibri"/>
                <w:color w:val="000000"/>
                <w:sz w:val="20"/>
                <w:szCs w:val="20"/>
                <w:lang w:val="en-US" w:eastAsia="en-US"/>
              </w:rPr>
            </w:pPr>
            <w:ins w:id="95" w:author="Fathi" w:date="2021-02-25T05:11:00Z">
              <w:r w:rsidRPr="000F236B">
                <w:rPr>
                  <w:rFonts w:ascii="Calibri" w:hAnsi="Calibri" w:cs="Calibri"/>
                  <w:color w:val="000000"/>
                  <w:sz w:val="20"/>
                  <w:szCs w:val="20"/>
                  <w:lang w:eastAsia="en-US"/>
                </w:rPr>
                <w:t>2</w:t>
              </w:r>
            </w:ins>
          </w:p>
        </w:tc>
      </w:tr>
      <w:tr w:rsidR="000F236B" w:rsidRPr="000F236B" w14:paraId="4A7A81DE" w14:textId="77777777" w:rsidTr="000F236B">
        <w:trPr>
          <w:trHeight w:val="300"/>
          <w:ins w:id="96" w:author="Fathi" w:date="2021-02-25T05:11:00Z"/>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7DD2938" w14:textId="77777777" w:rsidR="000F236B" w:rsidRPr="000F236B" w:rsidRDefault="000F236B" w:rsidP="000F236B">
            <w:pPr>
              <w:rPr>
                <w:ins w:id="97" w:author="Fathi" w:date="2021-02-25T05:11:00Z"/>
                <w:rFonts w:ascii="Calibri" w:hAnsi="Calibri" w:cs="Calibri"/>
                <w:color w:val="000000"/>
                <w:sz w:val="20"/>
                <w:szCs w:val="20"/>
                <w:lang w:val="en-US" w:eastAsia="en-US"/>
              </w:rPr>
            </w:pPr>
            <w:ins w:id="98" w:author="Fathi" w:date="2021-02-25T05:11:00Z">
              <w:r w:rsidRPr="000F236B">
                <w:rPr>
                  <w:rFonts w:ascii="Calibri" w:hAnsi="Calibri" w:cs="Calibri"/>
                  <w:color w:val="000000"/>
                  <w:sz w:val="20"/>
                  <w:szCs w:val="20"/>
                  <w:lang w:val="en-US" w:eastAsia="en-US"/>
                </w:rPr>
                <w:t xml:space="preserve">Bandung </w:t>
              </w:r>
            </w:ins>
          </w:p>
        </w:tc>
        <w:tc>
          <w:tcPr>
            <w:tcW w:w="800" w:type="dxa"/>
            <w:tcBorders>
              <w:top w:val="nil"/>
              <w:left w:val="nil"/>
              <w:bottom w:val="single" w:sz="4" w:space="0" w:color="auto"/>
              <w:right w:val="single" w:sz="4" w:space="0" w:color="auto"/>
            </w:tcBorders>
            <w:shd w:val="clear" w:color="auto" w:fill="auto"/>
            <w:noWrap/>
            <w:vAlign w:val="center"/>
            <w:hideMark/>
          </w:tcPr>
          <w:p w14:paraId="6A830655" w14:textId="77777777" w:rsidR="000F236B" w:rsidRPr="000F236B" w:rsidRDefault="000F236B" w:rsidP="000F236B">
            <w:pPr>
              <w:jc w:val="center"/>
              <w:rPr>
                <w:ins w:id="99" w:author="Fathi" w:date="2021-02-25T05:11:00Z"/>
                <w:rFonts w:ascii="Calibri" w:hAnsi="Calibri" w:cs="Calibri"/>
                <w:color w:val="000000"/>
                <w:sz w:val="20"/>
                <w:szCs w:val="20"/>
                <w:lang w:val="en-US" w:eastAsia="en-US"/>
              </w:rPr>
            </w:pPr>
            <w:ins w:id="100" w:author="Fathi" w:date="2021-02-25T05:11:00Z">
              <w:r w:rsidRPr="000F236B">
                <w:rPr>
                  <w:rFonts w:ascii="Calibri" w:hAnsi="Calibri" w:cs="Calibri"/>
                  <w:color w:val="000000"/>
                  <w:sz w:val="20"/>
                  <w:szCs w:val="20"/>
                  <w:lang w:eastAsia="en-US"/>
                </w:rPr>
                <w:t>3</w:t>
              </w:r>
            </w:ins>
          </w:p>
        </w:tc>
        <w:tc>
          <w:tcPr>
            <w:tcW w:w="940" w:type="dxa"/>
            <w:tcBorders>
              <w:top w:val="nil"/>
              <w:left w:val="nil"/>
              <w:bottom w:val="single" w:sz="4" w:space="0" w:color="auto"/>
              <w:right w:val="single" w:sz="4" w:space="0" w:color="auto"/>
            </w:tcBorders>
            <w:shd w:val="clear" w:color="auto" w:fill="auto"/>
            <w:noWrap/>
            <w:vAlign w:val="center"/>
            <w:hideMark/>
          </w:tcPr>
          <w:p w14:paraId="3F96E589" w14:textId="77777777" w:rsidR="000F236B" w:rsidRPr="000F236B" w:rsidRDefault="000F236B" w:rsidP="000F236B">
            <w:pPr>
              <w:jc w:val="center"/>
              <w:rPr>
                <w:ins w:id="101" w:author="Fathi" w:date="2021-02-25T05:11:00Z"/>
                <w:rFonts w:ascii="Calibri" w:hAnsi="Calibri" w:cs="Calibri"/>
                <w:color w:val="000000"/>
                <w:sz w:val="20"/>
                <w:szCs w:val="20"/>
                <w:lang w:val="en-US" w:eastAsia="en-US"/>
                <w:rPrChange w:id="102" w:author="Fathi" w:date="2021-02-25T05:11:00Z">
                  <w:rPr>
                    <w:ins w:id="103" w:author="Fathi" w:date="2021-02-25T05:11:00Z"/>
                    <w:rFonts w:ascii="Calibri" w:hAnsi="Calibri" w:cs="Calibri"/>
                    <w:color w:val="000000"/>
                    <w:sz w:val="22"/>
                    <w:szCs w:val="22"/>
                    <w:lang w:val="en-US" w:eastAsia="en-US"/>
                  </w:rPr>
                </w:rPrChange>
              </w:rPr>
            </w:pPr>
            <w:ins w:id="104" w:author="Fathi" w:date="2021-02-25T05:11:00Z">
              <w:r w:rsidRPr="000F236B">
                <w:rPr>
                  <w:rFonts w:ascii="Calibri" w:hAnsi="Calibri" w:cs="Calibri"/>
                  <w:color w:val="000000"/>
                  <w:sz w:val="20"/>
                  <w:szCs w:val="20"/>
                  <w:lang w:val="en-US" w:eastAsia="en-US"/>
                  <w:rPrChange w:id="105" w:author="Fathi" w:date="2021-02-25T05:11:00Z">
                    <w:rPr>
                      <w:rFonts w:ascii="Calibri" w:hAnsi="Calibri" w:cs="Calibri"/>
                      <w:color w:val="000000"/>
                      <w:sz w:val="22"/>
                      <w:szCs w:val="22"/>
                      <w:lang w:val="en-US" w:eastAsia="en-US"/>
                    </w:rPr>
                  </w:rPrChange>
                </w:rPr>
                <w:t>100</w:t>
              </w:r>
            </w:ins>
          </w:p>
        </w:tc>
        <w:tc>
          <w:tcPr>
            <w:tcW w:w="940" w:type="dxa"/>
            <w:tcBorders>
              <w:top w:val="nil"/>
              <w:left w:val="nil"/>
              <w:bottom w:val="single" w:sz="4" w:space="0" w:color="auto"/>
              <w:right w:val="single" w:sz="4" w:space="0" w:color="auto"/>
            </w:tcBorders>
            <w:shd w:val="clear" w:color="auto" w:fill="auto"/>
            <w:noWrap/>
            <w:vAlign w:val="center"/>
            <w:hideMark/>
          </w:tcPr>
          <w:p w14:paraId="1AF09FE0" w14:textId="77777777" w:rsidR="000F236B" w:rsidRPr="000F236B" w:rsidRDefault="000F236B" w:rsidP="000F236B">
            <w:pPr>
              <w:jc w:val="center"/>
              <w:rPr>
                <w:ins w:id="106" w:author="Fathi" w:date="2021-02-25T05:11:00Z"/>
                <w:rFonts w:ascii="Calibri" w:hAnsi="Calibri" w:cs="Calibri"/>
                <w:color w:val="000000"/>
                <w:sz w:val="20"/>
                <w:szCs w:val="20"/>
                <w:lang w:val="en-US" w:eastAsia="en-US"/>
                <w:rPrChange w:id="107" w:author="Fathi" w:date="2021-02-25T05:11:00Z">
                  <w:rPr>
                    <w:ins w:id="108" w:author="Fathi" w:date="2021-02-25T05:11:00Z"/>
                    <w:rFonts w:ascii="Calibri" w:hAnsi="Calibri" w:cs="Calibri"/>
                    <w:color w:val="000000"/>
                    <w:sz w:val="22"/>
                    <w:szCs w:val="22"/>
                    <w:lang w:val="en-US" w:eastAsia="en-US"/>
                  </w:rPr>
                </w:rPrChange>
              </w:rPr>
            </w:pPr>
            <w:ins w:id="109" w:author="Fathi" w:date="2021-02-25T05:11:00Z">
              <w:r w:rsidRPr="000F236B">
                <w:rPr>
                  <w:rFonts w:ascii="Calibri" w:hAnsi="Calibri" w:cs="Calibri"/>
                  <w:color w:val="000000"/>
                  <w:sz w:val="20"/>
                  <w:szCs w:val="20"/>
                  <w:lang w:val="en-US" w:eastAsia="en-US"/>
                  <w:rPrChange w:id="110" w:author="Fathi" w:date="2021-02-25T05:11:00Z">
                    <w:rPr>
                      <w:rFonts w:ascii="Calibri" w:hAnsi="Calibri" w:cs="Calibri"/>
                      <w:color w:val="000000"/>
                      <w:sz w:val="22"/>
                      <w:szCs w:val="22"/>
                      <w:lang w:val="en-US" w:eastAsia="en-US"/>
                    </w:rPr>
                  </w:rPrChange>
                </w:rPr>
                <w:t>30</w:t>
              </w:r>
            </w:ins>
          </w:p>
        </w:tc>
        <w:tc>
          <w:tcPr>
            <w:tcW w:w="960" w:type="dxa"/>
            <w:tcBorders>
              <w:top w:val="nil"/>
              <w:left w:val="nil"/>
              <w:bottom w:val="single" w:sz="4" w:space="0" w:color="auto"/>
              <w:right w:val="single" w:sz="4" w:space="0" w:color="auto"/>
            </w:tcBorders>
            <w:shd w:val="clear" w:color="auto" w:fill="auto"/>
            <w:noWrap/>
            <w:vAlign w:val="center"/>
            <w:hideMark/>
          </w:tcPr>
          <w:p w14:paraId="1C320575" w14:textId="77777777" w:rsidR="000F236B" w:rsidRPr="000F236B" w:rsidRDefault="000F236B" w:rsidP="000F236B">
            <w:pPr>
              <w:jc w:val="center"/>
              <w:rPr>
                <w:ins w:id="111" w:author="Fathi" w:date="2021-02-25T05:11:00Z"/>
                <w:rFonts w:ascii="Calibri" w:hAnsi="Calibri" w:cs="Calibri"/>
                <w:color w:val="000000"/>
                <w:sz w:val="20"/>
                <w:szCs w:val="20"/>
                <w:lang w:val="en-US" w:eastAsia="en-US"/>
                <w:rPrChange w:id="112" w:author="Fathi" w:date="2021-02-25T05:11:00Z">
                  <w:rPr>
                    <w:ins w:id="113" w:author="Fathi" w:date="2021-02-25T05:11:00Z"/>
                    <w:rFonts w:ascii="Calibri" w:hAnsi="Calibri" w:cs="Calibri"/>
                    <w:color w:val="000000"/>
                    <w:sz w:val="22"/>
                    <w:szCs w:val="22"/>
                    <w:lang w:val="en-US" w:eastAsia="en-US"/>
                  </w:rPr>
                </w:rPrChange>
              </w:rPr>
            </w:pPr>
            <w:ins w:id="114" w:author="Fathi" w:date="2021-02-25T05:11:00Z">
              <w:r w:rsidRPr="000F236B">
                <w:rPr>
                  <w:rFonts w:ascii="Calibri" w:hAnsi="Calibri" w:cs="Calibri"/>
                  <w:color w:val="000000"/>
                  <w:sz w:val="20"/>
                  <w:szCs w:val="20"/>
                  <w:lang w:val="en-US" w:eastAsia="en-US"/>
                  <w:rPrChange w:id="115" w:author="Fathi" w:date="2021-02-25T05:11:00Z">
                    <w:rPr>
                      <w:rFonts w:ascii="Calibri" w:hAnsi="Calibri" w:cs="Calibri"/>
                      <w:color w:val="000000"/>
                      <w:sz w:val="22"/>
                      <w:szCs w:val="22"/>
                      <w:lang w:val="en-US" w:eastAsia="en-US"/>
                    </w:rPr>
                  </w:rPrChange>
                </w:rPr>
                <w:t>30</w:t>
              </w:r>
            </w:ins>
          </w:p>
        </w:tc>
        <w:tc>
          <w:tcPr>
            <w:tcW w:w="160" w:type="dxa"/>
            <w:tcBorders>
              <w:top w:val="nil"/>
              <w:left w:val="nil"/>
              <w:bottom w:val="nil"/>
              <w:right w:val="nil"/>
            </w:tcBorders>
            <w:shd w:val="clear" w:color="auto" w:fill="auto"/>
            <w:noWrap/>
            <w:vAlign w:val="bottom"/>
            <w:hideMark/>
          </w:tcPr>
          <w:p w14:paraId="46080C01" w14:textId="77777777" w:rsidR="000F236B" w:rsidRPr="000F236B" w:rsidRDefault="000F236B" w:rsidP="000F236B">
            <w:pPr>
              <w:jc w:val="center"/>
              <w:rPr>
                <w:ins w:id="116" w:author="Fathi" w:date="2021-02-25T05:11:00Z"/>
                <w:rFonts w:ascii="Calibri" w:hAnsi="Calibri" w:cs="Calibri"/>
                <w:color w:val="000000"/>
                <w:sz w:val="20"/>
                <w:szCs w:val="20"/>
                <w:lang w:val="en-US" w:eastAsia="en-US"/>
                <w:rPrChange w:id="117" w:author="Fathi" w:date="2021-02-25T05:11:00Z">
                  <w:rPr>
                    <w:ins w:id="118" w:author="Fathi" w:date="2021-02-25T05:11:00Z"/>
                    <w:rFonts w:ascii="Calibri" w:hAnsi="Calibri" w:cs="Calibri"/>
                    <w:color w:val="000000"/>
                    <w:sz w:val="22"/>
                    <w:szCs w:val="22"/>
                    <w:lang w:val="en-US" w:eastAsia="en-US"/>
                  </w:rPr>
                </w:rPrChange>
              </w:rPr>
            </w:pPr>
          </w:p>
        </w:tc>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3DC16C8A" w14:textId="77777777" w:rsidR="000F236B" w:rsidRPr="000F236B" w:rsidRDefault="000F236B" w:rsidP="000F236B">
            <w:pPr>
              <w:rPr>
                <w:ins w:id="119" w:author="Fathi" w:date="2021-02-25T05:11:00Z"/>
                <w:rFonts w:ascii="Calibri" w:hAnsi="Calibri" w:cs="Calibri"/>
                <w:color w:val="000000"/>
                <w:sz w:val="20"/>
                <w:szCs w:val="20"/>
                <w:lang w:val="en-US" w:eastAsia="en-US"/>
              </w:rPr>
            </w:pPr>
            <w:ins w:id="120" w:author="Fathi" w:date="2021-02-25T05:11:00Z">
              <w:r w:rsidRPr="000F236B">
                <w:rPr>
                  <w:rFonts w:ascii="Calibri" w:hAnsi="Calibri" w:cs="Calibri"/>
                  <w:color w:val="000000"/>
                  <w:sz w:val="20"/>
                  <w:szCs w:val="20"/>
                  <w:lang w:eastAsia="en-US"/>
                </w:rPr>
                <w:t xml:space="preserve">Booster </w:t>
              </w:r>
            </w:ins>
          </w:p>
        </w:tc>
        <w:tc>
          <w:tcPr>
            <w:tcW w:w="780" w:type="dxa"/>
            <w:tcBorders>
              <w:top w:val="nil"/>
              <w:left w:val="nil"/>
              <w:bottom w:val="single" w:sz="4" w:space="0" w:color="auto"/>
              <w:right w:val="single" w:sz="4" w:space="0" w:color="auto"/>
            </w:tcBorders>
            <w:shd w:val="clear" w:color="auto" w:fill="auto"/>
            <w:noWrap/>
            <w:vAlign w:val="center"/>
            <w:hideMark/>
          </w:tcPr>
          <w:p w14:paraId="406DAC5F" w14:textId="77777777" w:rsidR="000F236B" w:rsidRPr="000F236B" w:rsidRDefault="000F236B" w:rsidP="000F236B">
            <w:pPr>
              <w:jc w:val="center"/>
              <w:rPr>
                <w:ins w:id="121" w:author="Fathi" w:date="2021-02-25T05:11:00Z"/>
                <w:rFonts w:ascii="Calibri" w:hAnsi="Calibri" w:cs="Calibri"/>
                <w:color w:val="000000"/>
                <w:sz w:val="20"/>
                <w:szCs w:val="20"/>
                <w:lang w:val="en-US" w:eastAsia="en-US"/>
              </w:rPr>
            </w:pPr>
            <w:ins w:id="122" w:author="Fathi" w:date="2021-02-25T05:11:00Z">
              <w:r w:rsidRPr="000F236B">
                <w:rPr>
                  <w:rFonts w:ascii="Calibri" w:hAnsi="Calibri" w:cs="Calibri"/>
                  <w:color w:val="000000"/>
                  <w:sz w:val="20"/>
                  <w:szCs w:val="20"/>
                  <w:lang w:eastAsia="en-US"/>
                </w:rPr>
                <w:t>3</w:t>
              </w:r>
            </w:ins>
          </w:p>
        </w:tc>
      </w:tr>
      <w:tr w:rsidR="000F236B" w:rsidRPr="000F236B" w14:paraId="0E368C55" w14:textId="77777777" w:rsidTr="000F236B">
        <w:trPr>
          <w:trHeight w:val="300"/>
          <w:ins w:id="123" w:author="Fathi" w:date="2021-02-25T05:11:00Z"/>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8D4F4D1" w14:textId="77777777" w:rsidR="000F236B" w:rsidRPr="000F236B" w:rsidRDefault="000F236B" w:rsidP="000F236B">
            <w:pPr>
              <w:rPr>
                <w:ins w:id="124" w:author="Fathi" w:date="2021-02-25T05:11:00Z"/>
                <w:rFonts w:ascii="Calibri" w:hAnsi="Calibri" w:cs="Calibri"/>
                <w:color w:val="000000"/>
                <w:sz w:val="20"/>
                <w:szCs w:val="20"/>
                <w:lang w:val="en-US" w:eastAsia="en-US"/>
              </w:rPr>
            </w:pPr>
            <w:ins w:id="125" w:author="Fathi" w:date="2021-02-25T05:11:00Z">
              <w:r w:rsidRPr="000F236B">
                <w:rPr>
                  <w:rFonts w:ascii="Calibri" w:hAnsi="Calibri" w:cs="Calibri"/>
                  <w:color w:val="000000"/>
                  <w:sz w:val="20"/>
                  <w:szCs w:val="20"/>
                  <w:lang w:val="en-US" w:eastAsia="en-US"/>
                </w:rPr>
                <w:t xml:space="preserve">Semarang </w:t>
              </w:r>
            </w:ins>
          </w:p>
        </w:tc>
        <w:tc>
          <w:tcPr>
            <w:tcW w:w="800" w:type="dxa"/>
            <w:tcBorders>
              <w:top w:val="nil"/>
              <w:left w:val="nil"/>
              <w:bottom w:val="single" w:sz="4" w:space="0" w:color="auto"/>
              <w:right w:val="single" w:sz="4" w:space="0" w:color="auto"/>
            </w:tcBorders>
            <w:shd w:val="clear" w:color="auto" w:fill="auto"/>
            <w:noWrap/>
            <w:vAlign w:val="center"/>
            <w:hideMark/>
          </w:tcPr>
          <w:p w14:paraId="7CC0E797" w14:textId="77777777" w:rsidR="000F236B" w:rsidRPr="000F236B" w:rsidRDefault="000F236B" w:rsidP="000F236B">
            <w:pPr>
              <w:jc w:val="center"/>
              <w:rPr>
                <w:ins w:id="126" w:author="Fathi" w:date="2021-02-25T05:11:00Z"/>
                <w:rFonts w:ascii="Calibri" w:hAnsi="Calibri" w:cs="Calibri"/>
                <w:color w:val="000000"/>
                <w:sz w:val="20"/>
                <w:szCs w:val="20"/>
                <w:lang w:val="en-US" w:eastAsia="en-US"/>
              </w:rPr>
            </w:pPr>
            <w:ins w:id="127" w:author="Fathi" w:date="2021-02-25T05:11:00Z">
              <w:r w:rsidRPr="000F236B">
                <w:rPr>
                  <w:rFonts w:ascii="Calibri" w:hAnsi="Calibri" w:cs="Calibri"/>
                  <w:color w:val="000000"/>
                  <w:sz w:val="20"/>
                  <w:szCs w:val="20"/>
                  <w:lang w:eastAsia="en-US"/>
                </w:rPr>
                <w:t>4</w:t>
              </w:r>
            </w:ins>
          </w:p>
        </w:tc>
        <w:tc>
          <w:tcPr>
            <w:tcW w:w="940" w:type="dxa"/>
            <w:tcBorders>
              <w:top w:val="nil"/>
              <w:left w:val="nil"/>
              <w:bottom w:val="single" w:sz="4" w:space="0" w:color="auto"/>
              <w:right w:val="single" w:sz="4" w:space="0" w:color="auto"/>
            </w:tcBorders>
            <w:shd w:val="clear" w:color="auto" w:fill="auto"/>
            <w:noWrap/>
            <w:vAlign w:val="center"/>
            <w:hideMark/>
          </w:tcPr>
          <w:p w14:paraId="0F817AC1" w14:textId="77777777" w:rsidR="000F236B" w:rsidRPr="000F236B" w:rsidRDefault="000F236B" w:rsidP="000F236B">
            <w:pPr>
              <w:jc w:val="center"/>
              <w:rPr>
                <w:ins w:id="128" w:author="Fathi" w:date="2021-02-25T05:11:00Z"/>
                <w:rFonts w:ascii="Calibri" w:hAnsi="Calibri" w:cs="Calibri"/>
                <w:color w:val="000000"/>
                <w:sz w:val="20"/>
                <w:szCs w:val="20"/>
                <w:lang w:val="en-US" w:eastAsia="en-US"/>
                <w:rPrChange w:id="129" w:author="Fathi" w:date="2021-02-25T05:11:00Z">
                  <w:rPr>
                    <w:ins w:id="130" w:author="Fathi" w:date="2021-02-25T05:11:00Z"/>
                    <w:rFonts w:ascii="Calibri" w:hAnsi="Calibri" w:cs="Calibri"/>
                    <w:color w:val="000000"/>
                    <w:sz w:val="22"/>
                    <w:szCs w:val="22"/>
                    <w:lang w:val="en-US" w:eastAsia="en-US"/>
                  </w:rPr>
                </w:rPrChange>
              </w:rPr>
            </w:pPr>
            <w:ins w:id="131" w:author="Fathi" w:date="2021-02-25T05:11:00Z">
              <w:r w:rsidRPr="000F236B">
                <w:rPr>
                  <w:rFonts w:ascii="Calibri" w:hAnsi="Calibri" w:cs="Calibri"/>
                  <w:color w:val="000000"/>
                  <w:sz w:val="20"/>
                  <w:szCs w:val="20"/>
                  <w:lang w:val="en-US" w:eastAsia="en-US"/>
                  <w:rPrChange w:id="132" w:author="Fathi" w:date="2021-02-25T05:11:00Z">
                    <w:rPr>
                      <w:rFonts w:ascii="Calibri" w:hAnsi="Calibri" w:cs="Calibri"/>
                      <w:color w:val="000000"/>
                      <w:sz w:val="22"/>
                      <w:szCs w:val="22"/>
                      <w:lang w:val="en-US" w:eastAsia="en-US"/>
                    </w:rPr>
                  </w:rPrChange>
                </w:rPr>
                <w:t>100</w:t>
              </w:r>
            </w:ins>
          </w:p>
        </w:tc>
        <w:tc>
          <w:tcPr>
            <w:tcW w:w="940" w:type="dxa"/>
            <w:tcBorders>
              <w:top w:val="nil"/>
              <w:left w:val="nil"/>
              <w:bottom w:val="single" w:sz="4" w:space="0" w:color="auto"/>
              <w:right w:val="single" w:sz="4" w:space="0" w:color="auto"/>
            </w:tcBorders>
            <w:shd w:val="clear" w:color="auto" w:fill="auto"/>
            <w:noWrap/>
            <w:vAlign w:val="center"/>
            <w:hideMark/>
          </w:tcPr>
          <w:p w14:paraId="754EEAFE" w14:textId="77777777" w:rsidR="000F236B" w:rsidRPr="000F236B" w:rsidRDefault="000F236B" w:rsidP="000F236B">
            <w:pPr>
              <w:jc w:val="center"/>
              <w:rPr>
                <w:ins w:id="133" w:author="Fathi" w:date="2021-02-25T05:11:00Z"/>
                <w:rFonts w:ascii="Calibri" w:hAnsi="Calibri" w:cs="Calibri"/>
                <w:color w:val="000000"/>
                <w:sz w:val="20"/>
                <w:szCs w:val="20"/>
                <w:lang w:val="en-US" w:eastAsia="en-US"/>
                <w:rPrChange w:id="134" w:author="Fathi" w:date="2021-02-25T05:11:00Z">
                  <w:rPr>
                    <w:ins w:id="135" w:author="Fathi" w:date="2021-02-25T05:11:00Z"/>
                    <w:rFonts w:ascii="Calibri" w:hAnsi="Calibri" w:cs="Calibri"/>
                    <w:color w:val="000000"/>
                    <w:sz w:val="22"/>
                    <w:szCs w:val="22"/>
                    <w:lang w:val="en-US" w:eastAsia="en-US"/>
                  </w:rPr>
                </w:rPrChange>
              </w:rPr>
            </w:pPr>
            <w:ins w:id="136" w:author="Fathi" w:date="2021-02-25T05:11:00Z">
              <w:r w:rsidRPr="000F236B">
                <w:rPr>
                  <w:rFonts w:ascii="Calibri" w:hAnsi="Calibri" w:cs="Calibri"/>
                  <w:color w:val="000000"/>
                  <w:sz w:val="20"/>
                  <w:szCs w:val="20"/>
                  <w:lang w:val="en-US" w:eastAsia="en-US"/>
                  <w:rPrChange w:id="137" w:author="Fathi" w:date="2021-02-25T05:11:00Z">
                    <w:rPr>
                      <w:rFonts w:ascii="Calibri" w:hAnsi="Calibri" w:cs="Calibri"/>
                      <w:color w:val="000000"/>
                      <w:sz w:val="22"/>
                      <w:szCs w:val="22"/>
                      <w:lang w:val="en-US" w:eastAsia="en-US"/>
                    </w:rPr>
                  </w:rPrChange>
                </w:rPr>
                <w:t>30</w:t>
              </w:r>
            </w:ins>
          </w:p>
        </w:tc>
        <w:tc>
          <w:tcPr>
            <w:tcW w:w="960" w:type="dxa"/>
            <w:tcBorders>
              <w:top w:val="nil"/>
              <w:left w:val="nil"/>
              <w:bottom w:val="single" w:sz="4" w:space="0" w:color="auto"/>
              <w:right w:val="single" w:sz="4" w:space="0" w:color="auto"/>
            </w:tcBorders>
            <w:shd w:val="clear" w:color="auto" w:fill="auto"/>
            <w:noWrap/>
            <w:vAlign w:val="center"/>
            <w:hideMark/>
          </w:tcPr>
          <w:p w14:paraId="6F9A0AE8" w14:textId="77777777" w:rsidR="000F236B" w:rsidRPr="000F236B" w:rsidRDefault="000F236B" w:rsidP="000F236B">
            <w:pPr>
              <w:jc w:val="center"/>
              <w:rPr>
                <w:ins w:id="138" w:author="Fathi" w:date="2021-02-25T05:11:00Z"/>
                <w:rFonts w:ascii="Calibri" w:hAnsi="Calibri" w:cs="Calibri"/>
                <w:color w:val="000000"/>
                <w:sz w:val="20"/>
                <w:szCs w:val="20"/>
                <w:lang w:val="en-US" w:eastAsia="en-US"/>
                <w:rPrChange w:id="139" w:author="Fathi" w:date="2021-02-25T05:11:00Z">
                  <w:rPr>
                    <w:ins w:id="140" w:author="Fathi" w:date="2021-02-25T05:11:00Z"/>
                    <w:rFonts w:ascii="Calibri" w:hAnsi="Calibri" w:cs="Calibri"/>
                    <w:color w:val="000000"/>
                    <w:sz w:val="22"/>
                    <w:szCs w:val="22"/>
                    <w:lang w:val="en-US" w:eastAsia="en-US"/>
                  </w:rPr>
                </w:rPrChange>
              </w:rPr>
            </w:pPr>
            <w:ins w:id="141" w:author="Fathi" w:date="2021-02-25T05:11:00Z">
              <w:r w:rsidRPr="000F236B">
                <w:rPr>
                  <w:rFonts w:ascii="Calibri" w:hAnsi="Calibri" w:cs="Calibri"/>
                  <w:color w:val="000000"/>
                  <w:sz w:val="20"/>
                  <w:szCs w:val="20"/>
                  <w:lang w:val="en-US" w:eastAsia="en-US"/>
                  <w:rPrChange w:id="142" w:author="Fathi" w:date="2021-02-25T05:11:00Z">
                    <w:rPr>
                      <w:rFonts w:ascii="Calibri" w:hAnsi="Calibri" w:cs="Calibri"/>
                      <w:color w:val="000000"/>
                      <w:sz w:val="22"/>
                      <w:szCs w:val="22"/>
                      <w:lang w:val="en-US" w:eastAsia="en-US"/>
                    </w:rPr>
                  </w:rPrChange>
                </w:rPr>
                <w:t>30</w:t>
              </w:r>
            </w:ins>
          </w:p>
        </w:tc>
        <w:tc>
          <w:tcPr>
            <w:tcW w:w="160" w:type="dxa"/>
            <w:tcBorders>
              <w:top w:val="nil"/>
              <w:left w:val="nil"/>
              <w:bottom w:val="nil"/>
              <w:right w:val="nil"/>
            </w:tcBorders>
            <w:shd w:val="clear" w:color="auto" w:fill="auto"/>
            <w:noWrap/>
            <w:vAlign w:val="bottom"/>
            <w:hideMark/>
          </w:tcPr>
          <w:p w14:paraId="03A15135" w14:textId="77777777" w:rsidR="000F236B" w:rsidRPr="000F236B" w:rsidRDefault="000F236B" w:rsidP="000F236B">
            <w:pPr>
              <w:jc w:val="center"/>
              <w:rPr>
                <w:ins w:id="143" w:author="Fathi" w:date="2021-02-25T05:11:00Z"/>
                <w:rFonts w:ascii="Calibri" w:hAnsi="Calibri" w:cs="Calibri"/>
                <w:color w:val="000000"/>
                <w:sz w:val="20"/>
                <w:szCs w:val="20"/>
                <w:lang w:val="en-US" w:eastAsia="en-US"/>
                <w:rPrChange w:id="144" w:author="Fathi" w:date="2021-02-25T05:11:00Z">
                  <w:rPr>
                    <w:ins w:id="145" w:author="Fathi" w:date="2021-02-25T05:11:00Z"/>
                    <w:rFonts w:ascii="Calibri" w:hAnsi="Calibri" w:cs="Calibri"/>
                    <w:color w:val="000000"/>
                    <w:sz w:val="22"/>
                    <w:szCs w:val="22"/>
                    <w:lang w:val="en-US" w:eastAsia="en-US"/>
                  </w:rPr>
                </w:rPrChange>
              </w:rPr>
            </w:pPr>
          </w:p>
        </w:tc>
        <w:tc>
          <w:tcPr>
            <w:tcW w:w="2120" w:type="dxa"/>
            <w:tcBorders>
              <w:top w:val="nil"/>
              <w:left w:val="nil"/>
              <w:bottom w:val="nil"/>
              <w:right w:val="nil"/>
            </w:tcBorders>
            <w:shd w:val="clear" w:color="auto" w:fill="auto"/>
            <w:noWrap/>
            <w:vAlign w:val="bottom"/>
            <w:hideMark/>
          </w:tcPr>
          <w:p w14:paraId="5EB51985" w14:textId="77777777" w:rsidR="000F236B" w:rsidRPr="000F236B" w:rsidRDefault="000F236B" w:rsidP="000F236B">
            <w:pPr>
              <w:rPr>
                <w:ins w:id="146" w:author="Fathi" w:date="2021-02-25T05:11:00Z"/>
                <w:sz w:val="20"/>
                <w:szCs w:val="20"/>
                <w:lang w:val="en-US" w:eastAsia="en-US"/>
              </w:rPr>
            </w:pPr>
          </w:p>
        </w:tc>
        <w:tc>
          <w:tcPr>
            <w:tcW w:w="780" w:type="dxa"/>
            <w:tcBorders>
              <w:top w:val="nil"/>
              <w:left w:val="nil"/>
              <w:bottom w:val="nil"/>
              <w:right w:val="nil"/>
            </w:tcBorders>
            <w:shd w:val="clear" w:color="auto" w:fill="auto"/>
            <w:noWrap/>
            <w:vAlign w:val="center"/>
            <w:hideMark/>
          </w:tcPr>
          <w:p w14:paraId="64A0F727" w14:textId="77777777" w:rsidR="000F236B" w:rsidRPr="000F236B" w:rsidRDefault="000F236B" w:rsidP="000F236B">
            <w:pPr>
              <w:rPr>
                <w:ins w:id="147" w:author="Fathi" w:date="2021-02-25T05:11:00Z"/>
                <w:sz w:val="20"/>
                <w:szCs w:val="20"/>
                <w:lang w:val="en-US" w:eastAsia="en-US"/>
              </w:rPr>
            </w:pPr>
          </w:p>
        </w:tc>
      </w:tr>
      <w:tr w:rsidR="000F236B" w:rsidRPr="000F236B" w14:paraId="6588549D" w14:textId="77777777" w:rsidTr="000F236B">
        <w:trPr>
          <w:trHeight w:val="300"/>
          <w:ins w:id="148" w:author="Fathi" w:date="2021-02-25T05:11:00Z"/>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DB24157" w14:textId="77777777" w:rsidR="000F236B" w:rsidRPr="000F236B" w:rsidRDefault="000F236B" w:rsidP="000F236B">
            <w:pPr>
              <w:rPr>
                <w:ins w:id="149" w:author="Fathi" w:date="2021-02-25T05:11:00Z"/>
                <w:rFonts w:ascii="Calibri" w:hAnsi="Calibri" w:cs="Calibri"/>
                <w:color w:val="000000"/>
                <w:sz w:val="20"/>
                <w:szCs w:val="20"/>
                <w:lang w:val="en-US" w:eastAsia="en-US"/>
              </w:rPr>
            </w:pPr>
            <w:ins w:id="150" w:author="Fathi" w:date="2021-02-25T05:11:00Z">
              <w:r w:rsidRPr="000F236B">
                <w:rPr>
                  <w:rFonts w:ascii="Calibri" w:hAnsi="Calibri" w:cs="Calibri"/>
                  <w:color w:val="000000"/>
                  <w:sz w:val="20"/>
                  <w:szCs w:val="20"/>
                  <w:lang w:val="en-US" w:eastAsia="en-US"/>
                </w:rPr>
                <w:t>Surabaya</w:t>
              </w:r>
            </w:ins>
          </w:p>
        </w:tc>
        <w:tc>
          <w:tcPr>
            <w:tcW w:w="800" w:type="dxa"/>
            <w:tcBorders>
              <w:top w:val="nil"/>
              <w:left w:val="nil"/>
              <w:bottom w:val="single" w:sz="4" w:space="0" w:color="auto"/>
              <w:right w:val="single" w:sz="4" w:space="0" w:color="auto"/>
            </w:tcBorders>
            <w:shd w:val="clear" w:color="auto" w:fill="auto"/>
            <w:noWrap/>
            <w:vAlign w:val="center"/>
            <w:hideMark/>
          </w:tcPr>
          <w:p w14:paraId="1A8183BE" w14:textId="77777777" w:rsidR="000F236B" w:rsidRPr="000F236B" w:rsidRDefault="000F236B" w:rsidP="000F236B">
            <w:pPr>
              <w:jc w:val="center"/>
              <w:rPr>
                <w:ins w:id="151" w:author="Fathi" w:date="2021-02-25T05:11:00Z"/>
                <w:rFonts w:ascii="Calibri" w:hAnsi="Calibri" w:cs="Calibri"/>
                <w:color w:val="000000"/>
                <w:sz w:val="20"/>
                <w:szCs w:val="20"/>
                <w:lang w:val="en-US" w:eastAsia="en-US"/>
              </w:rPr>
            </w:pPr>
            <w:ins w:id="152" w:author="Fathi" w:date="2021-02-25T05:11:00Z">
              <w:r w:rsidRPr="000F236B">
                <w:rPr>
                  <w:rFonts w:ascii="Calibri" w:hAnsi="Calibri" w:cs="Calibri"/>
                  <w:color w:val="000000"/>
                  <w:sz w:val="20"/>
                  <w:szCs w:val="20"/>
                  <w:lang w:val="en-US" w:eastAsia="en-US"/>
                </w:rPr>
                <w:t>5</w:t>
              </w:r>
            </w:ins>
          </w:p>
        </w:tc>
        <w:tc>
          <w:tcPr>
            <w:tcW w:w="940" w:type="dxa"/>
            <w:tcBorders>
              <w:top w:val="nil"/>
              <w:left w:val="nil"/>
              <w:bottom w:val="single" w:sz="4" w:space="0" w:color="auto"/>
              <w:right w:val="single" w:sz="4" w:space="0" w:color="auto"/>
            </w:tcBorders>
            <w:shd w:val="clear" w:color="auto" w:fill="auto"/>
            <w:noWrap/>
            <w:vAlign w:val="center"/>
            <w:hideMark/>
          </w:tcPr>
          <w:p w14:paraId="75A7E165" w14:textId="77777777" w:rsidR="000F236B" w:rsidRPr="000F236B" w:rsidRDefault="000F236B" w:rsidP="000F236B">
            <w:pPr>
              <w:jc w:val="center"/>
              <w:rPr>
                <w:ins w:id="153" w:author="Fathi" w:date="2021-02-25T05:11:00Z"/>
                <w:rFonts w:ascii="Calibri" w:hAnsi="Calibri" w:cs="Calibri"/>
                <w:color w:val="000000"/>
                <w:sz w:val="20"/>
                <w:szCs w:val="20"/>
                <w:lang w:val="en-US" w:eastAsia="en-US"/>
                <w:rPrChange w:id="154" w:author="Fathi" w:date="2021-02-25T05:11:00Z">
                  <w:rPr>
                    <w:ins w:id="155" w:author="Fathi" w:date="2021-02-25T05:11:00Z"/>
                    <w:rFonts w:ascii="Calibri" w:hAnsi="Calibri" w:cs="Calibri"/>
                    <w:color w:val="000000"/>
                    <w:sz w:val="22"/>
                    <w:szCs w:val="22"/>
                    <w:lang w:val="en-US" w:eastAsia="en-US"/>
                  </w:rPr>
                </w:rPrChange>
              </w:rPr>
            </w:pPr>
            <w:ins w:id="156" w:author="Fathi" w:date="2021-02-25T05:11:00Z">
              <w:r w:rsidRPr="000F236B">
                <w:rPr>
                  <w:rFonts w:ascii="Calibri" w:hAnsi="Calibri" w:cs="Calibri"/>
                  <w:color w:val="000000"/>
                  <w:sz w:val="20"/>
                  <w:szCs w:val="20"/>
                  <w:lang w:val="en-US" w:eastAsia="en-US"/>
                  <w:rPrChange w:id="157" w:author="Fathi" w:date="2021-02-25T05:11:00Z">
                    <w:rPr>
                      <w:rFonts w:ascii="Calibri" w:hAnsi="Calibri" w:cs="Calibri"/>
                      <w:color w:val="000000"/>
                      <w:sz w:val="22"/>
                      <w:szCs w:val="22"/>
                      <w:lang w:val="en-US" w:eastAsia="en-US"/>
                    </w:rPr>
                  </w:rPrChange>
                </w:rPr>
                <w:t>150</w:t>
              </w:r>
            </w:ins>
          </w:p>
        </w:tc>
        <w:tc>
          <w:tcPr>
            <w:tcW w:w="940" w:type="dxa"/>
            <w:tcBorders>
              <w:top w:val="nil"/>
              <w:left w:val="nil"/>
              <w:bottom w:val="single" w:sz="4" w:space="0" w:color="auto"/>
              <w:right w:val="single" w:sz="4" w:space="0" w:color="auto"/>
            </w:tcBorders>
            <w:shd w:val="clear" w:color="auto" w:fill="auto"/>
            <w:noWrap/>
            <w:vAlign w:val="center"/>
            <w:hideMark/>
          </w:tcPr>
          <w:p w14:paraId="447EC392" w14:textId="77777777" w:rsidR="000F236B" w:rsidRPr="000F236B" w:rsidRDefault="000F236B" w:rsidP="000F236B">
            <w:pPr>
              <w:jc w:val="center"/>
              <w:rPr>
                <w:ins w:id="158" w:author="Fathi" w:date="2021-02-25T05:11:00Z"/>
                <w:rFonts w:ascii="Calibri" w:hAnsi="Calibri" w:cs="Calibri"/>
                <w:color w:val="000000"/>
                <w:sz w:val="20"/>
                <w:szCs w:val="20"/>
                <w:lang w:val="en-US" w:eastAsia="en-US"/>
                <w:rPrChange w:id="159" w:author="Fathi" w:date="2021-02-25T05:11:00Z">
                  <w:rPr>
                    <w:ins w:id="160" w:author="Fathi" w:date="2021-02-25T05:11:00Z"/>
                    <w:rFonts w:ascii="Calibri" w:hAnsi="Calibri" w:cs="Calibri"/>
                    <w:color w:val="000000"/>
                    <w:sz w:val="22"/>
                    <w:szCs w:val="22"/>
                    <w:lang w:val="en-US" w:eastAsia="en-US"/>
                  </w:rPr>
                </w:rPrChange>
              </w:rPr>
            </w:pPr>
            <w:ins w:id="161" w:author="Fathi" w:date="2021-02-25T05:11:00Z">
              <w:r w:rsidRPr="000F236B">
                <w:rPr>
                  <w:rFonts w:ascii="Calibri" w:hAnsi="Calibri" w:cs="Calibri"/>
                  <w:color w:val="000000"/>
                  <w:sz w:val="20"/>
                  <w:szCs w:val="20"/>
                  <w:lang w:val="en-US" w:eastAsia="en-US"/>
                  <w:rPrChange w:id="162" w:author="Fathi" w:date="2021-02-25T05:11:00Z">
                    <w:rPr>
                      <w:rFonts w:ascii="Calibri" w:hAnsi="Calibri" w:cs="Calibri"/>
                      <w:color w:val="000000"/>
                      <w:sz w:val="22"/>
                      <w:szCs w:val="22"/>
                      <w:lang w:val="en-US" w:eastAsia="en-US"/>
                    </w:rPr>
                  </w:rPrChange>
                </w:rPr>
                <w:t>30</w:t>
              </w:r>
            </w:ins>
          </w:p>
        </w:tc>
        <w:tc>
          <w:tcPr>
            <w:tcW w:w="960" w:type="dxa"/>
            <w:tcBorders>
              <w:top w:val="nil"/>
              <w:left w:val="nil"/>
              <w:bottom w:val="single" w:sz="4" w:space="0" w:color="auto"/>
              <w:right w:val="single" w:sz="4" w:space="0" w:color="auto"/>
            </w:tcBorders>
            <w:shd w:val="clear" w:color="auto" w:fill="auto"/>
            <w:noWrap/>
            <w:vAlign w:val="center"/>
            <w:hideMark/>
          </w:tcPr>
          <w:p w14:paraId="4E2196D3" w14:textId="77777777" w:rsidR="000F236B" w:rsidRPr="000F236B" w:rsidRDefault="000F236B" w:rsidP="000F236B">
            <w:pPr>
              <w:jc w:val="center"/>
              <w:rPr>
                <w:ins w:id="163" w:author="Fathi" w:date="2021-02-25T05:11:00Z"/>
                <w:rFonts w:ascii="Calibri" w:hAnsi="Calibri" w:cs="Calibri"/>
                <w:color w:val="000000"/>
                <w:sz w:val="20"/>
                <w:szCs w:val="20"/>
                <w:lang w:val="en-US" w:eastAsia="en-US"/>
                <w:rPrChange w:id="164" w:author="Fathi" w:date="2021-02-25T05:11:00Z">
                  <w:rPr>
                    <w:ins w:id="165" w:author="Fathi" w:date="2021-02-25T05:11:00Z"/>
                    <w:rFonts w:ascii="Calibri" w:hAnsi="Calibri" w:cs="Calibri"/>
                    <w:color w:val="000000"/>
                    <w:sz w:val="22"/>
                    <w:szCs w:val="22"/>
                    <w:lang w:val="en-US" w:eastAsia="en-US"/>
                  </w:rPr>
                </w:rPrChange>
              </w:rPr>
            </w:pPr>
            <w:ins w:id="166" w:author="Fathi" w:date="2021-02-25T05:11:00Z">
              <w:r w:rsidRPr="000F236B">
                <w:rPr>
                  <w:rFonts w:ascii="Calibri" w:hAnsi="Calibri" w:cs="Calibri"/>
                  <w:color w:val="000000"/>
                  <w:sz w:val="20"/>
                  <w:szCs w:val="20"/>
                  <w:lang w:val="en-US" w:eastAsia="en-US"/>
                  <w:rPrChange w:id="167" w:author="Fathi" w:date="2021-02-25T05:11:00Z">
                    <w:rPr>
                      <w:rFonts w:ascii="Calibri" w:hAnsi="Calibri" w:cs="Calibri"/>
                      <w:color w:val="000000"/>
                      <w:sz w:val="22"/>
                      <w:szCs w:val="22"/>
                      <w:lang w:val="en-US" w:eastAsia="en-US"/>
                    </w:rPr>
                  </w:rPrChange>
                </w:rPr>
                <w:t>30</w:t>
              </w:r>
            </w:ins>
          </w:p>
        </w:tc>
        <w:tc>
          <w:tcPr>
            <w:tcW w:w="160" w:type="dxa"/>
            <w:tcBorders>
              <w:top w:val="nil"/>
              <w:left w:val="nil"/>
              <w:bottom w:val="nil"/>
              <w:right w:val="nil"/>
            </w:tcBorders>
            <w:shd w:val="clear" w:color="auto" w:fill="auto"/>
            <w:noWrap/>
            <w:vAlign w:val="center"/>
            <w:hideMark/>
          </w:tcPr>
          <w:p w14:paraId="79A3EDDF" w14:textId="77777777" w:rsidR="000F236B" w:rsidRPr="000F236B" w:rsidRDefault="000F236B" w:rsidP="000F236B">
            <w:pPr>
              <w:jc w:val="center"/>
              <w:rPr>
                <w:ins w:id="168" w:author="Fathi" w:date="2021-02-25T05:11:00Z"/>
                <w:rFonts w:ascii="Calibri" w:hAnsi="Calibri" w:cs="Calibri"/>
                <w:color w:val="000000"/>
                <w:sz w:val="20"/>
                <w:szCs w:val="20"/>
                <w:lang w:val="en-US" w:eastAsia="en-US"/>
                <w:rPrChange w:id="169" w:author="Fathi" w:date="2021-02-25T05:11:00Z">
                  <w:rPr>
                    <w:ins w:id="170" w:author="Fathi" w:date="2021-02-25T05:11:00Z"/>
                    <w:rFonts w:ascii="Calibri" w:hAnsi="Calibri" w:cs="Calibri"/>
                    <w:color w:val="000000"/>
                    <w:sz w:val="22"/>
                    <w:szCs w:val="22"/>
                    <w:lang w:val="en-US" w:eastAsia="en-US"/>
                  </w:rPr>
                </w:rPrChange>
              </w:rPr>
            </w:pPr>
          </w:p>
        </w:tc>
        <w:tc>
          <w:tcPr>
            <w:tcW w:w="212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0E98052" w14:textId="77777777" w:rsidR="000F236B" w:rsidRPr="000F236B" w:rsidRDefault="000F236B" w:rsidP="000F236B">
            <w:pPr>
              <w:jc w:val="center"/>
              <w:rPr>
                <w:ins w:id="171" w:author="Fathi" w:date="2021-02-25T05:11:00Z"/>
                <w:rFonts w:ascii="Calibri" w:hAnsi="Calibri" w:cs="Calibri"/>
                <w:b/>
                <w:bCs/>
                <w:color w:val="FFFFFF"/>
                <w:sz w:val="20"/>
                <w:szCs w:val="20"/>
                <w:lang w:val="en-US" w:eastAsia="en-US"/>
              </w:rPr>
            </w:pPr>
            <w:ins w:id="172" w:author="Fathi" w:date="2021-02-25T05:11:00Z">
              <w:r w:rsidRPr="000F236B">
                <w:rPr>
                  <w:rFonts w:ascii="Calibri" w:hAnsi="Calibri" w:cs="Calibri"/>
                  <w:b/>
                  <w:bCs/>
                  <w:color w:val="FFFFFF"/>
                  <w:sz w:val="20"/>
                  <w:szCs w:val="20"/>
                  <w:lang w:eastAsia="en-US"/>
                </w:rPr>
                <w:t>Brand Panel</w:t>
              </w:r>
            </w:ins>
          </w:p>
        </w:tc>
        <w:tc>
          <w:tcPr>
            <w:tcW w:w="780" w:type="dxa"/>
            <w:tcBorders>
              <w:top w:val="single" w:sz="4" w:space="0" w:color="auto"/>
              <w:left w:val="nil"/>
              <w:bottom w:val="single" w:sz="4" w:space="0" w:color="auto"/>
              <w:right w:val="single" w:sz="4" w:space="0" w:color="auto"/>
            </w:tcBorders>
            <w:shd w:val="clear" w:color="000000" w:fill="000000"/>
            <w:noWrap/>
            <w:vAlign w:val="center"/>
            <w:hideMark/>
          </w:tcPr>
          <w:p w14:paraId="38EC8A74" w14:textId="77777777" w:rsidR="000F236B" w:rsidRPr="000F236B" w:rsidRDefault="000F236B" w:rsidP="000F236B">
            <w:pPr>
              <w:jc w:val="center"/>
              <w:rPr>
                <w:ins w:id="173" w:author="Fathi" w:date="2021-02-25T05:11:00Z"/>
                <w:rFonts w:ascii="Calibri" w:hAnsi="Calibri" w:cs="Calibri"/>
                <w:b/>
                <w:bCs/>
                <w:color w:val="FFFFFF"/>
                <w:sz w:val="20"/>
                <w:szCs w:val="20"/>
                <w:lang w:val="en-US" w:eastAsia="en-US"/>
              </w:rPr>
            </w:pPr>
            <w:ins w:id="174" w:author="Fathi" w:date="2021-02-25T05:11:00Z">
              <w:r w:rsidRPr="000F236B">
                <w:rPr>
                  <w:rFonts w:ascii="Calibri" w:hAnsi="Calibri" w:cs="Calibri"/>
                  <w:b/>
                  <w:bCs/>
                  <w:color w:val="FFFFFF"/>
                  <w:sz w:val="20"/>
                  <w:szCs w:val="20"/>
                  <w:lang w:eastAsia="en-US"/>
                </w:rPr>
                <w:t xml:space="preserve">Kode </w:t>
              </w:r>
            </w:ins>
          </w:p>
        </w:tc>
      </w:tr>
      <w:tr w:rsidR="000F236B" w:rsidRPr="000F236B" w14:paraId="30C567C0" w14:textId="77777777" w:rsidTr="000F236B">
        <w:trPr>
          <w:trHeight w:val="300"/>
          <w:ins w:id="175" w:author="Fathi" w:date="2021-02-25T05:11:00Z"/>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A22E806" w14:textId="77777777" w:rsidR="000F236B" w:rsidRPr="000F236B" w:rsidRDefault="000F236B" w:rsidP="000F236B">
            <w:pPr>
              <w:rPr>
                <w:ins w:id="176" w:author="Fathi" w:date="2021-02-25T05:11:00Z"/>
                <w:rFonts w:ascii="Calibri" w:hAnsi="Calibri" w:cs="Calibri"/>
                <w:color w:val="000000"/>
                <w:sz w:val="20"/>
                <w:szCs w:val="20"/>
                <w:lang w:val="en-US" w:eastAsia="en-US"/>
              </w:rPr>
            </w:pPr>
            <w:ins w:id="177" w:author="Fathi" w:date="2021-02-25T05:11:00Z">
              <w:r w:rsidRPr="000F236B">
                <w:rPr>
                  <w:rFonts w:ascii="Calibri" w:hAnsi="Calibri" w:cs="Calibri"/>
                  <w:color w:val="000000"/>
                  <w:sz w:val="20"/>
                  <w:szCs w:val="20"/>
                  <w:lang w:val="en-US" w:eastAsia="en-US"/>
                </w:rPr>
                <w:t>Medan</w:t>
              </w:r>
            </w:ins>
          </w:p>
        </w:tc>
        <w:tc>
          <w:tcPr>
            <w:tcW w:w="800" w:type="dxa"/>
            <w:tcBorders>
              <w:top w:val="nil"/>
              <w:left w:val="nil"/>
              <w:bottom w:val="single" w:sz="4" w:space="0" w:color="auto"/>
              <w:right w:val="single" w:sz="4" w:space="0" w:color="auto"/>
            </w:tcBorders>
            <w:shd w:val="clear" w:color="auto" w:fill="auto"/>
            <w:noWrap/>
            <w:vAlign w:val="center"/>
            <w:hideMark/>
          </w:tcPr>
          <w:p w14:paraId="682BF19D" w14:textId="77777777" w:rsidR="000F236B" w:rsidRPr="000F236B" w:rsidRDefault="000F236B" w:rsidP="000F236B">
            <w:pPr>
              <w:jc w:val="center"/>
              <w:rPr>
                <w:ins w:id="178" w:author="Fathi" w:date="2021-02-25T05:11:00Z"/>
                <w:rFonts w:ascii="Calibri" w:hAnsi="Calibri" w:cs="Calibri"/>
                <w:color w:val="000000"/>
                <w:sz w:val="20"/>
                <w:szCs w:val="20"/>
                <w:lang w:val="en-US" w:eastAsia="en-US"/>
              </w:rPr>
            </w:pPr>
            <w:ins w:id="179" w:author="Fathi" w:date="2021-02-25T05:11:00Z">
              <w:r w:rsidRPr="000F236B">
                <w:rPr>
                  <w:rFonts w:ascii="Calibri" w:hAnsi="Calibri" w:cs="Calibri"/>
                  <w:color w:val="000000"/>
                  <w:sz w:val="20"/>
                  <w:szCs w:val="20"/>
                  <w:lang w:val="en-US" w:eastAsia="en-US"/>
                </w:rPr>
                <w:t>6</w:t>
              </w:r>
            </w:ins>
          </w:p>
        </w:tc>
        <w:tc>
          <w:tcPr>
            <w:tcW w:w="940" w:type="dxa"/>
            <w:tcBorders>
              <w:top w:val="nil"/>
              <w:left w:val="nil"/>
              <w:bottom w:val="single" w:sz="4" w:space="0" w:color="auto"/>
              <w:right w:val="single" w:sz="4" w:space="0" w:color="auto"/>
            </w:tcBorders>
            <w:shd w:val="clear" w:color="auto" w:fill="auto"/>
            <w:noWrap/>
            <w:vAlign w:val="center"/>
            <w:hideMark/>
          </w:tcPr>
          <w:p w14:paraId="78E10027" w14:textId="77777777" w:rsidR="000F236B" w:rsidRPr="000F236B" w:rsidRDefault="000F236B" w:rsidP="000F236B">
            <w:pPr>
              <w:jc w:val="center"/>
              <w:rPr>
                <w:ins w:id="180" w:author="Fathi" w:date="2021-02-25T05:11:00Z"/>
                <w:rFonts w:ascii="Calibri" w:hAnsi="Calibri" w:cs="Calibri"/>
                <w:color w:val="000000"/>
                <w:sz w:val="20"/>
                <w:szCs w:val="20"/>
                <w:lang w:val="en-US" w:eastAsia="en-US"/>
                <w:rPrChange w:id="181" w:author="Fathi" w:date="2021-02-25T05:11:00Z">
                  <w:rPr>
                    <w:ins w:id="182" w:author="Fathi" w:date="2021-02-25T05:11:00Z"/>
                    <w:rFonts w:ascii="Calibri" w:hAnsi="Calibri" w:cs="Calibri"/>
                    <w:color w:val="000000"/>
                    <w:sz w:val="22"/>
                    <w:szCs w:val="22"/>
                    <w:lang w:val="en-US" w:eastAsia="en-US"/>
                  </w:rPr>
                </w:rPrChange>
              </w:rPr>
            </w:pPr>
            <w:ins w:id="183" w:author="Fathi" w:date="2021-02-25T05:11:00Z">
              <w:r w:rsidRPr="000F236B">
                <w:rPr>
                  <w:rFonts w:ascii="Calibri" w:hAnsi="Calibri" w:cs="Calibri"/>
                  <w:color w:val="000000"/>
                  <w:sz w:val="20"/>
                  <w:szCs w:val="20"/>
                  <w:lang w:val="en-US" w:eastAsia="en-US"/>
                  <w:rPrChange w:id="184" w:author="Fathi" w:date="2021-02-25T05:11:00Z">
                    <w:rPr>
                      <w:rFonts w:ascii="Calibri" w:hAnsi="Calibri" w:cs="Calibri"/>
                      <w:color w:val="000000"/>
                      <w:sz w:val="22"/>
                      <w:szCs w:val="22"/>
                      <w:lang w:val="en-US" w:eastAsia="en-US"/>
                    </w:rPr>
                  </w:rPrChange>
                </w:rPr>
                <w:t>125</w:t>
              </w:r>
            </w:ins>
          </w:p>
        </w:tc>
        <w:tc>
          <w:tcPr>
            <w:tcW w:w="940" w:type="dxa"/>
            <w:tcBorders>
              <w:top w:val="nil"/>
              <w:left w:val="nil"/>
              <w:bottom w:val="single" w:sz="4" w:space="0" w:color="auto"/>
              <w:right w:val="single" w:sz="4" w:space="0" w:color="auto"/>
            </w:tcBorders>
            <w:shd w:val="clear" w:color="auto" w:fill="auto"/>
            <w:noWrap/>
            <w:vAlign w:val="center"/>
            <w:hideMark/>
          </w:tcPr>
          <w:p w14:paraId="6ACFDC7D" w14:textId="77777777" w:rsidR="000F236B" w:rsidRPr="000F236B" w:rsidRDefault="000F236B" w:rsidP="000F236B">
            <w:pPr>
              <w:jc w:val="center"/>
              <w:rPr>
                <w:ins w:id="185" w:author="Fathi" w:date="2021-02-25T05:11:00Z"/>
                <w:rFonts w:ascii="Calibri" w:hAnsi="Calibri" w:cs="Calibri"/>
                <w:color w:val="000000"/>
                <w:sz w:val="20"/>
                <w:szCs w:val="20"/>
                <w:lang w:val="en-US" w:eastAsia="en-US"/>
                <w:rPrChange w:id="186" w:author="Fathi" w:date="2021-02-25T05:11:00Z">
                  <w:rPr>
                    <w:ins w:id="187" w:author="Fathi" w:date="2021-02-25T05:11:00Z"/>
                    <w:rFonts w:ascii="Calibri" w:hAnsi="Calibri" w:cs="Calibri"/>
                    <w:color w:val="000000"/>
                    <w:sz w:val="22"/>
                    <w:szCs w:val="22"/>
                    <w:lang w:val="en-US" w:eastAsia="en-US"/>
                  </w:rPr>
                </w:rPrChange>
              </w:rPr>
            </w:pPr>
            <w:ins w:id="188" w:author="Fathi" w:date="2021-02-25T05:11:00Z">
              <w:r w:rsidRPr="000F236B">
                <w:rPr>
                  <w:rFonts w:ascii="Calibri" w:hAnsi="Calibri" w:cs="Calibri"/>
                  <w:color w:val="000000"/>
                  <w:sz w:val="20"/>
                  <w:szCs w:val="20"/>
                  <w:lang w:val="en-US" w:eastAsia="en-US"/>
                  <w:rPrChange w:id="189" w:author="Fathi" w:date="2021-02-25T05:11:00Z">
                    <w:rPr>
                      <w:rFonts w:ascii="Calibri" w:hAnsi="Calibri" w:cs="Calibri"/>
                      <w:color w:val="000000"/>
                      <w:sz w:val="22"/>
                      <w:szCs w:val="22"/>
                      <w:lang w:val="en-US" w:eastAsia="en-US"/>
                    </w:rPr>
                  </w:rPrChange>
                </w:rPr>
                <w:t>30</w:t>
              </w:r>
            </w:ins>
          </w:p>
        </w:tc>
        <w:tc>
          <w:tcPr>
            <w:tcW w:w="960" w:type="dxa"/>
            <w:tcBorders>
              <w:top w:val="nil"/>
              <w:left w:val="nil"/>
              <w:bottom w:val="single" w:sz="4" w:space="0" w:color="auto"/>
              <w:right w:val="single" w:sz="4" w:space="0" w:color="auto"/>
            </w:tcBorders>
            <w:shd w:val="clear" w:color="auto" w:fill="auto"/>
            <w:noWrap/>
            <w:vAlign w:val="center"/>
            <w:hideMark/>
          </w:tcPr>
          <w:p w14:paraId="434A9F38" w14:textId="77777777" w:rsidR="000F236B" w:rsidRPr="000F236B" w:rsidRDefault="000F236B" w:rsidP="000F236B">
            <w:pPr>
              <w:jc w:val="center"/>
              <w:rPr>
                <w:ins w:id="190" w:author="Fathi" w:date="2021-02-25T05:11:00Z"/>
                <w:rFonts w:ascii="Calibri" w:hAnsi="Calibri" w:cs="Calibri"/>
                <w:color w:val="000000"/>
                <w:sz w:val="20"/>
                <w:szCs w:val="20"/>
                <w:lang w:val="en-US" w:eastAsia="en-US"/>
                <w:rPrChange w:id="191" w:author="Fathi" w:date="2021-02-25T05:11:00Z">
                  <w:rPr>
                    <w:ins w:id="192" w:author="Fathi" w:date="2021-02-25T05:11:00Z"/>
                    <w:rFonts w:ascii="Calibri" w:hAnsi="Calibri" w:cs="Calibri"/>
                    <w:color w:val="000000"/>
                    <w:sz w:val="22"/>
                    <w:szCs w:val="22"/>
                    <w:lang w:val="en-US" w:eastAsia="en-US"/>
                  </w:rPr>
                </w:rPrChange>
              </w:rPr>
            </w:pPr>
            <w:ins w:id="193" w:author="Fathi" w:date="2021-02-25T05:11:00Z">
              <w:r w:rsidRPr="000F236B">
                <w:rPr>
                  <w:rFonts w:ascii="Calibri" w:hAnsi="Calibri" w:cs="Calibri"/>
                  <w:color w:val="000000"/>
                  <w:sz w:val="20"/>
                  <w:szCs w:val="20"/>
                  <w:lang w:val="en-US" w:eastAsia="en-US"/>
                  <w:rPrChange w:id="194" w:author="Fathi" w:date="2021-02-25T05:11:00Z">
                    <w:rPr>
                      <w:rFonts w:ascii="Calibri" w:hAnsi="Calibri" w:cs="Calibri"/>
                      <w:color w:val="000000"/>
                      <w:sz w:val="22"/>
                      <w:szCs w:val="22"/>
                      <w:lang w:val="en-US" w:eastAsia="en-US"/>
                    </w:rPr>
                  </w:rPrChange>
                </w:rPr>
                <w:t>30</w:t>
              </w:r>
            </w:ins>
          </w:p>
        </w:tc>
        <w:tc>
          <w:tcPr>
            <w:tcW w:w="160" w:type="dxa"/>
            <w:tcBorders>
              <w:top w:val="nil"/>
              <w:left w:val="nil"/>
              <w:bottom w:val="nil"/>
              <w:right w:val="nil"/>
            </w:tcBorders>
            <w:shd w:val="clear" w:color="auto" w:fill="auto"/>
            <w:noWrap/>
            <w:vAlign w:val="center"/>
            <w:hideMark/>
          </w:tcPr>
          <w:p w14:paraId="20CB1245" w14:textId="77777777" w:rsidR="000F236B" w:rsidRPr="000F236B" w:rsidRDefault="000F236B" w:rsidP="000F236B">
            <w:pPr>
              <w:jc w:val="center"/>
              <w:rPr>
                <w:ins w:id="195" w:author="Fathi" w:date="2021-02-25T05:11:00Z"/>
                <w:rFonts w:ascii="Calibri" w:hAnsi="Calibri" w:cs="Calibri"/>
                <w:color w:val="000000"/>
                <w:sz w:val="20"/>
                <w:szCs w:val="20"/>
                <w:lang w:val="en-US" w:eastAsia="en-US"/>
                <w:rPrChange w:id="196" w:author="Fathi" w:date="2021-02-25T05:11:00Z">
                  <w:rPr>
                    <w:ins w:id="197" w:author="Fathi" w:date="2021-02-25T05:11:00Z"/>
                    <w:rFonts w:ascii="Calibri" w:hAnsi="Calibri" w:cs="Calibri"/>
                    <w:color w:val="000000"/>
                    <w:sz w:val="22"/>
                    <w:szCs w:val="22"/>
                    <w:lang w:val="en-US" w:eastAsia="en-US"/>
                  </w:rPr>
                </w:rPrChange>
              </w:rPr>
            </w:pPr>
          </w:p>
        </w:tc>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29889C43" w14:textId="77777777" w:rsidR="000F236B" w:rsidRPr="000F236B" w:rsidRDefault="000F236B" w:rsidP="000F236B">
            <w:pPr>
              <w:rPr>
                <w:ins w:id="198" w:author="Fathi" w:date="2021-02-25T05:11:00Z"/>
                <w:rFonts w:ascii="Calibri" w:hAnsi="Calibri" w:cs="Calibri"/>
                <w:color w:val="000000"/>
                <w:sz w:val="20"/>
                <w:szCs w:val="20"/>
                <w:lang w:val="en-US" w:eastAsia="en-US"/>
              </w:rPr>
            </w:pPr>
            <w:ins w:id="199" w:author="Fathi" w:date="2021-02-25T05:11:00Z">
              <w:r w:rsidRPr="000F236B">
                <w:rPr>
                  <w:rFonts w:ascii="Calibri" w:hAnsi="Calibri" w:cs="Calibri"/>
                  <w:color w:val="000000"/>
                  <w:sz w:val="20"/>
                  <w:szCs w:val="20"/>
                  <w:lang w:eastAsia="en-US"/>
                </w:rPr>
                <w:t>Brand X</w:t>
              </w:r>
            </w:ins>
          </w:p>
        </w:tc>
        <w:tc>
          <w:tcPr>
            <w:tcW w:w="780" w:type="dxa"/>
            <w:tcBorders>
              <w:top w:val="nil"/>
              <w:left w:val="nil"/>
              <w:bottom w:val="single" w:sz="4" w:space="0" w:color="auto"/>
              <w:right w:val="single" w:sz="4" w:space="0" w:color="auto"/>
            </w:tcBorders>
            <w:shd w:val="clear" w:color="auto" w:fill="auto"/>
            <w:noWrap/>
            <w:vAlign w:val="center"/>
            <w:hideMark/>
          </w:tcPr>
          <w:p w14:paraId="78DF7CD8" w14:textId="77777777" w:rsidR="000F236B" w:rsidRPr="000F236B" w:rsidRDefault="000F236B" w:rsidP="000F236B">
            <w:pPr>
              <w:jc w:val="center"/>
              <w:rPr>
                <w:ins w:id="200" w:author="Fathi" w:date="2021-02-25T05:11:00Z"/>
                <w:rFonts w:ascii="Calibri" w:hAnsi="Calibri" w:cs="Calibri"/>
                <w:color w:val="000000"/>
                <w:sz w:val="20"/>
                <w:szCs w:val="20"/>
                <w:lang w:val="en-US" w:eastAsia="en-US"/>
              </w:rPr>
            </w:pPr>
            <w:ins w:id="201" w:author="Fathi" w:date="2021-02-25T05:11:00Z">
              <w:r w:rsidRPr="000F236B">
                <w:rPr>
                  <w:rFonts w:ascii="Calibri" w:hAnsi="Calibri" w:cs="Calibri"/>
                  <w:color w:val="000000"/>
                  <w:sz w:val="20"/>
                  <w:szCs w:val="20"/>
                  <w:lang w:eastAsia="en-US"/>
                </w:rPr>
                <w:t>1</w:t>
              </w:r>
            </w:ins>
          </w:p>
        </w:tc>
      </w:tr>
      <w:tr w:rsidR="000F236B" w:rsidRPr="000F236B" w14:paraId="5C037B34" w14:textId="77777777" w:rsidTr="000F236B">
        <w:trPr>
          <w:trHeight w:val="300"/>
          <w:ins w:id="202" w:author="Fathi" w:date="2021-02-25T05:11:00Z"/>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029FF34" w14:textId="77777777" w:rsidR="000F236B" w:rsidRPr="000F236B" w:rsidRDefault="000F236B" w:rsidP="000F236B">
            <w:pPr>
              <w:rPr>
                <w:ins w:id="203" w:author="Fathi" w:date="2021-02-25T05:11:00Z"/>
                <w:rFonts w:ascii="Calibri" w:hAnsi="Calibri" w:cs="Calibri"/>
                <w:color w:val="000000"/>
                <w:sz w:val="20"/>
                <w:szCs w:val="20"/>
                <w:lang w:val="en-US" w:eastAsia="en-US"/>
              </w:rPr>
            </w:pPr>
            <w:ins w:id="204" w:author="Fathi" w:date="2021-02-25T05:11:00Z">
              <w:r w:rsidRPr="000F236B">
                <w:rPr>
                  <w:rFonts w:ascii="Calibri" w:hAnsi="Calibri" w:cs="Calibri"/>
                  <w:color w:val="000000"/>
                  <w:sz w:val="20"/>
                  <w:szCs w:val="20"/>
                  <w:lang w:val="en-US" w:eastAsia="en-US"/>
                </w:rPr>
                <w:t>Makassar</w:t>
              </w:r>
            </w:ins>
          </w:p>
        </w:tc>
        <w:tc>
          <w:tcPr>
            <w:tcW w:w="800" w:type="dxa"/>
            <w:tcBorders>
              <w:top w:val="nil"/>
              <w:left w:val="nil"/>
              <w:bottom w:val="single" w:sz="4" w:space="0" w:color="auto"/>
              <w:right w:val="single" w:sz="4" w:space="0" w:color="auto"/>
            </w:tcBorders>
            <w:shd w:val="clear" w:color="auto" w:fill="auto"/>
            <w:noWrap/>
            <w:vAlign w:val="center"/>
            <w:hideMark/>
          </w:tcPr>
          <w:p w14:paraId="06302830" w14:textId="77777777" w:rsidR="000F236B" w:rsidRPr="000F236B" w:rsidRDefault="000F236B" w:rsidP="000F236B">
            <w:pPr>
              <w:jc w:val="center"/>
              <w:rPr>
                <w:ins w:id="205" w:author="Fathi" w:date="2021-02-25T05:11:00Z"/>
                <w:rFonts w:ascii="Calibri" w:hAnsi="Calibri" w:cs="Calibri"/>
                <w:color w:val="000000"/>
                <w:sz w:val="20"/>
                <w:szCs w:val="20"/>
                <w:lang w:val="en-US" w:eastAsia="en-US"/>
              </w:rPr>
            </w:pPr>
            <w:ins w:id="206" w:author="Fathi" w:date="2021-02-25T05:11:00Z">
              <w:r w:rsidRPr="000F236B">
                <w:rPr>
                  <w:rFonts w:ascii="Calibri" w:hAnsi="Calibri" w:cs="Calibri"/>
                  <w:color w:val="000000"/>
                  <w:sz w:val="20"/>
                  <w:szCs w:val="20"/>
                  <w:lang w:val="en-US" w:eastAsia="en-US"/>
                </w:rPr>
                <w:t>7</w:t>
              </w:r>
            </w:ins>
          </w:p>
        </w:tc>
        <w:tc>
          <w:tcPr>
            <w:tcW w:w="940" w:type="dxa"/>
            <w:tcBorders>
              <w:top w:val="nil"/>
              <w:left w:val="nil"/>
              <w:bottom w:val="single" w:sz="4" w:space="0" w:color="auto"/>
              <w:right w:val="single" w:sz="4" w:space="0" w:color="auto"/>
            </w:tcBorders>
            <w:shd w:val="clear" w:color="auto" w:fill="auto"/>
            <w:noWrap/>
            <w:vAlign w:val="center"/>
            <w:hideMark/>
          </w:tcPr>
          <w:p w14:paraId="0082790E" w14:textId="77777777" w:rsidR="000F236B" w:rsidRPr="000F236B" w:rsidRDefault="000F236B" w:rsidP="000F236B">
            <w:pPr>
              <w:jc w:val="center"/>
              <w:rPr>
                <w:ins w:id="207" w:author="Fathi" w:date="2021-02-25T05:11:00Z"/>
                <w:rFonts w:ascii="Calibri" w:hAnsi="Calibri" w:cs="Calibri"/>
                <w:color w:val="000000"/>
                <w:sz w:val="20"/>
                <w:szCs w:val="20"/>
                <w:lang w:val="en-US" w:eastAsia="en-US"/>
                <w:rPrChange w:id="208" w:author="Fathi" w:date="2021-02-25T05:11:00Z">
                  <w:rPr>
                    <w:ins w:id="209" w:author="Fathi" w:date="2021-02-25T05:11:00Z"/>
                    <w:rFonts w:ascii="Calibri" w:hAnsi="Calibri" w:cs="Calibri"/>
                    <w:color w:val="000000"/>
                    <w:sz w:val="22"/>
                    <w:szCs w:val="22"/>
                    <w:lang w:val="en-US" w:eastAsia="en-US"/>
                  </w:rPr>
                </w:rPrChange>
              </w:rPr>
            </w:pPr>
            <w:ins w:id="210" w:author="Fathi" w:date="2021-02-25T05:11:00Z">
              <w:r w:rsidRPr="000F236B">
                <w:rPr>
                  <w:rFonts w:ascii="Calibri" w:hAnsi="Calibri" w:cs="Calibri"/>
                  <w:color w:val="000000"/>
                  <w:sz w:val="20"/>
                  <w:szCs w:val="20"/>
                  <w:lang w:val="en-US" w:eastAsia="en-US"/>
                  <w:rPrChange w:id="211" w:author="Fathi" w:date="2021-02-25T05:11:00Z">
                    <w:rPr>
                      <w:rFonts w:ascii="Calibri" w:hAnsi="Calibri" w:cs="Calibri"/>
                      <w:color w:val="000000"/>
                      <w:sz w:val="22"/>
                      <w:szCs w:val="22"/>
                      <w:lang w:val="en-US" w:eastAsia="en-US"/>
                    </w:rPr>
                  </w:rPrChange>
                </w:rPr>
                <w:t>100</w:t>
              </w:r>
            </w:ins>
          </w:p>
        </w:tc>
        <w:tc>
          <w:tcPr>
            <w:tcW w:w="940" w:type="dxa"/>
            <w:tcBorders>
              <w:top w:val="nil"/>
              <w:left w:val="nil"/>
              <w:bottom w:val="single" w:sz="4" w:space="0" w:color="auto"/>
              <w:right w:val="single" w:sz="4" w:space="0" w:color="auto"/>
            </w:tcBorders>
            <w:shd w:val="clear" w:color="auto" w:fill="auto"/>
            <w:noWrap/>
            <w:vAlign w:val="center"/>
            <w:hideMark/>
          </w:tcPr>
          <w:p w14:paraId="286AC9BB" w14:textId="77777777" w:rsidR="000F236B" w:rsidRPr="000F236B" w:rsidRDefault="000F236B" w:rsidP="000F236B">
            <w:pPr>
              <w:jc w:val="center"/>
              <w:rPr>
                <w:ins w:id="212" w:author="Fathi" w:date="2021-02-25T05:11:00Z"/>
                <w:rFonts w:ascii="Calibri" w:hAnsi="Calibri" w:cs="Calibri"/>
                <w:color w:val="000000"/>
                <w:sz w:val="20"/>
                <w:szCs w:val="20"/>
                <w:lang w:val="en-US" w:eastAsia="en-US"/>
                <w:rPrChange w:id="213" w:author="Fathi" w:date="2021-02-25T05:11:00Z">
                  <w:rPr>
                    <w:ins w:id="214" w:author="Fathi" w:date="2021-02-25T05:11:00Z"/>
                    <w:rFonts w:ascii="Calibri" w:hAnsi="Calibri" w:cs="Calibri"/>
                    <w:color w:val="000000"/>
                    <w:sz w:val="22"/>
                    <w:szCs w:val="22"/>
                    <w:lang w:val="en-US" w:eastAsia="en-US"/>
                  </w:rPr>
                </w:rPrChange>
              </w:rPr>
            </w:pPr>
            <w:ins w:id="215" w:author="Fathi" w:date="2021-02-25T05:11:00Z">
              <w:r w:rsidRPr="000F236B">
                <w:rPr>
                  <w:rFonts w:ascii="Calibri" w:hAnsi="Calibri" w:cs="Calibri"/>
                  <w:color w:val="000000"/>
                  <w:sz w:val="20"/>
                  <w:szCs w:val="20"/>
                  <w:lang w:val="en-US" w:eastAsia="en-US"/>
                  <w:rPrChange w:id="216" w:author="Fathi" w:date="2021-02-25T05:11:00Z">
                    <w:rPr>
                      <w:rFonts w:ascii="Calibri" w:hAnsi="Calibri" w:cs="Calibri"/>
                      <w:color w:val="000000"/>
                      <w:sz w:val="22"/>
                      <w:szCs w:val="22"/>
                      <w:lang w:val="en-US" w:eastAsia="en-US"/>
                    </w:rPr>
                  </w:rPrChange>
                </w:rPr>
                <w:t>30</w:t>
              </w:r>
            </w:ins>
          </w:p>
        </w:tc>
        <w:tc>
          <w:tcPr>
            <w:tcW w:w="960" w:type="dxa"/>
            <w:tcBorders>
              <w:top w:val="nil"/>
              <w:left w:val="nil"/>
              <w:bottom w:val="single" w:sz="4" w:space="0" w:color="auto"/>
              <w:right w:val="single" w:sz="4" w:space="0" w:color="auto"/>
            </w:tcBorders>
            <w:shd w:val="clear" w:color="auto" w:fill="auto"/>
            <w:noWrap/>
            <w:vAlign w:val="center"/>
            <w:hideMark/>
          </w:tcPr>
          <w:p w14:paraId="23C9D4E4" w14:textId="77777777" w:rsidR="000F236B" w:rsidRPr="000F236B" w:rsidRDefault="000F236B" w:rsidP="000F236B">
            <w:pPr>
              <w:jc w:val="center"/>
              <w:rPr>
                <w:ins w:id="217" w:author="Fathi" w:date="2021-02-25T05:11:00Z"/>
                <w:rFonts w:ascii="Calibri" w:hAnsi="Calibri" w:cs="Calibri"/>
                <w:color w:val="000000"/>
                <w:sz w:val="20"/>
                <w:szCs w:val="20"/>
                <w:lang w:val="en-US" w:eastAsia="en-US"/>
                <w:rPrChange w:id="218" w:author="Fathi" w:date="2021-02-25T05:11:00Z">
                  <w:rPr>
                    <w:ins w:id="219" w:author="Fathi" w:date="2021-02-25T05:11:00Z"/>
                    <w:rFonts w:ascii="Calibri" w:hAnsi="Calibri" w:cs="Calibri"/>
                    <w:color w:val="000000"/>
                    <w:sz w:val="22"/>
                    <w:szCs w:val="22"/>
                    <w:lang w:val="en-US" w:eastAsia="en-US"/>
                  </w:rPr>
                </w:rPrChange>
              </w:rPr>
            </w:pPr>
            <w:ins w:id="220" w:author="Fathi" w:date="2021-02-25T05:11:00Z">
              <w:r w:rsidRPr="000F236B">
                <w:rPr>
                  <w:rFonts w:ascii="Calibri" w:hAnsi="Calibri" w:cs="Calibri"/>
                  <w:color w:val="000000"/>
                  <w:sz w:val="20"/>
                  <w:szCs w:val="20"/>
                  <w:lang w:val="en-US" w:eastAsia="en-US"/>
                  <w:rPrChange w:id="221" w:author="Fathi" w:date="2021-02-25T05:11:00Z">
                    <w:rPr>
                      <w:rFonts w:ascii="Calibri" w:hAnsi="Calibri" w:cs="Calibri"/>
                      <w:color w:val="000000"/>
                      <w:sz w:val="22"/>
                      <w:szCs w:val="22"/>
                      <w:lang w:val="en-US" w:eastAsia="en-US"/>
                    </w:rPr>
                  </w:rPrChange>
                </w:rPr>
                <w:t>30</w:t>
              </w:r>
            </w:ins>
          </w:p>
        </w:tc>
        <w:tc>
          <w:tcPr>
            <w:tcW w:w="160" w:type="dxa"/>
            <w:tcBorders>
              <w:top w:val="nil"/>
              <w:left w:val="nil"/>
              <w:bottom w:val="nil"/>
              <w:right w:val="nil"/>
            </w:tcBorders>
            <w:shd w:val="clear" w:color="auto" w:fill="auto"/>
            <w:noWrap/>
            <w:vAlign w:val="center"/>
            <w:hideMark/>
          </w:tcPr>
          <w:p w14:paraId="10F8F886" w14:textId="77777777" w:rsidR="000F236B" w:rsidRPr="000F236B" w:rsidRDefault="000F236B" w:rsidP="000F236B">
            <w:pPr>
              <w:jc w:val="center"/>
              <w:rPr>
                <w:ins w:id="222" w:author="Fathi" w:date="2021-02-25T05:11:00Z"/>
                <w:rFonts w:ascii="Calibri" w:hAnsi="Calibri" w:cs="Calibri"/>
                <w:color w:val="000000"/>
                <w:sz w:val="20"/>
                <w:szCs w:val="20"/>
                <w:lang w:val="en-US" w:eastAsia="en-US"/>
                <w:rPrChange w:id="223" w:author="Fathi" w:date="2021-02-25T05:11:00Z">
                  <w:rPr>
                    <w:ins w:id="224" w:author="Fathi" w:date="2021-02-25T05:11:00Z"/>
                    <w:rFonts w:ascii="Calibri" w:hAnsi="Calibri" w:cs="Calibri"/>
                    <w:color w:val="000000"/>
                    <w:sz w:val="22"/>
                    <w:szCs w:val="22"/>
                    <w:lang w:val="en-US" w:eastAsia="en-US"/>
                  </w:rPr>
                </w:rPrChange>
              </w:rPr>
            </w:pPr>
          </w:p>
        </w:tc>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3A62E5AA" w14:textId="77777777" w:rsidR="000F236B" w:rsidRPr="000F236B" w:rsidRDefault="000F236B" w:rsidP="000F236B">
            <w:pPr>
              <w:rPr>
                <w:ins w:id="225" w:author="Fathi" w:date="2021-02-25T05:11:00Z"/>
                <w:rFonts w:ascii="Calibri" w:hAnsi="Calibri" w:cs="Calibri"/>
                <w:color w:val="000000"/>
                <w:sz w:val="20"/>
                <w:szCs w:val="20"/>
                <w:lang w:val="en-US" w:eastAsia="en-US"/>
              </w:rPr>
            </w:pPr>
            <w:ins w:id="226" w:author="Fathi" w:date="2021-02-25T05:11:00Z">
              <w:r w:rsidRPr="000F236B">
                <w:rPr>
                  <w:rFonts w:ascii="Calibri" w:hAnsi="Calibri" w:cs="Calibri"/>
                  <w:color w:val="000000"/>
                  <w:sz w:val="20"/>
                  <w:szCs w:val="20"/>
                  <w:lang w:eastAsia="en-US"/>
                </w:rPr>
                <w:t>Brand A</w:t>
              </w:r>
            </w:ins>
          </w:p>
        </w:tc>
        <w:tc>
          <w:tcPr>
            <w:tcW w:w="780" w:type="dxa"/>
            <w:tcBorders>
              <w:top w:val="nil"/>
              <w:left w:val="nil"/>
              <w:bottom w:val="single" w:sz="4" w:space="0" w:color="auto"/>
              <w:right w:val="single" w:sz="4" w:space="0" w:color="auto"/>
            </w:tcBorders>
            <w:shd w:val="clear" w:color="auto" w:fill="auto"/>
            <w:noWrap/>
            <w:vAlign w:val="center"/>
            <w:hideMark/>
          </w:tcPr>
          <w:p w14:paraId="7F1176B2" w14:textId="77777777" w:rsidR="000F236B" w:rsidRPr="000F236B" w:rsidRDefault="000F236B" w:rsidP="000F236B">
            <w:pPr>
              <w:jc w:val="center"/>
              <w:rPr>
                <w:ins w:id="227" w:author="Fathi" w:date="2021-02-25T05:11:00Z"/>
                <w:rFonts w:ascii="Calibri" w:hAnsi="Calibri" w:cs="Calibri"/>
                <w:color w:val="000000"/>
                <w:sz w:val="20"/>
                <w:szCs w:val="20"/>
                <w:lang w:val="en-US" w:eastAsia="en-US"/>
              </w:rPr>
            </w:pPr>
            <w:ins w:id="228" w:author="Fathi" w:date="2021-02-25T05:11:00Z">
              <w:r w:rsidRPr="000F236B">
                <w:rPr>
                  <w:rFonts w:ascii="Calibri" w:hAnsi="Calibri" w:cs="Calibri"/>
                  <w:color w:val="000000"/>
                  <w:sz w:val="20"/>
                  <w:szCs w:val="20"/>
                  <w:lang w:eastAsia="en-US"/>
                </w:rPr>
                <w:t>2</w:t>
              </w:r>
            </w:ins>
          </w:p>
        </w:tc>
      </w:tr>
      <w:tr w:rsidR="000F236B" w:rsidRPr="000F236B" w14:paraId="2C9ECF50" w14:textId="77777777" w:rsidTr="000F236B">
        <w:trPr>
          <w:trHeight w:val="300"/>
          <w:ins w:id="229" w:author="Fathi" w:date="2021-02-25T05:11:00Z"/>
        </w:trPr>
        <w:tc>
          <w:tcPr>
            <w:tcW w:w="1300" w:type="dxa"/>
            <w:tcBorders>
              <w:top w:val="nil"/>
              <w:left w:val="single" w:sz="4" w:space="0" w:color="auto"/>
              <w:bottom w:val="single" w:sz="4" w:space="0" w:color="auto"/>
              <w:right w:val="single" w:sz="4" w:space="0" w:color="auto"/>
            </w:tcBorders>
            <w:shd w:val="clear" w:color="000000" w:fill="DDEBF7"/>
            <w:noWrap/>
            <w:vAlign w:val="center"/>
            <w:hideMark/>
          </w:tcPr>
          <w:p w14:paraId="0C9A7381" w14:textId="77777777" w:rsidR="000F236B" w:rsidRPr="000F236B" w:rsidRDefault="000F236B" w:rsidP="000F236B">
            <w:pPr>
              <w:rPr>
                <w:ins w:id="230" w:author="Fathi" w:date="2021-02-25T05:11:00Z"/>
                <w:rFonts w:ascii="Calibri" w:hAnsi="Calibri" w:cs="Calibri"/>
                <w:b/>
                <w:bCs/>
                <w:color w:val="000000"/>
                <w:sz w:val="20"/>
                <w:szCs w:val="20"/>
                <w:lang w:val="en-US" w:eastAsia="en-US"/>
              </w:rPr>
            </w:pPr>
            <w:ins w:id="231" w:author="Fathi" w:date="2021-02-25T05:11:00Z">
              <w:r w:rsidRPr="000F236B">
                <w:rPr>
                  <w:rFonts w:ascii="Calibri" w:hAnsi="Calibri" w:cs="Calibri"/>
                  <w:b/>
                  <w:bCs/>
                  <w:color w:val="000000"/>
                  <w:sz w:val="20"/>
                  <w:szCs w:val="20"/>
                  <w:lang w:val="en-US" w:eastAsia="en-US"/>
                </w:rPr>
                <w:t xml:space="preserve">Total </w:t>
              </w:r>
            </w:ins>
          </w:p>
        </w:tc>
        <w:tc>
          <w:tcPr>
            <w:tcW w:w="800" w:type="dxa"/>
            <w:tcBorders>
              <w:top w:val="nil"/>
              <w:left w:val="nil"/>
              <w:bottom w:val="single" w:sz="4" w:space="0" w:color="auto"/>
              <w:right w:val="single" w:sz="4" w:space="0" w:color="auto"/>
            </w:tcBorders>
            <w:shd w:val="clear" w:color="000000" w:fill="DDEBF7"/>
            <w:noWrap/>
            <w:vAlign w:val="bottom"/>
            <w:hideMark/>
          </w:tcPr>
          <w:p w14:paraId="1C4DC7C6" w14:textId="77777777" w:rsidR="000F236B" w:rsidRPr="000F236B" w:rsidRDefault="000F236B" w:rsidP="000F236B">
            <w:pPr>
              <w:rPr>
                <w:ins w:id="232" w:author="Fathi" w:date="2021-02-25T05:11:00Z"/>
                <w:rFonts w:ascii="Calibri" w:hAnsi="Calibri" w:cs="Calibri"/>
                <w:b/>
                <w:bCs/>
                <w:color w:val="000000"/>
                <w:sz w:val="20"/>
                <w:szCs w:val="20"/>
                <w:lang w:val="en-US" w:eastAsia="en-US"/>
                <w:rPrChange w:id="233" w:author="Fathi" w:date="2021-02-25T05:11:00Z">
                  <w:rPr>
                    <w:ins w:id="234" w:author="Fathi" w:date="2021-02-25T05:11:00Z"/>
                    <w:rFonts w:ascii="Calibri" w:hAnsi="Calibri" w:cs="Calibri"/>
                    <w:b/>
                    <w:bCs/>
                    <w:color w:val="000000"/>
                    <w:sz w:val="22"/>
                    <w:szCs w:val="22"/>
                    <w:lang w:val="en-US" w:eastAsia="en-US"/>
                  </w:rPr>
                </w:rPrChange>
              </w:rPr>
            </w:pPr>
            <w:ins w:id="235" w:author="Fathi" w:date="2021-02-25T05:11:00Z">
              <w:r w:rsidRPr="000F236B">
                <w:rPr>
                  <w:rFonts w:ascii="Calibri" w:hAnsi="Calibri" w:cs="Calibri"/>
                  <w:b/>
                  <w:bCs/>
                  <w:color w:val="000000"/>
                  <w:sz w:val="20"/>
                  <w:szCs w:val="20"/>
                  <w:lang w:val="en-US" w:eastAsia="en-US"/>
                  <w:rPrChange w:id="236" w:author="Fathi" w:date="2021-02-25T05:11:00Z">
                    <w:rPr>
                      <w:rFonts w:ascii="Calibri" w:hAnsi="Calibri" w:cs="Calibri"/>
                      <w:b/>
                      <w:bCs/>
                      <w:color w:val="000000"/>
                      <w:sz w:val="22"/>
                      <w:szCs w:val="22"/>
                      <w:lang w:val="en-US" w:eastAsia="en-US"/>
                    </w:rPr>
                  </w:rPrChange>
                </w:rPr>
                <w:t> </w:t>
              </w:r>
            </w:ins>
          </w:p>
        </w:tc>
        <w:tc>
          <w:tcPr>
            <w:tcW w:w="940" w:type="dxa"/>
            <w:tcBorders>
              <w:top w:val="nil"/>
              <w:left w:val="nil"/>
              <w:bottom w:val="single" w:sz="4" w:space="0" w:color="auto"/>
              <w:right w:val="single" w:sz="4" w:space="0" w:color="auto"/>
            </w:tcBorders>
            <w:shd w:val="clear" w:color="000000" w:fill="DDEBF7"/>
            <w:noWrap/>
            <w:vAlign w:val="center"/>
            <w:hideMark/>
          </w:tcPr>
          <w:p w14:paraId="6EF5BB56" w14:textId="77777777" w:rsidR="000F236B" w:rsidRPr="000F236B" w:rsidRDefault="000F236B" w:rsidP="000F236B">
            <w:pPr>
              <w:jc w:val="center"/>
              <w:rPr>
                <w:ins w:id="237" w:author="Fathi" w:date="2021-02-25T05:11:00Z"/>
                <w:rFonts w:ascii="Calibri" w:hAnsi="Calibri" w:cs="Calibri"/>
                <w:b/>
                <w:bCs/>
                <w:color w:val="000000"/>
                <w:sz w:val="20"/>
                <w:szCs w:val="20"/>
                <w:lang w:val="en-US" w:eastAsia="en-US"/>
                <w:rPrChange w:id="238" w:author="Fathi" w:date="2021-02-25T05:11:00Z">
                  <w:rPr>
                    <w:ins w:id="239" w:author="Fathi" w:date="2021-02-25T05:11:00Z"/>
                    <w:rFonts w:ascii="Calibri" w:hAnsi="Calibri" w:cs="Calibri"/>
                    <w:b/>
                    <w:bCs/>
                    <w:color w:val="000000"/>
                    <w:sz w:val="22"/>
                    <w:szCs w:val="22"/>
                    <w:lang w:val="en-US" w:eastAsia="en-US"/>
                  </w:rPr>
                </w:rPrChange>
              </w:rPr>
            </w:pPr>
            <w:ins w:id="240" w:author="Fathi" w:date="2021-02-25T05:11:00Z">
              <w:r w:rsidRPr="000F236B">
                <w:rPr>
                  <w:rFonts w:ascii="Calibri" w:hAnsi="Calibri" w:cs="Calibri"/>
                  <w:b/>
                  <w:bCs/>
                  <w:color w:val="000000"/>
                  <w:sz w:val="20"/>
                  <w:szCs w:val="20"/>
                  <w:lang w:val="en-US" w:eastAsia="en-US"/>
                  <w:rPrChange w:id="241" w:author="Fathi" w:date="2021-02-25T05:11:00Z">
                    <w:rPr>
                      <w:rFonts w:ascii="Calibri" w:hAnsi="Calibri" w:cs="Calibri"/>
                      <w:b/>
                      <w:bCs/>
                      <w:color w:val="000000"/>
                      <w:sz w:val="22"/>
                      <w:szCs w:val="22"/>
                      <w:lang w:val="en-US" w:eastAsia="en-US"/>
                    </w:rPr>
                  </w:rPrChange>
                </w:rPr>
                <w:t>875</w:t>
              </w:r>
            </w:ins>
          </w:p>
        </w:tc>
        <w:tc>
          <w:tcPr>
            <w:tcW w:w="940" w:type="dxa"/>
            <w:tcBorders>
              <w:top w:val="nil"/>
              <w:left w:val="nil"/>
              <w:bottom w:val="single" w:sz="4" w:space="0" w:color="auto"/>
              <w:right w:val="single" w:sz="4" w:space="0" w:color="auto"/>
            </w:tcBorders>
            <w:shd w:val="clear" w:color="000000" w:fill="DDEBF7"/>
            <w:noWrap/>
            <w:vAlign w:val="center"/>
            <w:hideMark/>
          </w:tcPr>
          <w:p w14:paraId="6420CC39" w14:textId="77777777" w:rsidR="000F236B" w:rsidRPr="000F236B" w:rsidRDefault="000F236B" w:rsidP="000F236B">
            <w:pPr>
              <w:jc w:val="center"/>
              <w:rPr>
                <w:ins w:id="242" w:author="Fathi" w:date="2021-02-25T05:11:00Z"/>
                <w:rFonts w:ascii="Calibri" w:hAnsi="Calibri" w:cs="Calibri"/>
                <w:b/>
                <w:bCs/>
                <w:color w:val="000000"/>
                <w:sz w:val="20"/>
                <w:szCs w:val="20"/>
                <w:lang w:val="en-US" w:eastAsia="en-US"/>
                <w:rPrChange w:id="243" w:author="Fathi" w:date="2021-02-25T05:11:00Z">
                  <w:rPr>
                    <w:ins w:id="244" w:author="Fathi" w:date="2021-02-25T05:11:00Z"/>
                    <w:rFonts w:ascii="Calibri" w:hAnsi="Calibri" w:cs="Calibri"/>
                    <w:b/>
                    <w:bCs/>
                    <w:color w:val="000000"/>
                    <w:sz w:val="22"/>
                    <w:szCs w:val="22"/>
                    <w:lang w:val="en-US" w:eastAsia="en-US"/>
                  </w:rPr>
                </w:rPrChange>
              </w:rPr>
            </w:pPr>
            <w:ins w:id="245" w:author="Fathi" w:date="2021-02-25T05:11:00Z">
              <w:r w:rsidRPr="000F236B">
                <w:rPr>
                  <w:rFonts w:ascii="Calibri" w:hAnsi="Calibri" w:cs="Calibri"/>
                  <w:b/>
                  <w:bCs/>
                  <w:color w:val="000000"/>
                  <w:sz w:val="20"/>
                  <w:szCs w:val="20"/>
                  <w:lang w:val="en-US" w:eastAsia="en-US"/>
                  <w:rPrChange w:id="246" w:author="Fathi" w:date="2021-02-25T05:11:00Z">
                    <w:rPr>
                      <w:rFonts w:ascii="Calibri" w:hAnsi="Calibri" w:cs="Calibri"/>
                      <w:b/>
                      <w:bCs/>
                      <w:color w:val="000000"/>
                      <w:sz w:val="22"/>
                      <w:szCs w:val="22"/>
                      <w:lang w:val="en-US" w:eastAsia="en-US"/>
                    </w:rPr>
                  </w:rPrChange>
                </w:rPr>
                <w:t>325</w:t>
              </w:r>
            </w:ins>
          </w:p>
        </w:tc>
        <w:tc>
          <w:tcPr>
            <w:tcW w:w="960" w:type="dxa"/>
            <w:tcBorders>
              <w:top w:val="nil"/>
              <w:left w:val="nil"/>
              <w:bottom w:val="single" w:sz="4" w:space="0" w:color="auto"/>
              <w:right w:val="single" w:sz="4" w:space="0" w:color="auto"/>
            </w:tcBorders>
            <w:shd w:val="clear" w:color="000000" w:fill="DDEBF7"/>
            <w:noWrap/>
            <w:vAlign w:val="center"/>
            <w:hideMark/>
          </w:tcPr>
          <w:p w14:paraId="59479BD2" w14:textId="77777777" w:rsidR="000F236B" w:rsidRPr="000F236B" w:rsidRDefault="000F236B" w:rsidP="000F236B">
            <w:pPr>
              <w:jc w:val="center"/>
              <w:rPr>
                <w:ins w:id="247" w:author="Fathi" w:date="2021-02-25T05:11:00Z"/>
                <w:rFonts w:ascii="Calibri" w:hAnsi="Calibri" w:cs="Calibri"/>
                <w:b/>
                <w:bCs/>
                <w:color w:val="000000"/>
                <w:sz w:val="20"/>
                <w:szCs w:val="20"/>
                <w:lang w:val="en-US" w:eastAsia="en-US"/>
                <w:rPrChange w:id="248" w:author="Fathi" w:date="2021-02-25T05:11:00Z">
                  <w:rPr>
                    <w:ins w:id="249" w:author="Fathi" w:date="2021-02-25T05:11:00Z"/>
                    <w:rFonts w:ascii="Calibri" w:hAnsi="Calibri" w:cs="Calibri"/>
                    <w:b/>
                    <w:bCs/>
                    <w:color w:val="000000"/>
                    <w:sz w:val="22"/>
                    <w:szCs w:val="22"/>
                    <w:lang w:val="en-US" w:eastAsia="en-US"/>
                  </w:rPr>
                </w:rPrChange>
              </w:rPr>
            </w:pPr>
            <w:ins w:id="250" w:author="Fathi" w:date="2021-02-25T05:11:00Z">
              <w:r w:rsidRPr="000F236B">
                <w:rPr>
                  <w:rFonts w:ascii="Calibri" w:hAnsi="Calibri" w:cs="Calibri"/>
                  <w:b/>
                  <w:bCs/>
                  <w:color w:val="000000"/>
                  <w:sz w:val="20"/>
                  <w:szCs w:val="20"/>
                  <w:lang w:val="en-US" w:eastAsia="en-US"/>
                  <w:rPrChange w:id="251" w:author="Fathi" w:date="2021-02-25T05:11:00Z">
                    <w:rPr>
                      <w:rFonts w:ascii="Calibri" w:hAnsi="Calibri" w:cs="Calibri"/>
                      <w:b/>
                      <w:bCs/>
                      <w:color w:val="000000"/>
                      <w:sz w:val="22"/>
                      <w:szCs w:val="22"/>
                      <w:lang w:val="en-US" w:eastAsia="en-US"/>
                    </w:rPr>
                  </w:rPrChange>
                </w:rPr>
                <w:t>325</w:t>
              </w:r>
            </w:ins>
          </w:p>
        </w:tc>
        <w:tc>
          <w:tcPr>
            <w:tcW w:w="160" w:type="dxa"/>
            <w:tcBorders>
              <w:top w:val="nil"/>
              <w:left w:val="nil"/>
              <w:bottom w:val="nil"/>
              <w:right w:val="nil"/>
            </w:tcBorders>
            <w:shd w:val="clear" w:color="auto" w:fill="auto"/>
            <w:noWrap/>
            <w:vAlign w:val="bottom"/>
            <w:hideMark/>
          </w:tcPr>
          <w:p w14:paraId="2B319D75" w14:textId="77777777" w:rsidR="000F236B" w:rsidRPr="000F236B" w:rsidRDefault="000F236B" w:rsidP="000F236B">
            <w:pPr>
              <w:jc w:val="center"/>
              <w:rPr>
                <w:ins w:id="252" w:author="Fathi" w:date="2021-02-25T05:11:00Z"/>
                <w:rFonts w:ascii="Calibri" w:hAnsi="Calibri" w:cs="Calibri"/>
                <w:b/>
                <w:bCs/>
                <w:color w:val="000000"/>
                <w:sz w:val="20"/>
                <w:szCs w:val="20"/>
                <w:lang w:val="en-US" w:eastAsia="en-US"/>
                <w:rPrChange w:id="253" w:author="Fathi" w:date="2021-02-25T05:11:00Z">
                  <w:rPr>
                    <w:ins w:id="254" w:author="Fathi" w:date="2021-02-25T05:11:00Z"/>
                    <w:rFonts w:ascii="Calibri" w:hAnsi="Calibri" w:cs="Calibri"/>
                    <w:b/>
                    <w:bCs/>
                    <w:color w:val="000000"/>
                    <w:sz w:val="22"/>
                    <w:szCs w:val="22"/>
                    <w:lang w:val="en-US" w:eastAsia="en-US"/>
                  </w:rPr>
                </w:rPrChange>
              </w:rPr>
            </w:pPr>
          </w:p>
        </w:tc>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29726700" w14:textId="77777777" w:rsidR="000F236B" w:rsidRPr="000F236B" w:rsidRDefault="000F236B" w:rsidP="000F236B">
            <w:pPr>
              <w:rPr>
                <w:ins w:id="255" w:author="Fathi" w:date="2021-02-25T05:11:00Z"/>
                <w:rFonts w:ascii="Calibri" w:hAnsi="Calibri" w:cs="Calibri"/>
                <w:color w:val="000000"/>
                <w:sz w:val="20"/>
                <w:szCs w:val="20"/>
                <w:lang w:val="en-US" w:eastAsia="en-US"/>
              </w:rPr>
            </w:pPr>
            <w:ins w:id="256" w:author="Fathi" w:date="2021-02-25T05:11:00Z">
              <w:r w:rsidRPr="000F236B">
                <w:rPr>
                  <w:rFonts w:ascii="Calibri" w:hAnsi="Calibri" w:cs="Calibri"/>
                  <w:color w:val="000000"/>
                  <w:sz w:val="20"/>
                  <w:szCs w:val="20"/>
                  <w:lang w:eastAsia="en-US"/>
                </w:rPr>
                <w:t>Brand B</w:t>
              </w:r>
            </w:ins>
          </w:p>
        </w:tc>
        <w:tc>
          <w:tcPr>
            <w:tcW w:w="780" w:type="dxa"/>
            <w:tcBorders>
              <w:top w:val="nil"/>
              <w:left w:val="nil"/>
              <w:bottom w:val="single" w:sz="4" w:space="0" w:color="auto"/>
              <w:right w:val="single" w:sz="4" w:space="0" w:color="auto"/>
            </w:tcBorders>
            <w:shd w:val="clear" w:color="auto" w:fill="auto"/>
            <w:noWrap/>
            <w:vAlign w:val="center"/>
            <w:hideMark/>
          </w:tcPr>
          <w:p w14:paraId="24E62825" w14:textId="77777777" w:rsidR="000F236B" w:rsidRPr="000F236B" w:rsidRDefault="000F236B" w:rsidP="000F236B">
            <w:pPr>
              <w:jc w:val="center"/>
              <w:rPr>
                <w:ins w:id="257" w:author="Fathi" w:date="2021-02-25T05:11:00Z"/>
                <w:rFonts w:ascii="Calibri" w:hAnsi="Calibri" w:cs="Calibri"/>
                <w:color w:val="000000"/>
                <w:sz w:val="20"/>
                <w:szCs w:val="20"/>
                <w:lang w:val="en-US" w:eastAsia="en-US"/>
              </w:rPr>
            </w:pPr>
            <w:ins w:id="258" w:author="Fathi" w:date="2021-02-25T05:11:00Z">
              <w:r w:rsidRPr="000F236B">
                <w:rPr>
                  <w:rFonts w:ascii="Calibri" w:hAnsi="Calibri" w:cs="Calibri"/>
                  <w:color w:val="000000"/>
                  <w:sz w:val="20"/>
                  <w:szCs w:val="20"/>
                  <w:lang w:eastAsia="en-US"/>
                </w:rPr>
                <w:t>3</w:t>
              </w:r>
            </w:ins>
          </w:p>
        </w:tc>
      </w:tr>
    </w:tbl>
    <w:p w14:paraId="304A4FDF" w14:textId="1526F941" w:rsidR="000F236B" w:rsidRDefault="000F236B" w:rsidP="001612A5">
      <w:pPr>
        <w:ind w:left="426" w:hanging="426"/>
        <w:jc w:val="both"/>
        <w:rPr>
          <w:ins w:id="259" w:author="Fathi" w:date="2021-02-25T05:12:00Z"/>
          <w:rFonts w:asciiTheme="minorHAnsi" w:hAnsiTheme="minorHAnsi" w:cstheme="minorHAnsi"/>
          <w:noProof/>
          <w:color w:val="000000"/>
          <w:sz w:val="20"/>
          <w:szCs w:val="20"/>
        </w:rPr>
      </w:pPr>
    </w:p>
    <w:p w14:paraId="1334FF1E" w14:textId="732BE6D4" w:rsidR="007B7975" w:rsidRDefault="007B7975" w:rsidP="001612A5">
      <w:pPr>
        <w:ind w:left="426" w:hanging="426"/>
        <w:jc w:val="both"/>
        <w:rPr>
          <w:ins w:id="260" w:author="Fathi" w:date="2021-02-25T05:12:00Z"/>
          <w:rFonts w:asciiTheme="minorHAnsi" w:hAnsiTheme="minorHAnsi" w:cstheme="minorHAnsi"/>
          <w:noProof/>
          <w:color w:val="000000"/>
          <w:sz w:val="20"/>
          <w:szCs w:val="20"/>
        </w:rPr>
      </w:pPr>
    </w:p>
    <w:p w14:paraId="76435769" w14:textId="107D55DA" w:rsidR="007B7975" w:rsidRDefault="007B7975" w:rsidP="001612A5">
      <w:pPr>
        <w:ind w:left="426" w:hanging="426"/>
        <w:jc w:val="both"/>
        <w:rPr>
          <w:ins w:id="261" w:author="Fathi" w:date="2021-02-25T05:12:00Z"/>
          <w:rFonts w:asciiTheme="minorHAnsi" w:hAnsiTheme="minorHAnsi" w:cstheme="minorHAnsi"/>
          <w:noProof/>
          <w:color w:val="000000"/>
          <w:sz w:val="20"/>
          <w:szCs w:val="20"/>
        </w:rPr>
      </w:pPr>
    </w:p>
    <w:p w14:paraId="335345AB" w14:textId="1CA470D0" w:rsidR="007B7975" w:rsidRDefault="007B7975" w:rsidP="001612A5">
      <w:pPr>
        <w:ind w:left="426" w:hanging="426"/>
        <w:jc w:val="both"/>
        <w:rPr>
          <w:ins w:id="262" w:author="Fathi" w:date="2021-02-25T05:12:00Z"/>
          <w:rFonts w:asciiTheme="minorHAnsi" w:hAnsiTheme="minorHAnsi" w:cstheme="minorHAnsi"/>
          <w:noProof/>
          <w:color w:val="000000"/>
          <w:sz w:val="20"/>
          <w:szCs w:val="20"/>
        </w:rPr>
      </w:pPr>
    </w:p>
    <w:p w14:paraId="6B889E2C" w14:textId="7328EA2E" w:rsidR="007B7975" w:rsidRDefault="007B7975" w:rsidP="001612A5">
      <w:pPr>
        <w:ind w:left="426" w:hanging="426"/>
        <w:jc w:val="both"/>
        <w:rPr>
          <w:ins w:id="263" w:author="Fathi" w:date="2021-02-25T05:12:00Z"/>
          <w:rFonts w:asciiTheme="minorHAnsi" w:hAnsiTheme="minorHAnsi" w:cstheme="minorHAnsi"/>
          <w:noProof/>
          <w:color w:val="000000"/>
          <w:sz w:val="20"/>
          <w:szCs w:val="20"/>
        </w:rPr>
      </w:pPr>
    </w:p>
    <w:p w14:paraId="03ACCBA5" w14:textId="170D1FD5" w:rsidR="007B7975" w:rsidRDefault="007B7975" w:rsidP="001612A5">
      <w:pPr>
        <w:ind w:left="426" w:hanging="426"/>
        <w:jc w:val="both"/>
        <w:rPr>
          <w:ins w:id="264" w:author="Fathi" w:date="2021-02-25T05:12:00Z"/>
          <w:rFonts w:asciiTheme="minorHAnsi" w:hAnsiTheme="minorHAnsi" w:cstheme="minorHAnsi"/>
          <w:noProof/>
          <w:color w:val="000000"/>
          <w:sz w:val="20"/>
          <w:szCs w:val="20"/>
        </w:rPr>
      </w:pPr>
    </w:p>
    <w:p w14:paraId="6D8AEC44" w14:textId="0596EE42" w:rsidR="007B7975" w:rsidRDefault="007B7975" w:rsidP="001612A5">
      <w:pPr>
        <w:ind w:left="426" w:hanging="426"/>
        <w:jc w:val="both"/>
        <w:rPr>
          <w:ins w:id="265" w:author="Fathi" w:date="2021-02-25T05:12:00Z"/>
          <w:rFonts w:asciiTheme="minorHAnsi" w:hAnsiTheme="minorHAnsi" w:cstheme="minorHAnsi"/>
          <w:noProof/>
          <w:color w:val="000000"/>
          <w:sz w:val="20"/>
          <w:szCs w:val="20"/>
        </w:rPr>
      </w:pPr>
    </w:p>
    <w:p w14:paraId="0A3F0FB4" w14:textId="304A28EF" w:rsidR="007B7975" w:rsidRDefault="007B7975" w:rsidP="001612A5">
      <w:pPr>
        <w:ind w:left="426" w:hanging="426"/>
        <w:jc w:val="both"/>
        <w:rPr>
          <w:ins w:id="266" w:author="Fathi" w:date="2021-02-25T05:12:00Z"/>
          <w:rFonts w:asciiTheme="minorHAnsi" w:hAnsiTheme="minorHAnsi" w:cstheme="minorHAnsi"/>
          <w:noProof/>
          <w:color w:val="000000"/>
          <w:sz w:val="20"/>
          <w:szCs w:val="20"/>
        </w:rPr>
      </w:pPr>
    </w:p>
    <w:p w14:paraId="281129AC" w14:textId="357884F3" w:rsidR="007B7975" w:rsidRDefault="007B7975" w:rsidP="001612A5">
      <w:pPr>
        <w:ind w:left="426" w:hanging="426"/>
        <w:jc w:val="both"/>
        <w:rPr>
          <w:ins w:id="267" w:author="Fathi" w:date="2021-02-25T05:12:00Z"/>
          <w:rFonts w:asciiTheme="minorHAnsi" w:hAnsiTheme="minorHAnsi" w:cstheme="minorHAnsi"/>
          <w:noProof/>
          <w:color w:val="000000"/>
          <w:sz w:val="20"/>
          <w:szCs w:val="20"/>
        </w:rPr>
      </w:pPr>
    </w:p>
    <w:p w14:paraId="6B913378" w14:textId="3C707097" w:rsidR="007B7975" w:rsidRDefault="007B7975" w:rsidP="001612A5">
      <w:pPr>
        <w:ind w:left="426" w:hanging="426"/>
        <w:jc w:val="both"/>
        <w:rPr>
          <w:ins w:id="268" w:author="Fathi" w:date="2021-02-25T05:12:00Z"/>
          <w:rFonts w:asciiTheme="minorHAnsi" w:hAnsiTheme="minorHAnsi" w:cstheme="minorHAnsi"/>
          <w:noProof/>
          <w:color w:val="000000"/>
          <w:sz w:val="20"/>
          <w:szCs w:val="20"/>
        </w:rPr>
      </w:pPr>
    </w:p>
    <w:p w14:paraId="7439A059" w14:textId="39E50393" w:rsidR="000F236B" w:rsidDel="007B7975" w:rsidRDefault="000F236B" w:rsidP="001612A5">
      <w:pPr>
        <w:ind w:left="426" w:hanging="426"/>
        <w:jc w:val="both"/>
        <w:rPr>
          <w:del w:id="269" w:author="Fathi" w:date="2021-02-25T05:12:00Z"/>
          <w:rFonts w:asciiTheme="minorHAnsi" w:hAnsiTheme="minorHAnsi" w:cstheme="minorHAnsi"/>
          <w:noProof/>
          <w:color w:val="000000"/>
          <w:sz w:val="20"/>
          <w:szCs w:val="20"/>
        </w:rPr>
      </w:pPr>
    </w:p>
    <w:tbl>
      <w:tblPr>
        <w:tblW w:w="9474" w:type="dxa"/>
        <w:tblInd w:w="93" w:type="dxa"/>
        <w:tblLook w:val="04A0" w:firstRow="1" w:lastRow="0" w:firstColumn="1" w:lastColumn="0" w:noHBand="0" w:noVBand="1"/>
      </w:tblPr>
      <w:tblGrid>
        <w:gridCol w:w="1670"/>
        <w:gridCol w:w="975"/>
        <w:gridCol w:w="1459"/>
        <w:gridCol w:w="1198"/>
        <w:gridCol w:w="225"/>
        <w:gridCol w:w="3228"/>
        <w:gridCol w:w="719"/>
        <w:tblGridChange w:id="270">
          <w:tblGrid>
            <w:gridCol w:w="1421"/>
            <w:gridCol w:w="249"/>
            <w:gridCol w:w="726"/>
            <w:gridCol w:w="249"/>
            <w:gridCol w:w="1210"/>
            <w:gridCol w:w="249"/>
            <w:gridCol w:w="949"/>
            <w:gridCol w:w="225"/>
            <w:gridCol w:w="24"/>
            <w:gridCol w:w="225"/>
            <w:gridCol w:w="2979"/>
            <w:gridCol w:w="249"/>
            <w:gridCol w:w="470"/>
            <w:gridCol w:w="249"/>
          </w:tblGrid>
        </w:tblGridChange>
      </w:tblGrid>
      <w:tr w:rsidR="00DC787B" w:rsidRPr="00682792" w:rsidDel="000F236B" w14:paraId="1DA900B7" w14:textId="37EA7589" w:rsidTr="000F236B">
        <w:trPr>
          <w:trHeight w:val="443"/>
          <w:del w:id="271" w:author="Fathi" w:date="2021-02-25T05:11:00Z"/>
        </w:trPr>
        <w:tc>
          <w:tcPr>
            <w:tcW w:w="167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7FAA208" w14:textId="77777777" w:rsidR="00682792" w:rsidDel="007B7975" w:rsidRDefault="00682792" w:rsidP="00682792">
            <w:pPr>
              <w:pStyle w:val="Heading2"/>
              <w:rPr>
                <w:del w:id="272" w:author="Fathi" w:date="2021-02-25T05:11:00Z"/>
                <w:rFonts w:ascii="Calibri" w:hAnsi="Calibri"/>
                <w:bCs/>
                <w:color w:val="FFFFFF"/>
              </w:rPr>
            </w:pPr>
            <w:del w:id="273" w:author="Fathi" w:date="2021-02-25T05:11:00Z">
              <w:r w:rsidRPr="00682792" w:rsidDel="000F236B">
                <w:rPr>
                  <w:rFonts w:ascii="Calibri" w:hAnsi="Calibri"/>
                  <w:bCs/>
                  <w:color w:val="FFFFFF"/>
                </w:rPr>
                <w:delText xml:space="preserve">Kota Survei </w:delText>
              </w:r>
            </w:del>
          </w:p>
          <w:p w14:paraId="26325B4E" w14:textId="21C6F03A" w:rsidR="007B7975" w:rsidRPr="007B7975" w:rsidRDefault="007B7975">
            <w:pPr>
              <w:rPr>
                <w:ins w:id="274" w:author="Fathi" w:date="2021-02-25T05:12:00Z"/>
                <w:lang w:val="pt-BR" w:eastAsia="en-US"/>
                <w:rPrChange w:id="275" w:author="Fathi" w:date="2021-02-25T05:12:00Z">
                  <w:rPr>
                    <w:ins w:id="276" w:author="Fathi" w:date="2021-02-25T05:12:00Z"/>
                    <w:rFonts w:ascii="Calibri" w:hAnsi="Calibri" w:cs="Calibri"/>
                    <w:b/>
                    <w:bCs/>
                    <w:color w:val="FFFFFF"/>
                    <w:sz w:val="20"/>
                    <w:szCs w:val="20"/>
                  </w:rPr>
                </w:rPrChange>
              </w:rPr>
              <w:pPrChange w:id="277" w:author="Fathi" w:date="2021-02-25T05:12:00Z">
                <w:pPr>
                  <w:jc w:val="center"/>
                </w:pPr>
              </w:pPrChange>
            </w:pPr>
          </w:p>
        </w:tc>
        <w:tc>
          <w:tcPr>
            <w:tcW w:w="975" w:type="dxa"/>
            <w:tcBorders>
              <w:top w:val="single" w:sz="4" w:space="0" w:color="auto"/>
              <w:left w:val="nil"/>
              <w:bottom w:val="single" w:sz="4" w:space="0" w:color="auto"/>
              <w:right w:val="single" w:sz="4" w:space="0" w:color="auto"/>
            </w:tcBorders>
            <w:shd w:val="clear" w:color="000000" w:fill="000000"/>
            <w:noWrap/>
            <w:vAlign w:val="center"/>
            <w:hideMark/>
          </w:tcPr>
          <w:p w14:paraId="74E58790" w14:textId="5A96FE6F" w:rsidR="00682792" w:rsidRPr="00682792" w:rsidDel="000F236B" w:rsidRDefault="00682792" w:rsidP="00682792">
            <w:pPr>
              <w:jc w:val="center"/>
              <w:rPr>
                <w:del w:id="278" w:author="Fathi" w:date="2021-02-25T05:11:00Z"/>
                <w:rFonts w:ascii="Calibri" w:hAnsi="Calibri" w:cs="Calibri"/>
                <w:b/>
                <w:bCs/>
                <w:color w:val="FFFFFF"/>
                <w:sz w:val="20"/>
                <w:szCs w:val="20"/>
              </w:rPr>
            </w:pPr>
            <w:del w:id="279" w:author="Fathi" w:date="2021-02-25T05:11:00Z">
              <w:r w:rsidRPr="00682792" w:rsidDel="000F236B">
                <w:rPr>
                  <w:rFonts w:ascii="Calibri" w:hAnsi="Calibri" w:cs="Calibri"/>
                  <w:b/>
                  <w:bCs/>
                  <w:color w:val="FFFFFF"/>
                  <w:sz w:val="20"/>
                  <w:szCs w:val="20"/>
                </w:rPr>
                <w:delText>Kode</w:delText>
              </w:r>
            </w:del>
          </w:p>
        </w:tc>
        <w:tc>
          <w:tcPr>
            <w:tcW w:w="1459" w:type="dxa"/>
            <w:tcBorders>
              <w:top w:val="single" w:sz="4" w:space="0" w:color="auto"/>
              <w:left w:val="nil"/>
              <w:bottom w:val="single" w:sz="4" w:space="0" w:color="auto"/>
              <w:right w:val="single" w:sz="4" w:space="0" w:color="auto"/>
            </w:tcBorders>
            <w:shd w:val="clear" w:color="000000" w:fill="000000"/>
            <w:vAlign w:val="center"/>
            <w:hideMark/>
          </w:tcPr>
          <w:p w14:paraId="248EA36A" w14:textId="7477D212" w:rsidR="00682792" w:rsidRPr="000F236B" w:rsidDel="000F236B" w:rsidRDefault="00682792" w:rsidP="00682792">
            <w:pPr>
              <w:jc w:val="center"/>
              <w:rPr>
                <w:del w:id="280" w:author="Fathi" w:date="2021-02-25T05:11:00Z"/>
                <w:rFonts w:ascii="Calibri" w:hAnsi="Calibri" w:cs="Calibri"/>
                <w:b/>
                <w:bCs/>
                <w:color w:val="FFFFFF"/>
                <w:sz w:val="20"/>
                <w:szCs w:val="20"/>
                <w:lang w:val="en-US"/>
                <w:rPrChange w:id="281" w:author="Fathi" w:date="2021-02-25T05:05:00Z">
                  <w:rPr>
                    <w:del w:id="282" w:author="Fathi" w:date="2021-02-25T05:11:00Z"/>
                    <w:rFonts w:ascii="Calibri" w:hAnsi="Calibri" w:cs="Calibri"/>
                    <w:b/>
                    <w:bCs/>
                    <w:color w:val="FFFFFF"/>
                    <w:sz w:val="20"/>
                    <w:szCs w:val="20"/>
                  </w:rPr>
                </w:rPrChange>
              </w:rPr>
            </w:pPr>
            <w:del w:id="283" w:author="Fathi" w:date="2021-02-25T05:05:00Z">
              <w:r w:rsidRPr="00682792" w:rsidDel="000F236B">
                <w:rPr>
                  <w:rFonts w:ascii="Calibri" w:hAnsi="Calibri" w:cs="Calibri"/>
                  <w:b/>
                  <w:bCs/>
                  <w:color w:val="FFFFFF"/>
                  <w:sz w:val="20"/>
                  <w:szCs w:val="20"/>
                </w:rPr>
                <w:delText>Appointment</w:delText>
              </w:r>
            </w:del>
          </w:p>
        </w:tc>
        <w:tc>
          <w:tcPr>
            <w:tcW w:w="1198" w:type="dxa"/>
            <w:tcBorders>
              <w:top w:val="single" w:sz="4" w:space="0" w:color="auto"/>
              <w:left w:val="nil"/>
              <w:bottom w:val="single" w:sz="4" w:space="0" w:color="auto"/>
              <w:right w:val="single" w:sz="4" w:space="0" w:color="auto"/>
            </w:tcBorders>
            <w:shd w:val="clear" w:color="000000" w:fill="000000"/>
            <w:vAlign w:val="center"/>
            <w:hideMark/>
          </w:tcPr>
          <w:p w14:paraId="0F1FD5FA" w14:textId="56CF0027" w:rsidR="00682792" w:rsidRPr="00682792" w:rsidDel="000F236B" w:rsidRDefault="00682792" w:rsidP="00682792">
            <w:pPr>
              <w:jc w:val="center"/>
              <w:rPr>
                <w:del w:id="284" w:author="Fathi" w:date="2021-02-25T05:11:00Z"/>
                <w:rFonts w:ascii="Calibri" w:hAnsi="Calibri" w:cs="Calibri"/>
                <w:b/>
                <w:bCs/>
                <w:color w:val="FFFFFF"/>
                <w:sz w:val="20"/>
                <w:szCs w:val="20"/>
              </w:rPr>
            </w:pPr>
            <w:del w:id="285" w:author="Fathi" w:date="2021-02-25T05:11:00Z">
              <w:r w:rsidRPr="00682792" w:rsidDel="000F236B">
                <w:rPr>
                  <w:rFonts w:ascii="Calibri" w:hAnsi="Calibri" w:cs="Calibri"/>
                  <w:b/>
                  <w:bCs/>
                  <w:color w:val="FFFFFF"/>
                  <w:sz w:val="20"/>
                  <w:szCs w:val="20"/>
                </w:rPr>
                <w:delText>Branch Intercept</w:delText>
              </w:r>
            </w:del>
          </w:p>
        </w:tc>
        <w:tc>
          <w:tcPr>
            <w:tcW w:w="225" w:type="dxa"/>
            <w:tcBorders>
              <w:top w:val="nil"/>
              <w:left w:val="nil"/>
              <w:bottom w:val="nil"/>
              <w:right w:val="nil"/>
            </w:tcBorders>
            <w:shd w:val="clear" w:color="auto" w:fill="auto"/>
            <w:noWrap/>
            <w:vAlign w:val="bottom"/>
            <w:hideMark/>
          </w:tcPr>
          <w:p w14:paraId="5360A1B3" w14:textId="5E45C6E9" w:rsidR="00682792" w:rsidRPr="00682792" w:rsidDel="000F236B" w:rsidRDefault="00682792" w:rsidP="00682792">
            <w:pPr>
              <w:rPr>
                <w:del w:id="286" w:author="Fathi" w:date="2021-02-25T05:11:00Z"/>
                <w:rFonts w:ascii="Calibri" w:hAnsi="Calibri" w:cs="Calibri"/>
                <w:color w:val="000000"/>
                <w:sz w:val="20"/>
                <w:szCs w:val="20"/>
              </w:rPr>
            </w:pPr>
          </w:p>
        </w:tc>
        <w:tc>
          <w:tcPr>
            <w:tcW w:w="3228"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D282D9D" w14:textId="086CAE37" w:rsidR="00682792" w:rsidRPr="00682792" w:rsidDel="000F236B" w:rsidRDefault="00682792" w:rsidP="00682792">
            <w:pPr>
              <w:jc w:val="center"/>
              <w:rPr>
                <w:del w:id="287" w:author="Fathi" w:date="2021-02-25T05:11:00Z"/>
                <w:rFonts w:ascii="Calibri" w:hAnsi="Calibri" w:cs="Calibri"/>
                <w:b/>
                <w:bCs/>
                <w:color w:val="FFFFFF"/>
                <w:sz w:val="20"/>
                <w:szCs w:val="20"/>
              </w:rPr>
            </w:pPr>
            <w:del w:id="288" w:author="Fathi" w:date="2021-02-25T05:11:00Z">
              <w:r w:rsidRPr="00682792" w:rsidDel="000F236B">
                <w:rPr>
                  <w:rFonts w:ascii="Calibri" w:hAnsi="Calibri" w:cs="Calibri"/>
                  <w:b/>
                  <w:bCs/>
                  <w:color w:val="FFFFFF"/>
                  <w:sz w:val="20"/>
                  <w:szCs w:val="20"/>
                </w:rPr>
                <w:delText xml:space="preserve">Metode </w:delText>
              </w:r>
              <w:r w:rsidR="00621046" w:rsidDel="000F236B">
                <w:rPr>
                  <w:rFonts w:ascii="Calibri" w:hAnsi="Calibri" w:cs="Calibri"/>
                  <w:b/>
                  <w:bCs/>
                  <w:color w:val="FFFFFF"/>
                  <w:sz w:val="20"/>
                  <w:szCs w:val="20"/>
                </w:rPr>
                <w:delText xml:space="preserve">Wawancara </w:delText>
              </w:r>
            </w:del>
          </w:p>
        </w:tc>
        <w:tc>
          <w:tcPr>
            <w:tcW w:w="719" w:type="dxa"/>
            <w:tcBorders>
              <w:top w:val="single" w:sz="4" w:space="0" w:color="auto"/>
              <w:left w:val="nil"/>
              <w:bottom w:val="single" w:sz="4" w:space="0" w:color="auto"/>
              <w:right w:val="single" w:sz="4" w:space="0" w:color="auto"/>
            </w:tcBorders>
            <w:shd w:val="clear" w:color="000000" w:fill="000000"/>
            <w:noWrap/>
            <w:vAlign w:val="center"/>
            <w:hideMark/>
          </w:tcPr>
          <w:p w14:paraId="496AB4DB" w14:textId="396A23C1" w:rsidR="00682792" w:rsidRPr="00682792" w:rsidDel="000F236B" w:rsidRDefault="00682792" w:rsidP="00682792">
            <w:pPr>
              <w:jc w:val="center"/>
              <w:rPr>
                <w:del w:id="289" w:author="Fathi" w:date="2021-02-25T05:11:00Z"/>
                <w:rFonts w:ascii="Calibri" w:hAnsi="Calibri" w:cs="Calibri"/>
                <w:b/>
                <w:bCs/>
                <w:color w:val="FFFFFF"/>
                <w:sz w:val="20"/>
                <w:szCs w:val="20"/>
              </w:rPr>
            </w:pPr>
            <w:del w:id="290" w:author="Fathi" w:date="2021-02-25T05:11:00Z">
              <w:r w:rsidRPr="00682792" w:rsidDel="000F236B">
                <w:rPr>
                  <w:rFonts w:ascii="Calibri" w:hAnsi="Calibri" w:cs="Calibri"/>
                  <w:b/>
                  <w:bCs/>
                  <w:color w:val="FFFFFF"/>
                  <w:sz w:val="20"/>
                  <w:szCs w:val="20"/>
                </w:rPr>
                <w:delText xml:space="preserve">Kode </w:delText>
              </w:r>
            </w:del>
          </w:p>
        </w:tc>
      </w:tr>
      <w:tr w:rsidR="00682792" w:rsidRPr="00682792" w:rsidDel="000F236B" w14:paraId="084B6792" w14:textId="6E33833A" w:rsidTr="000F236B">
        <w:tblPrEx>
          <w:tblW w:w="9474" w:type="dxa"/>
          <w:tblInd w:w="93" w:type="dxa"/>
          <w:tblPrExChange w:id="291" w:author="Fathi" w:date="2021-02-25T05:05:00Z">
            <w:tblPrEx>
              <w:tblW w:w="9474" w:type="dxa"/>
              <w:tblInd w:w="93" w:type="dxa"/>
            </w:tblPrEx>
          </w:tblPrExChange>
        </w:tblPrEx>
        <w:trPr>
          <w:trHeight w:val="221"/>
          <w:del w:id="292" w:author="Fathi" w:date="2021-02-25T05:11:00Z"/>
          <w:trPrChange w:id="293" w:author="Fathi" w:date="2021-02-25T05:05:00Z">
            <w:trPr>
              <w:trHeight w:val="221"/>
            </w:trPr>
          </w:trPrChange>
        </w:trPr>
        <w:tc>
          <w:tcPr>
            <w:tcW w:w="1670" w:type="dxa"/>
            <w:tcBorders>
              <w:top w:val="nil"/>
              <w:left w:val="single" w:sz="4" w:space="0" w:color="auto"/>
              <w:bottom w:val="single" w:sz="4" w:space="0" w:color="auto"/>
              <w:right w:val="single" w:sz="4" w:space="0" w:color="auto"/>
            </w:tcBorders>
            <w:shd w:val="clear" w:color="auto" w:fill="auto"/>
            <w:noWrap/>
            <w:vAlign w:val="bottom"/>
            <w:hideMark/>
            <w:tcPrChange w:id="294" w:author="Fathi" w:date="2021-02-25T05:05:00Z">
              <w:tcPr>
                <w:tcW w:w="1670"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778D2712" w14:textId="3401D947" w:rsidR="00682792" w:rsidRPr="00682792" w:rsidDel="000F236B" w:rsidRDefault="00682792" w:rsidP="00682792">
            <w:pPr>
              <w:rPr>
                <w:del w:id="295" w:author="Fathi" w:date="2021-02-25T05:11:00Z"/>
                <w:rFonts w:ascii="Calibri" w:hAnsi="Calibri" w:cs="Calibri"/>
                <w:color w:val="000000"/>
                <w:sz w:val="20"/>
                <w:szCs w:val="20"/>
              </w:rPr>
            </w:pPr>
            <w:del w:id="296" w:author="Fathi" w:date="2021-02-25T05:11:00Z">
              <w:r w:rsidRPr="00682792" w:rsidDel="000F236B">
                <w:rPr>
                  <w:rFonts w:ascii="Calibri" w:hAnsi="Calibri" w:cs="Calibri"/>
                  <w:color w:val="000000"/>
                  <w:sz w:val="20"/>
                  <w:szCs w:val="20"/>
                </w:rPr>
                <w:delText xml:space="preserve">Jakarta </w:delText>
              </w:r>
            </w:del>
          </w:p>
        </w:tc>
        <w:tc>
          <w:tcPr>
            <w:tcW w:w="975" w:type="dxa"/>
            <w:tcBorders>
              <w:top w:val="nil"/>
              <w:left w:val="nil"/>
              <w:bottom w:val="single" w:sz="4" w:space="0" w:color="auto"/>
              <w:right w:val="single" w:sz="4" w:space="0" w:color="auto"/>
            </w:tcBorders>
            <w:shd w:val="clear" w:color="auto" w:fill="auto"/>
            <w:noWrap/>
            <w:vAlign w:val="center"/>
            <w:hideMark/>
            <w:tcPrChange w:id="297" w:author="Fathi" w:date="2021-02-25T05:05:00Z">
              <w:tcPr>
                <w:tcW w:w="975" w:type="dxa"/>
                <w:gridSpan w:val="2"/>
                <w:tcBorders>
                  <w:top w:val="nil"/>
                  <w:left w:val="nil"/>
                  <w:bottom w:val="single" w:sz="4" w:space="0" w:color="auto"/>
                  <w:right w:val="single" w:sz="4" w:space="0" w:color="auto"/>
                </w:tcBorders>
                <w:shd w:val="clear" w:color="auto" w:fill="auto"/>
                <w:noWrap/>
                <w:vAlign w:val="center"/>
                <w:hideMark/>
              </w:tcPr>
            </w:tcPrChange>
          </w:tcPr>
          <w:p w14:paraId="7D20DF63" w14:textId="07573460" w:rsidR="00682792" w:rsidRPr="00682792" w:rsidDel="000F236B" w:rsidRDefault="00682792" w:rsidP="00682792">
            <w:pPr>
              <w:jc w:val="center"/>
              <w:rPr>
                <w:del w:id="298" w:author="Fathi" w:date="2021-02-25T05:11:00Z"/>
                <w:rFonts w:ascii="Calibri" w:hAnsi="Calibri" w:cs="Calibri"/>
                <w:color w:val="000000"/>
                <w:sz w:val="20"/>
                <w:szCs w:val="20"/>
              </w:rPr>
            </w:pPr>
            <w:del w:id="299" w:author="Fathi" w:date="2021-02-25T05:11:00Z">
              <w:r w:rsidRPr="00682792" w:rsidDel="000F236B">
                <w:rPr>
                  <w:rFonts w:ascii="Calibri" w:hAnsi="Calibri" w:cs="Calibri"/>
                  <w:color w:val="000000"/>
                  <w:sz w:val="20"/>
                  <w:szCs w:val="20"/>
                </w:rPr>
                <w:delText>1</w:delText>
              </w:r>
            </w:del>
          </w:p>
        </w:tc>
        <w:tc>
          <w:tcPr>
            <w:tcW w:w="1459" w:type="dxa"/>
            <w:tcBorders>
              <w:top w:val="nil"/>
              <w:left w:val="nil"/>
              <w:bottom w:val="single" w:sz="4" w:space="0" w:color="auto"/>
              <w:right w:val="single" w:sz="4" w:space="0" w:color="auto"/>
            </w:tcBorders>
            <w:shd w:val="clear" w:color="auto" w:fill="auto"/>
            <w:noWrap/>
            <w:vAlign w:val="center"/>
            <w:tcPrChange w:id="300" w:author="Fathi" w:date="2021-02-25T05:05:00Z">
              <w:tcPr>
                <w:tcW w:w="1459" w:type="dxa"/>
                <w:gridSpan w:val="2"/>
                <w:tcBorders>
                  <w:top w:val="nil"/>
                  <w:left w:val="nil"/>
                  <w:bottom w:val="single" w:sz="4" w:space="0" w:color="auto"/>
                  <w:right w:val="single" w:sz="4" w:space="0" w:color="auto"/>
                </w:tcBorders>
                <w:shd w:val="clear" w:color="auto" w:fill="auto"/>
                <w:noWrap/>
                <w:vAlign w:val="center"/>
              </w:tcPr>
            </w:tcPrChange>
          </w:tcPr>
          <w:p w14:paraId="7126D0EC" w14:textId="3780F329" w:rsidR="00682792" w:rsidRPr="00682792" w:rsidDel="000F236B" w:rsidRDefault="00682792" w:rsidP="00682792">
            <w:pPr>
              <w:jc w:val="center"/>
              <w:rPr>
                <w:del w:id="301" w:author="Fathi" w:date="2021-02-25T05:11:00Z"/>
                <w:rFonts w:ascii="Calibri" w:hAnsi="Calibri" w:cs="Calibri"/>
                <w:color w:val="000000"/>
                <w:sz w:val="20"/>
                <w:szCs w:val="20"/>
              </w:rPr>
            </w:pPr>
            <w:del w:id="302" w:author="Fathi" w:date="2021-02-25T05:05:00Z">
              <w:r w:rsidRPr="00682792" w:rsidDel="000F236B">
                <w:rPr>
                  <w:rFonts w:ascii="Calibri" w:hAnsi="Calibri" w:cs="Calibri"/>
                  <w:color w:val="000000"/>
                  <w:sz w:val="20"/>
                  <w:szCs w:val="20"/>
                </w:rPr>
                <w:delText>300</w:delText>
              </w:r>
            </w:del>
          </w:p>
        </w:tc>
        <w:tc>
          <w:tcPr>
            <w:tcW w:w="1198" w:type="dxa"/>
            <w:tcBorders>
              <w:top w:val="nil"/>
              <w:left w:val="nil"/>
              <w:bottom w:val="single" w:sz="4" w:space="0" w:color="auto"/>
              <w:right w:val="single" w:sz="4" w:space="0" w:color="auto"/>
            </w:tcBorders>
            <w:shd w:val="clear" w:color="auto" w:fill="auto"/>
            <w:noWrap/>
            <w:vAlign w:val="center"/>
            <w:hideMark/>
            <w:tcPrChange w:id="303" w:author="Fathi" w:date="2021-02-25T05:05:00Z">
              <w:tcPr>
                <w:tcW w:w="1198" w:type="dxa"/>
                <w:gridSpan w:val="3"/>
                <w:tcBorders>
                  <w:top w:val="nil"/>
                  <w:left w:val="nil"/>
                  <w:bottom w:val="single" w:sz="4" w:space="0" w:color="auto"/>
                  <w:right w:val="single" w:sz="4" w:space="0" w:color="auto"/>
                </w:tcBorders>
                <w:shd w:val="clear" w:color="auto" w:fill="auto"/>
                <w:noWrap/>
                <w:vAlign w:val="center"/>
                <w:hideMark/>
              </w:tcPr>
            </w:tcPrChange>
          </w:tcPr>
          <w:p w14:paraId="7929E697" w14:textId="53ABDA09" w:rsidR="00682792" w:rsidRPr="00682792" w:rsidDel="000F236B" w:rsidRDefault="00682792" w:rsidP="00682792">
            <w:pPr>
              <w:jc w:val="center"/>
              <w:rPr>
                <w:del w:id="304" w:author="Fathi" w:date="2021-02-25T05:11:00Z"/>
                <w:rFonts w:ascii="Calibri" w:hAnsi="Calibri" w:cs="Calibri"/>
                <w:color w:val="000000"/>
                <w:sz w:val="20"/>
                <w:szCs w:val="20"/>
              </w:rPr>
            </w:pPr>
            <w:del w:id="305" w:author="Fathi" w:date="2021-02-25T05:11:00Z">
              <w:r w:rsidRPr="00682792" w:rsidDel="000F236B">
                <w:rPr>
                  <w:rFonts w:ascii="Calibri" w:hAnsi="Calibri" w:cs="Calibri"/>
                  <w:color w:val="000000"/>
                  <w:sz w:val="20"/>
                  <w:szCs w:val="20"/>
                </w:rPr>
                <w:delText>200</w:delText>
              </w:r>
            </w:del>
          </w:p>
        </w:tc>
        <w:tc>
          <w:tcPr>
            <w:tcW w:w="225" w:type="dxa"/>
            <w:tcBorders>
              <w:top w:val="nil"/>
              <w:left w:val="nil"/>
              <w:bottom w:val="nil"/>
              <w:right w:val="nil"/>
            </w:tcBorders>
            <w:shd w:val="clear" w:color="auto" w:fill="auto"/>
            <w:noWrap/>
            <w:vAlign w:val="bottom"/>
            <w:hideMark/>
            <w:tcPrChange w:id="306" w:author="Fathi" w:date="2021-02-25T05:05:00Z">
              <w:tcPr>
                <w:tcW w:w="225" w:type="dxa"/>
                <w:tcBorders>
                  <w:top w:val="nil"/>
                  <w:left w:val="nil"/>
                  <w:bottom w:val="nil"/>
                  <w:right w:val="nil"/>
                </w:tcBorders>
                <w:shd w:val="clear" w:color="auto" w:fill="auto"/>
                <w:noWrap/>
                <w:vAlign w:val="bottom"/>
                <w:hideMark/>
              </w:tcPr>
            </w:tcPrChange>
          </w:tcPr>
          <w:p w14:paraId="57802E9B" w14:textId="02D85BE5" w:rsidR="00682792" w:rsidRPr="00682792" w:rsidDel="000F236B" w:rsidRDefault="00682792" w:rsidP="00682792">
            <w:pPr>
              <w:rPr>
                <w:del w:id="307" w:author="Fathi" w:date="2021-02-25T05:11:00Z"/>
                <w:rFonts w:ascii="Calibri" w:hAnsi="Calibri" w:cs="Calibri"/>
                <w:color w:val="000000"/>
                <w:sz w:val="20"/>
                <w:szCs w:val="20"/>
              </w:rPr>
            </w:pPr>
          </w:p>
        </w:tc>
        <w:tc>
          <w:tcPr>
            <w:tcW w:w="3228" w:type="dxa"/>
            <w:tcBorders>
              <w:top w:val="nil"/>
              <w:left w:val="single" w:sz="4" w:space="0" w:color="auto"/>
              <w:bottom w:val="single" w:sz="4" w:space="0" w:color="auto"/>
              <w:right w:val="single" w:sz="4" w:space="0" w:color="auto"/>
            </w:tcBorders>
            <w:shd w:val="clear" w:color="auto" w:fill="auto"/>
            <w:noWrap/>
            <w:vAlign w:val="bottom"/>
            <w:hideMark/>
            <w:tcPrChange w:id="308" w:author="Fathi" w:date="2021-02-25T05:05:00Z">
              <w:tcPr>
                <w:tcW w:w="3228"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6B88E4F8" w14:textId="03CEA337" w:rsidR="00682792" w:rsidRPr="00682792" w:rsidDel="000F236B" w:rsidRDefault="00682792" w:rsidP="00682792">
            <w:pPr>
              <w:rPr>
                <w:del w:id="309" w:author="Fathi" w:date="2021-02-25T05:11:00Z"/>
                <w:rFonts w:ascii="Calibri" w:hAnsi="Calibri" w:cs="Calibri"/>
                <w:color w:val="000000"/>
                <w:sz w:val="20"/>
                <w:szCs w:val="20"/>
              </w:rPr>
            </w:pPr>
            <w:del w:id="310" w:author="Fathi" w:date="2021-02-25T05:11:00Z">
              <w:r w:rsidRPr="00682792" w:rsidDel="000F236B">
                <w:rPr>
                  <w:rFonts w:ascii="Calibri" w:hAnsi="Calibri" w:cs="Calibri"/>
                  <w:color w:val="000000"/>
                  <w:sz w:val="20"/>
                  <w:szCs w:val="20"/>
                </w:rPr>
                <w:delText xml:space="preserve">Appointment </w:delText>
              </w:r>
              <w:r w:rsidR="008B75B2" w:rsidDel="000F236B">
                <w:rPr>
                  <w:rFonts w:ascii="Calibri" w:hAnsi="Calibri" w:cs="Calibri"/>
                  <w:color w:val="000000"/>
                  <w:sz w:val="20"/>
                  <w:szCs w:val="20"/>
                </w:rPr>
                <w:delText xml:space="preserve">/ List </w:delText>
              </w:r>
            </w:del>
          </w:p>
        </w:tc>
        <w:tc>
          <w:tcPr>
            <w:tcW w:w="719" w:type="dxa"/>
            <w:tcBorders>
              <w:top w:val="nil"/>
              <w:left w:val="nil"/>
              <w:bottom w:val="single" w:sz="4" w:space="0" w:color="auto"/>
              <w:right w:val="single" w:sz="4" w:space="0" w:color="auto"/>
            </w:tcBorders>
            <w:shd w:val="clear" w:color="auto" w:fill="auto"/>
            <w:noWrap/>
            <w:vAlign w:val="center"/>
            <w:hideMark/>
            <w:tcPrChange w:id="311" w:author="Fathi" w:date="2021-02-25T05:05:00Z">
              <w:tcPr>
                <w:tcW w:w="719" w:type="dxa"/>
                <w:gridSpan w:val="2"/>
                <w:tcBorders>
                  <w:top w:val="nil"/>
                  <w:left w:val="nil"/>
                  <w:bottom w:val="single" w:sz="4" w:space="0" w:color="auto"/>
                  <w:right w:val="single" w:sz="4" w:space="0" w:color="auto"/>
                </w:tcBorders>
                <w:shd w:val="clear" w:color="auto" w:fill="auto"/>
                <w:noWrap/>
                <w:vAlign w:val="center"/>
                <w:hideMark/>
              </w:tcPr>
            </w:tcPrChange>
          </w:tcPr>
          <w:p w14:paraId="7DC4F72D" w14:textId="3448F6DE" w:rsidR="00682792" w:rsidRPr="00682792" w:rsidDel="000F236B" w:rsidRDefault="00682792" w:rsidP="00682792">
            <w:pPr>
              <w:jc w:val="center"/>
              <w:rPr>
                <w:del w:id="312" w:author="Fathi" w:date="2021-02-25T05:11:00Z"/>
                <w:rFonts w:ascii="Calibri" w:hAnsi="Calibri" w:cs="Calibri"/>
                <w:color w:val="000000"/>
                <w:sz w:val="20"/>
                <w:szCs w:val="20"/>
              </w:rPr>
            </w:pPr>
            <w:del w:id="313" w:author="Fathi" w:date="2021-02-25T05:11:00Z">
              <w:r w:rsidRPr="00682792" w:rsidDel="000F236B">
                <w:rPr>
                  <w:rFonts w:ascii="Calibri" w:hAnsi="Calibri" w:cs="Calibri"/>
                  <w:color w:val="000000"/>
                  <w:sz w:val="20"/>
                  <w:szCs w:val="20"/>
                </w:rPr>
                <w:delText>1</w:delText>
              </w:r>
            </w:del>
          </w:p>
        </w:tc>
      </w:tr>
      <w:tr w:rsidR="0044044B" w:rsidRPr="002739B1" w:rsidDel="000F236B" w14:paraId="5E552897" w14:textId="5D20A695" w:rsidTr="000F236B">
        <w:tblPrEx>
          <w:tblW w:w="9474" w:type="dxa"/>
          <w:tblInd w:w="93" w:type="dxa"/>
          <w:tblPrExChange w:id="314" w:author="Fathi" w:date="2021-02-25T05:05:00Z">
            <w:tblPrEx>
              <w:tblW w:w="9225" w:type="dxa"/>
              <w:tblInd w:w="93" w:type="dxa"/>
            </w:tblPrEx>
          </w:tblPrExChange>
        </w:tblPrEx>
        <w:trPr>
          <w:trHeight w:val="221"/>
          <w:del w:id="315" w:author="Fathi" w:date="2021-02-25T05:11:00Z"/>
          <w:trPrChange w:id="316" w:author="Fathi" w:date="2021-02-25T05:05:00Z">
            <w:trPr>
              <w:gridAfter w:val="0"/>
              <w:trHeight w:val="221"/>
            </w:trPr>
          </w:trPrChange>
        </w:trPr>
        <w:tc>
          <w:tcPr>
            <w:tcW w:w="1670" w:type="dxa"/>
            <w:tcBorders>
              <w:top w:val="nil"/>
              <w:left w:val="single" w:sz="4" w:space="0" w:color="auto"/>
              <w:bottom w:val="single" w:sz="4" w:space="0" w:color="auto"/>
              <w:right w:val="single" w:sz="4" w:space="0" w:color="auto"/>
            </w:tcBorders>
            <w:shd w:val="clear" w:color="auto" w:fill="auto"/>
            <w:noWrap/>
            <w:vAlign w:val="bottom"/>
            <w:tcPrChange w:id="317" w:author="Fathi" w:date="2021-02-25T05:05:00Z">
              <w:tcPr>
                <w:tcW w:w="1421" w:type="dxa"/>
                <w:tcBorders>
                  <w:top w:val="nil"/>
                  <w:left w:val="single" w:sz="4" w:space="0" w:color="auto"/>
                  <w:bottom w:val="single" w:sz="4" w:space="0" w:color="auto"/>
                  <w:right w:val="single" w:sz="4" w:space="0" w:color="auto"/>
                </w:tcBorders>
                <w:shd w:val="clear" w:color="auto" w:fill="auto"/>
                <w:noWrap/>
                <w:vAlign w:val="bottom"/>
              </w:tcPr>
            </w:tcPrChange>
          </w:tcPr>
          <w:p w14:paraId="4FD10702" w14:textId="0061460D" w:rsidR="0044044B" w:rsidRPr="00682792" w:rsidDel="000F236B" w:rsidRDefault="0044044B" w:rsidP="00682792">
            <w:pPr>
              <w:rPr>
                <w:del w:id="318" w:author="Fathi" w:date="2021-02-25T05:11:00Z"/>
                <w:rFonts w:ascii="Calibri" w:hAnsi="Calibri" w:cs="Calibri"/>
                <w:color w:val="000000"/>
                <w:sz w:val="20"/>
                <w:szCs w:val="20"/>
              </w:rPr>
            </w:pPr>
            <w:del w:id="319" w:author="Fathi" w:date="2021-02-25T05:04:00Z">
              <w:r w:rsidRPr="00682792" w:rsidDel="000F236B">
                <w:rPr>
                  <w:rFonts w:ascii="Calibri" w:hAnsi="Calibri" w:cs="Calibri"/>
                  <w:color w:val="000000"/>
                  <w:sz w:val="20"/>
                  <w:szCs w:val="20"/>
                </w:rPr>
                <w:delText xml:space="preserve">Medan </w:delText>
              </w:r>
            </w:del>
          </w:p>
        </w:tc>
        <w:tc>
          <w:tcPr>
            <w:tcW w:w="975" w:type="dxa"/>
            <w:tcBorders>
              <w:top w:val="nil"/>
              <w:left w:val="nil"/>
              <w:bottom w:val="single" w:sz="4" w:space="0" w:color="auto"/>
              <w:right w:val="single" w:sz="4" w:space="0" w:color="auto"/>
            </w:tcBorders>
            <w:shd w:val="clear" w:color="auto" w:fill="auto"/>
            <w:noWrap/>
            <w:vAlign w:val="center"/>
            <w:hideMark/>
            <w:tcPrChange w:id="320" w:author="Fathi" w:date="2021-02-25T05:05:00Z">
              <w:tcPr>
                <w:tcW w:w="975" w:type="dxa"/>
                <w:gridSpan w:val="2"/>
                <w:tcBorders>
                  <w:top w:val="nil"/>
                  <w:left w:val="nil"/>
                  <w:bottom w:val="single" w:sz="4" w:space="0" w:color="auto"/>
                  <w:right w:val="single" w:sz="4" w:space="0" w:color="auto"/>
                </w:tcBorders>
                <w:shd w:val="clear" w:color="auto" w:fill="auto"/>
                <w:noWrap/>
                <w:vAlign w:val="center"/>
                <w:hideMark/>
              </w:tcPr>
            </w:tcPrChange>
          </w:tcPr>
          <w:p w14:paraId="2106AFB2" w14:textId="752F6225" w:rsidR="0044044B" w:rsidRPr="00682792" w:rsidDel="000F236B" w:rsidRDefault="0044044B" w:rsidP="00682792">
            <w:pPr>
              <w:jc w:val="center"/>
              <w:rPr>
                <w:del w:id="321" w:author="Fathi" w:date="2021-02-25T05:11:00Z"/>
                <w:rFonts w:ascii="Calibri" w:hAnsi="Calibri" w:cs="Calibri"/>
                <w:color w:val="000000"/>
                <w:sz w:val="20"/>
                <w:szCs w:val="20"/>
              </w:rPr>
            </w:pPr>
            <w:del w:id="322" w:author="Fathi" w:date="2021-02-25T05:11:00Z">
              <w:r w:rsidRPr="00682792" w:rsidDel="000F236B">
                <w:rPr>
                  <w:rFonts w:ascii="Calibri" w:hAnsi="Calibri" w:cs="Calibri"/>
                  <w:color w:val="000000"/>
                  <w:sz w:val="20"/>
                  <w:szCs w:val="20"/>
                </w:rPr>
                <w:delText>2</w:delText>
              </w:r>
            </w:del>
          </w:p>
        </w:tc>
        <w:tc>
          <w:tcPr>
            <w:tcW w:w="1459" w:type="dxa"/>
            <w:tcBorders>
              <w:top w:val="nil"/>
              <w:left w:val="nil"/>
              <w:bottom w:val="single" w:sz="4" w:space="0" w:color="auto"/>
              <w:right w:val="single" w:sz="4" w:space="0" w:color="auto"/>
            </w:tcBorders>
            <w:shd w:val="clear" w:color="auto" w:fill="auto"/>
            <w:noWrap/>
            <w:vAlign w:val="center"/>
            <w:tcPrChange w:id="323" w:author="Fathi" w:date="2021-02-25T05:05:00Z">
              <w:tcPr>
                <w:tcW w:w="1459" w:type="dxa"/>
                <w:gridSpan w:val="2"/>
                <w:tcBorders>
                  <w:top w:val="nil"/>
                  <w:left w:val="nil"/>
                  <w:bottom w:val="single" w:sz="4" w:space="0" w:color="auto"/>
                  <w:right w:val="single" w:sz="4" w:space="0" w:color="auto"/>
                </w:tcBorders>
                <w:shd w:val="clear" w:color="auto" w:fill="auto"/>
                <w:noWrap/>
                <w:vAlign w:val="center"/>
              </w:tcPr>
            </w:tcPrChange>
          </w:tcPr>
          <w:p w14:paraId="188EFC95" w14:textId="35D50DF8" w:rsidR="0044044B" w:rsidRPr="00682792" w:rsidDel="000F236B" w:rsidRDefault="0044044B" w:rsidP="00682792">
            <w:pPr>
              <w:jc w:val="center"/>
              <w:rPr>
                <w:del w:id="324" w:author="Fathi" w:date="2021-02-25T05:11:00Z"/>
                <w:rFonts w:ascii="Calibri" w:hAnsi="Calibri" w:cs="Calibri"/>
                <w:color w:val="000000"/>
                <w:sz w:val="20"/>
                <w:szCs w:val="20"/>
              </w:rPr>
            </w:pPr>
            <w:del w:id="325" w:author="Fathi" w:date="2021-02-25T05:05:00Z">
              <w:r w:rsidRPr="00682792" w:rsidDel="000F236B">
                <w:rPr>
                  <w:rFonts w:ascii="Calibri" w:hAnsi="Calibri" w:cs="Calibri"/>
                  <w:color w:val="000000"/>
                  <w:sz w:val="20"/>
                  <w:szCs w:val="20"/>
                </w:rPr>
                <w:delText>150</w:delText>
              </w:r>
            </w:del>
          </w:p>
        </w:tc>
        <w:tc>
          <w:tcPr>
            <w:tcW w:w="1198" w:type="dxa"/>
            <w:vMerge w:val="restart"/>
            <w:tcBorders>
              <w:top w:val="single" w:sz="4" w:space="0" w:color="auto"/>
              <w:left w:val="nil"/>
              <w:bottom w:val="single" w:sz="4" w:space="0" w:color="auto"/>
              <w:right w:val="single" w:sz="4" w:space="0" w:color="auto"/>
            </w:tcBorders>
            <w:shd w:val="clear" w:color="auto" w:fill="auto"/>
            <w:noWrap/>
            <w:vAlign w:val="center"/>
            <w:hideMark/>
            <w:tcPrChange w:id="326" w:author="Fathi" w:date="2021-02-25T05:05:00Z">
              <w:tcPr>
                <w:tcW w:w="1198" w:type="dxa"/>
                <w:gridSpan w:val="2"/>
                <w:vMerge w:val="restart"/>
                <w:tcBorders>
                  <w:top w:val="nil"/>
                  <w:left w:val="nil"/>
                  <w:right w:val="single" w:sz="4" w:space="0" w:color="auto"/>
                </w:tcBorders>
                <w:shd w:val="clear" w:color="auto" w:fill="auto"/>
                <w:noWrap/>
                <w:vAlign w:val="center"/>
                <w:hideMark/>
              </w:tcPr>
            </w:tcPrChange>
          </w:tcPr>
          <w:p w14:paraId="407CAD75" w14:textId="272D16D9" w:rsidR="0044044B" w:rsidRPr="002739B1" w:rsidDel="000F236B" w:rsidRDefault="0044044B" w:rsidP="00682792">
            <w:pPr>
              <w:jc w:val="center"/>
              <w:rPr>
                <w:del w:id="327" w:author="Fathi" w:date="2021-02-25T05:11:00Z"/>
                <w:rFonts w:ascii="Calibri" w:hAnsi="Calibri" w:cs="Calibri"/>
                <w:color w:val="000000"/>
                <w:sz w:val="20"/>
                <w:szCs w:val="20"/>
              </w:rPr>
            </w:pPr>
            <w:del w:id="328" w:author="Fathi" w:date="2021-02-25T05:11:00Z">
              <w:r w:rsidRPr="00682792" w:rsidDel="000F236B">
                <w:rPr>
                  <w:rFonts w:ascii="Calibri" w:hAnsi="Calibri" w:cs="Calibri"/>
                  <w:color w:val="000000"/>
                  <w:sz w:val="20"/>
                  <w:szCs w:val="20"/>
                </w:rPr>
                <w:delText> </w:delText>
              </w:r>
            </w:del>
          </w:p>
          <w:p w14:paraId="0A17265E" w14:textId="5EE13BB1" w:rsidR="0044044B" w:rsidRPr="002739B1" w:rsidDel="000F236B" w:rsidRDefault="00101721" w:rsidP="00682792">
            <w:pPr>
              <w:jc w:val="center"/>
              <w:rPr>
                <w:del w:id="329" w:author="Fathi" w:date="2021-02-25T05:11:00Z"/>
                <w:rFonts w:ascii="Calibri" w:hAnsi="Calibri" w:cs="Calibri"/>
                <w:color w:val="000000"/>
                <w:sz w:val="20"/>
                <w:szCs w:val="20"/>
              </w:rPr>
            </w:pPr>
            <w:ins w:id="330" w:author="ismail - [2010]" w:date="2017-02-05T22:54:00Z">
              <w:del w:id="331" w:author="Fathi" w:date="2021-02-25T05:11:00Z">
                <w:r w:rsidDel="000F236B">
                  <w:rPr>
                    <w:rFonts w:ascii="Calibri" w:hAnsi="Calibri" w:cs="Calibri"/>
                    <w:color w:val="000000"/>
                    <w:sz w:val="20"/>
                    <w:szCs w:val="20"/>
                    <w:lang w:val="en-US"/>
                  </w:rPr>
                  <w:delText>800</w:delText>
                </w:r>
              </w:del>
            </w:ins>
            <w:del w:id="332" w:author="Fathi" w:date="2021-02-25T05:11:00Z">
              <w:r w:rsidR="0044044B" w:rsidRPr="00682792" w:rsidDel="000F236B">
                <w:rPr>
                  <w:rFonts w:ascii="Calibri" w:hAnsi="Calibri" w:cs="Calibri"/>
                  <w:color w:val="000000"/>
                  <w:sz w:val="20"/>
                  <w:szCs w:val="20"/>
                </w:rPr>
                <w:delText> </w:delText>
              </w:r>
            </w:del>
          </w:p>
          <w:p w14:paraId="352794DA" w14:textId="1E457B66" w:rsidR="0044044B" w:rsidRPr="002739B1" w:rsidDel="000F236B" w:rsidRDefault="0044044B" w:rsidP="00682792">
            <w:pPr>
              <w:jc w:val="center"/>
              <w:rPr>
                <w:del w:id="333" w:author="Fathi" w:date="2021-02-25T05:11:00Z"/>
                <w:rFonts w:ascii="Calibri" w:hAnsi="Calibri" w:cs="Calibri"/>
                <w:color w:val="000000"/>
                <w:sz w:val="20"/>
                <w:szCs w:val="20"/>
              </w:rPr>
            </w:pPr>
            <w:del w:id="334" w:author="Fathi" w:date="2021-02-25T05:11:00Z">
              <w:r w:rsidRPr="00682792" w:rsidDel="000F236B">
                <w:rPr>
                  <w:rFonts w:ascii="Calibri" w:hAnsi="Calibri" w:cs="Calibri"/>
                  <w:color w:val="000000"/>
                  <w:sz w:val="20"/>
                  <w:szCs w:val="20"/>
                </w:rPr>
                <w:delText> </w:delText>
              </w:r>
            </w:del>
          </w:p>
          <w:p w14:paraId="4A864B95" w14:textId="716F44D0" w:rsidR="0044044B" w:rsidRPr="00682792" w:rsidDel="000F236B" w:rsidRDefault="0044044B" w:rsidP="00682792">
            <w:pPr>
              <w:jc w:val="center"/>
              <w:rPr>
                <w:del w:id="335" w:author="Fathi" w:date="2021-02-25T05:11:00Z"/>
                <w:rFonts w:ascii="Calibri" w:hAnsi="Calibri" w:cs="Calibri"/>
                <w:color w:val="000000"/>
                <w:sz w:val="20"/>
                <w:szCs w:val="20"/>
              </w:rPr>
            </w:pPr>
            <w:del w:id="336" w:author="Fathi" w:date="2021-02-25T05:11:00Z">
              <w:r w:rsidRPr="00682792" w:rsidDel="000F236B">
                <w:rPr>
                  <w:rFonts w:ascii="Calibri" w:hAnsi="Calibri" w:cs="Calibri"/>
                  <w:color w:val="000000"/>
                  <w:sz w:val="20"/>
                  <w:szCs w:val="20"/>
                </w:rPr>
                <w:delText> </w:delText>
              </w:r>
            </w:del>
          </w:p>
        </w:tc>
        <w:tc>
          <w:tcPr>
            <w:tcW w:w="225" w:type="dxa"/>
            <w:tcBorders>
              <w:top w:val="nil"/>
              <w:left w:val="nil"/>
              <w:bottom w:val="nil"/>
              <w:right w:val="nil"/>
            </w:tcBorders>
            <w:shd w:val="clear" w:color="auto" w:fill="auto"/>
            <w:noWrap/>
            <w:vAlign w:val="bottom"/>
            <w:hideMark/>
            <w:tcPrChange w:id="337" w:author="Fathi" w:date="2021-02-25T05:05:00Z">
              <w:tcPr>
                <w:tcW w:w="225" w:type="dxa"/>
                <w:tcBorders>
                  <w:top w:val="nil"/>
                  <w:left w:val="nil"/>
                  <w:bottom w:val="nil"/>
                  <w:right w:val="nil"/>
                </w:tcBorders>
                <w:shd w:val="clear" w:color="auto" w:fill="auto"/>
                <w:noWrap/>
                <w:vAlign w:val="bottom"/>
                <w:hideMark/>
              </w:tcPr>
            </w:tcPrChange>
          </w:tcPr>
          <w:p w14:paraId="1D0E6B8C" w14:textId="54AFC158" w:rsidR="0044044B" w:rsidRPr="00682792" w:rsidDel="000F236B" w:rsidRDefault="0044044B" w:rsidP="00682792">
            <w:pPr>
              <w:rPr>
                <w:del w:id="338" w:author="Fathi" w:date="2021-02-25T05:11:00Z"/>
                <w:rFonts w:ascii="Calibri" w:hAnsi="Calibri" w:cs="Calibri"/>
                <w:color w:val="000000"/>
                <w:sz w:val="20"/>
                <w:szCs w:val="20"/>
              </w:rPr>
            </w:pPr>
          </w:p>
        </w:tc>
        <w:tc>
          <w:tcPr>
            <w:tcW w:w="3228" w:type="dxa"/>
            <w:tcBorders>
              <w:top w:val="nil"/>
              <w:left w:val="single" w:sz="4" w:space="0" w:color="auto"/>
              <w:bottom w:val="single" w:sz="4" w:space="0" w:color="auto"/>
              <w:right w:val="single" w:sz="4" w:space="0" w:color="auto"/>
            </w:tcBorders>
            <w:shd w:val="clear" w:color="auto" w:fill="auto"/>
            <w:noWrap/>
            <w:vAlign w:val="bottom"/>
            <w:hideMark/>
            <w:tcPrChange w:id="339" w:author="Fathi" w:date="2021-02-25T05:05:00Z">
              <w:tcPr>
                <w:tcW w:w="3228" w:type="dxa"/>
                <w:gridSpan w:val="3"/>
                <w:tcBorders>
                  <w:top w:val="nil"/>
                  <w:left w:val="single" w:sz="4" w:space="0" w:color="auto"/>
                  <w:bottom w:val="single" w:sz="4" w:space="0" w:color="auto"/>
                  <w:right w:val="single" w:sz="4" w:space="0" w:color="auto"/>
                </w:tcBorders>
                <w:shd w:val="clear" w:color="auto" w:fill="auto"/>
                <w:noWrap/>
                <w:vAlign w:val="bottom"/>
                <w:hideMark/>
              </w:tcPr>
            </w:tcPrChange>
          </w:tcPr>
          <w:p w14:paraId="4D409A39" w14:textId="3638F1FF" w:rsidR="0044044B" w:rsidRPr="00682792" w:rsidDel="000F236B" w:rsidRDefault="0044044B" w:rsidP="00682792">
            <w:pPr>
              <w:rPr>
                <w:del w:id="340" w:author="Fathi" w:date="2021-02-25T05:11:00Z"/>
                <w:rFonts w:ascii="Calibri" w:hAnsi="Calibri" w:cs="Calibri"/>
                <w:color w:val="000000"/>
                <w:sz w:val="20"/>
                <w:szCs w:val="20"/>
              </w:rPr>
            </w:pPr>
            <w:del w:id="341" w:author="Fathi" w:date="2021-02-25T05:11:00Z">
              <w:r w:rsidRPr="00682792" w:rsidDel="000F236B">
                <w:rPr>
                  <w:rFonts w:ascii="Calibri" w:hAnsi="Calibri" w:cs="Calibri"/>
                  <w:color w:val="000000"/>
                  <w:sz w:val="20"/>
                  <w:szCs w:val="20"/>
                </w:rPr>
                <w:delText xml:space="preserve">Branch Intercept </w:delText>
              </w:r>
              <w:r w:rsidR="008B75B2" w:rsidDel="000F236B">
                <w:rPr>
                  <w:rFonts w:ascii="Calibri" w:hAnsi="Calibri" w:cs="Calibri"/>
                  <w:color w:val="000000"/>
                  <w:sz w:val="20"/>
                  <w:szCs w:val="20"/>
                </w:rPr>
                <w:delText>Jakarta</w:delText>
              </w:r>
            </w:del>
          </w:p>
        </w:tc>
        <w:tc>
          <w:tcPr>
            <w:tcW w:w="719" w:type="dxa"/>
            <w:tcBorders>
              <w:top w:val="nil"/>
              <w:left w:val="nil"/>
              <w:bottom w:val="single" w:sz="4" w:space="0" w:color="auto"/>
              <w:right w:val="single" w:sz="4" w:space="0" w:color="auto"/>
            </w:tcBorders>
            <w:shd w:val="clear" w:color="auto" w:fill="auto"/>
            <w:noWrap/>
            <w:vAlign w:val="center"/>
            <w:hideMark/>
            <w:tcPrChange w:id="342" w:author="Fathi" w:date="2021-02-25T05:05:00Z">
              <w:tcPr>
                <w:tcW w:w="719" w:type="dxa"/>
                <w:gridSpan w:val="2"/>
                <w:tcBorders>
                  <w:top w:val="nil"/>
                  <w:left w:val="nil"/>
                  <w:bottom w:val="single" w:sz="4" w:space="0" w:color="auto"/>
                  <w:right w:val="single" w:sz="4" w:space="0" w:color="auto"/>
                </w:tcBorders>
                <w:shd w:val="clear" w:color="auto" w:fill="auto"/>
                <w:noWrap/>
                <w:vAlign w:val="center"/>
                <w:hideMark/>
              </w:tcPr>
            </w:tcPrChange>
          </w:tcPr>
          <w:p w14:paraId="426957AC" w14:textId="7C2CC8CF" w:rsidR="0044044B" w:rsidRPr="00682792" w:rsidDel="000F236B" w:rsidRDefault="0044044B" w:rsidP="00682792">
            <w:pPr>
              <w:jc w:val="center"/>
              <w:rPr>
                <w:del w:id="343" w:author="Fathi" w:date="2021-02-25T05:11:00Z"/>
                <w:rFonts w:ascii="Calibri" w:hAnsi="Calibri" w:cs="Calibri"/>
                <w:color w:val="000000"/>
                <w:sz w:val="20"/>
                <w:szCs w:val="20"/>
              </w:rPr>
            </w:pPr>
            <w:del w:id="344" w:author="Fathi" w:date="2021-02-25T05:11:00Z">
              <w:r w:rsidRPr="00682792" w:rsidDel="000F236B">
                <w:rPr>
                  <w:rFonts w:ascii="Calibri" w:hAnsi="Calibri" w:cs="Calibri"/>
                  <w:color w:val="000000"/>
                  <w:sz w:val="20"/>
                  <w:szCs w:val="20"/>
                </w:rPr>
                <w:delText>2</w:delText>
              </w:r>
            </w:del>
          </w:p>
        </w:tc>
      </w:tr>
      <w:tr w:rsidR="0044044B" w:rsidRPr="002739B1" w:rsidDel="000F236B" w14:paraId="0DD8920A" w14:textId="412B62E5" w:rsidTr="000F236B">
        <w:tblPrEx>
          <w:tblW w:w="9474" w:type="dxa"/>
          <w:tblInd w:w="93" w:type="dxa"/>
          <w:tblPrExChange w:id="345" w:author="Fathi" w:date="2021-02-25T05:05:00Z">
            <w:tblPrEx>
              <w:tblW w:w="9225" w:type="dxa"/>
              <w:tblInd w:w="93" w:type="dxa"/>
            </w:tblPrEx>
          </w:tblPrExChange>
        </w:tblPrEx>
        <w:trPr>
          <w:trHeight w:val="221"/>
          <w:del w:id="346" w:author="Fathi" w:date="2021-02-25T05:11:00Z"/>
          <w:trPrChange w:id="347" w:author="Fathi" w:date="2021-02-25T05:05:00Z">
            <w:trPr>
              <w:gridAfter w:val="0"/>
              <w:trHeight w:val="221"/>
            </w:trPr>
          </w:trPrChange>
        </w:trPr>
        <w:tc>
          <w:tcPr>
            <w:tcW w:w="1670" w:type="dxa"/>
            <w:tcBorders>
              <w:top w:val="nil"/>
              <w:left w:val="single" w:sz="4" w:space="0" w:color="auto"/>
              <w:bottom w:val="single" w:sz="4" w:space="0" w:color="auto"/>
              <w:right w:val="single" w:sz="4" w:space="0" w:color="auto"/>
            </w:tcBorders>
            <w:shd w:val="clear" w:color="auto" w:fill="auto"/>
            <w:noWrap/>
            <w:vAlign w:val="bottom"/>
            <w:tcPrChange w:id="348" w:author="Fathi" w:date="2021-02-25T05:05:00Z">
              <w:tcPr>
                <w:tcW w:w="1421" w:type="dxa"/>
                <w:tcBorders>
                  <w:top w:val="nil"/>
                  <w:left w:val="single" w:sz="4" w:space="0" w:color="auto"/>
                  <w:bottom w:val="single" w:sz="4" w:space="0" w:color="auto"/>
                  <w:right w:val="single" w:sz="4" w:space="0" w:color="auto"/>
                </w:tcBorders>
                <w:shd w:val="clear" w:color="auto" w:fill="auto"/>
                <w:noWrap/>
                <w:vAlign w:val="bottom"/>
              </w:tcPr>
            </w:tcPrChange>
          </w:tcPr>
          <w:p w14:paraId="04031129" w14:textId="445319B2" w:rsidR="0044044B" w:rsidRPr="00682792" w:rsidDel="000F236B" w:rsidRDefault="0044044B" w:rsidP="00682792">
            <w:pPr>
              <w:rPr>
                <w:del w:id="349" w:author="Fathi" w:date="2021-02-25T05:11:00Z"/>
                <w:rFonts w:ascii="Calibri" w:hAnsi="Calibri" w:cs="Calibri"/>
                <w:color w:val="000000"/>
                <w:sz w:val="20"/>
                <w:szCs w:val="20"/>
              </w:rPr>
            </w:pPr>
            <w:del w:id="350" w:author="Fathi" w:date="2021-02-25T05:04:00Z">
              <w:r w:rsidRPr="00682792" w:rsidDel="000F236B">
                <w:rPr>
                  <w:rFonts w:ascii="Calibri" w:hAnsi="Calibri" w:cs="Calibri"/>
                  <w:color w:val="000000"/>
                  <w:sz w:val="20"/>
                  <w:szCs w:val="20"/>
                </w:rPr>
                <w:delText xml:space="preserve">Yogyakarta </w:delText>
              </w:r>
            </w:del>
          </w:p>
        </w:tc>
        <w:tc>
          <w:tcPr>
            <w:tcW w:w="975" w:type="dxa"/>
            <w:tcBorders>
              <w:top w:val="nil"/>
              <w:left w:val="nil"/>
              <w:bottom w:val="single" w:sz="4" w:space="0" w:color="auto"/>
              <w:right w:val="single" w:sz="4" w:space="0" w:color="auto"/>
            </w:tcBorders>
            <w:shd w:val="clear" w:color="auto" w:fill="auto"/>
            <w:noWrap/>
            <w:vAlign w:val="center"/>
            <w:hideMark/>
            <w:tcPrChange w:id="351" w:author="Fathi" w:date="2021-02-25T05:05:00Z">
              <w:tcPr>
                <w:tcW w:w="975" w:type="dxa"/>
                <w:gridSpan w:val="2"/>
                <w:tcBorders>
                  <w:top w:val="nil"/>
                  <w:left w:val="nil"/>
                  <w:bottom w:val="single" w:sz="4" w:space="0" w:color="auto"/>
                  <w:right w:val="single" w:sz="4" w:space="0" w:color="auto"/>
                </w:tcBorders>
                <w:shd w:val="clear" w:color="auto" w:fill="auto"/>
                <w:noWrap/>
                <w:vAlign w:val="center"/>
                <w:hideMark/>
              </w:tcPr>
            </w:tcPrChange>
          </w:tcPr>
          <w:p w14:paraId="04B5FF61" w14:textId="7AF9C235" w:rsidR="0044044B" w:rsidRPr="00682792" w:rsidDel="000F236B" w:rsidRDefault="0044044B" w:rsidP="00682792">
            <w:pPr>
              <w:jc w:val="center"/>
              <w:rPr>
                <w:del w:id="352" w:author="Fathi" w:date="2021-02-25T05:11:00Z"/>
                <w:rFonts w:ascii="Calibri" w:hAnsi="Calibri" w:cs="Calibri"/>
                <w:color w:val="000000"/>
                <w:sz w:val="20"/>
                <w:szCs w:val="20"/>
              </w:rPr>
            </w:pPr>
            <w:del w:id="353" w:author="Fathi" w:date="2021-02-25T05:11:00Z">
              <w:r w:rsidRPr="00682792" w:rsidDel="000F236B">
                <w:rPr>
                  <w:rFonts w:ascii="Calibri" w:hAnsi="Calibri" w:cs="Calibri"/>
                  <w:color w:val="000000"/>
                  <w:sz w:val="20"/>
                  <w:szCs w:val="20"/>
                </w:rPr>
                <w:delText>3</w:delText>
              </w:r>
            </w:del>
          </w:p>
        </w:tc>
        <w:tc>
          <w:tcPr>
            <w:tcW w:w="1459" w:type="dxa"/>
            <w:tcBorders>
              <w:top w:val="nil"/>
              <w:left w:val="nil"/>
              <w:bottom w:val="single" w:sz="4" w:space="0" w:color="auto"/>
              <w:right w:val="single" w:sz="4" w:space="0" w:color="auto"/>
            </w:tcBorders>
            <w:shd w:val="clear" w:color="auto" w:fill="auto"/>
            <w:noWrap/>
            <w:vAlign w:val="center"/>
            <w:tcPrChange w:id="354" w:author="Fathi" w:date="2021-02-25T05:05:00Z">
              <w:tcPr>
                <w:tcW w:w="1459" w:type="dxa"/>
                <w:gridSpan w:val="2"/>
                <w:tcBorders>
                  <w:top w:val="nil"/>
                  <w:left w:val="nil"/>
                  <w:bottom w:val="single" w:sz="4" w:space="0" w:color="auto"/>
                  <w:right w:val="single" w:sz="4" w:space="0" w:color="auto"/>
                </w:tcBorders>
                <w:shd w:val="clear" w:color="auto" w:fill="auto"/>
                <w:noWrap/>
                <w:vAlign w:val="center"/>
              </w:tcPr>
            </w:tcPrChange>
          </w:tcPr>
          <w:p w14:paraId="5512E987" w14:textId="5A9C58DF" w:rsidR="0044044B" w:rsidRPr="00682792" w:rsidDel="000F236B" w:rsidRDefault="0044044B" w:rsidP="00682792">
            <w:pPr>
              <w:jc w:val="center"/>
              <w:rPr>
                <w:del w:id="355" w:author="Fathi" w:date="2021-02-25T05:11:00Z"/>
                <w:rFonts w:ascii="Calibri" w:hAnsi="Calibri" w:cs="Calibri"/>
                <w:color w:val="000000"/>
                <w:sz w:val="20"/>
                <w:szCs w:val="20"/>
              </w:rPr>
            </w:pPr>
            <w:del w:id="356" w:author="Fathi" w:date="2021-02-25T05:05:00Z">
              <w:r w:rsidRPr="00682792" w:rsidDel="000F236B">
                <w:rPr>
                  <w:rFonts w:ascii="Calibri" w:hAnsi="Calibri" w:cs="Calibri"/>
                  <w:color w:val="000000"/>
                  <w:sz w:val="20"/>
                  <w:szCs w:val="20"/>
                </w:rPr>
                <w:delText>100</w:delText>
              </w:r>
            </w:del>
          </w:p>
        </w:tc>
        <w:tc>
          <w:tcPr>
            <w:tcW w:w="1198" w:type="dxa"/>
            <w:vMerge/>
            <w:tcBorders>
              <w:top w:val="single" w:sz="4" w:space="0" w:color="auto"/>
              <w:left w:val="nil"/>
              <w:bottom w:val="single" w:sz="4" w:space="0" w:color="auto"/>
              <w:right w:val="single" w:sz="4" w:space="0" w:color="auto"/>
            </w:tcBorders>
            <w:shd w:val="clear" w:color="auto" w:fill="auto"/>
            <w:noWrap/>
            <w:vAlign w:val="center"/>
            <w:hideMark/>
            <w:tcPrChange w:id="357" w:author="Fathi" w:date="2021-02-25T05:05:00Z">
              <w:tcPr>
                <w:tcW w:w="1198" w:type="dxa"/>
                <w:gridSpan w:val="2"/>
                <w:vMerge/>
                <w:tcBorders>
                  <w:left w:val="nil"/>
                  <w:right w:val="single" w:sz="4" w:space="0" w:color="auto"/>
                </w:tcBorders>
                <w:shd w:val="clear" w:color="auto" w:fill="auto"/>
                <w:noWrap/>
                <w:vAlign w:val="center"/>
                <w:hideMark/>
              </w:tcPr>
            </w:tcPrChange>
          </w:tcPr>
          <w:p w14:paraId="5195D036" w14:textId="3B0A5953" w:rsidR="0044044B" w:rsidRPr="00682792" w:rsidDel="000F236B" w:rsidRDefault="0044044B" w:rsidP="00682792">
            <w:pPr>
              <w:jc w:val="center"/>
              <w:rPr>
                <w:del w:id="358" w:author="Fathi" w:date="2021-02-25T05:11:00Z"/>
                <w:rFonts w:ascii="Calibri" w:hAnsi="Calibri" w:cs="Calibri"/>
                <w:color w:val="000000"/>
                <w:sz w:val="20"/>
                <w:szCs w:val="20"/>
              </w:rPr>
            </w:pPr>
          </w:p>
        </w:tc>
        <w:tc>
          <w:tcPr>
            <w:tcW w:w="225" w:type="dxa"/>
            <w:tcBorders>
              <w:top w:val="nil"/>
              <w:left w:val="nil"/>
              <w:bottom w:val="nil"/>
              <w:right w:val="nil"/>
            </w:tcBorders>
            <w:shd w:val="clear" w:color="auto" w:fill="auto"/>
            <w:noWrap/>
            <w:vAlign w:val="bottom"/>
            <w:hideMark/>
            <w:tcPrChange w:id="359" w:author="Fathi" w:date="2021-02-25T05:05:00Z">
              <w:tcPr>
                <w:tcW w:w="225" w:type="dxa"/>
                <w:tcBorders>
                  <w:top w:val="nil"/>
                  <w:left w:val="nil"/>
                  <w:bottom w:val="nil"/>
                  <w:right w:val="nil"/>
                </w:tcBorders>
                <w:shd w:val="clear" w:color="auto" w:fill="auto"/>
                <w:noWrap/>
                <w:vAlign w:val="bottom"/>
                <w:hideMark/>
              </w:tcPr>
            </w:tcPrChange>
          </w:tcPr>
          <w:p w14:paraId="7B617E3B" w14:textId="171197BA" w:rsidR="0044044B" w:rsidRPr="00682792" w:rsidDel="000F236B" w:rsidRDefault="0044044B" w:rsidP="00682792">
            <w:pPr>
              <w:rPr>
                <w:del w:id="360" w:author="Fathi" w:date="2021-02-25T05:11:00Z"/>
                <w:rFonts w:ascii="Calibri" w:hAnsi="Calibri" w:cs="Calibri"/>
                <w:color w:val="000000"/>
                <w:sz w:val="20"/>
                <w:szCs w:val="20"/>
              </w:rPr>
            </w:pPr>
          </w:p>
        </w:tc>
        <w:tc>
          <w:tcPr>
            <w:tcW w:w="3228" w:type="dxa"/>
            <w:tcBorders>
              <w:top w:val="nil"/>
              <w:left w:val="nil"/>
              <w:bottom w:val="nil"/>
              <w:right w:val="nil"/>
            </w:tcBorders>
            <w:shd w:val="clear" w:color="auto" w:fill="auto"/>
            <w:noWrap/>
            <w:vAlign w:val="bottom"/>
            <w:hideMark/>
            <w:tcPrChange w:id="361" w:author="Fathi" w:date="2021-02-25T05:05:00Z">
              <w:tcPr>
                <w:tcW w:w="3228" w:type="dxa"/>
                <w:gridSpan w:val="3"/>
                <w:tcBorders>
                  <w:top w:val="nil"/>
                  <w:left w:val="nil"/>
                  <w:bottom w:val="nil"/>
                  <w:right w:val="nil"/>
                </w:tcBorders>
                <w:shd w:val="clear" w:color="auto" w:fill="auto"/>
                <w:noWrap/>
                <w:vAlign w:val="bottom"/>
                <w:hideMark/>
              </w:tcPr>
            </w:tcPrChange>
          </w:tcPr>
          <w:p w14:paraId="66349CBC" w14:textId="18F6747E" w:rsidR="0044044B" w:rsidRPr="00682792" w:rsidDel="000F236B" w:rsidRDefault="0044044B" w:rsidP="00682792">
            <w:pPr>
              <w:rPr>
                <w:del w:id="362" w:author="Fathi" w:date="2021-02-25T05:11:00Z"/>
                <w:rFonts w:ascii="Calibri" w:hAnsi="Calibri" w:cs="Calibri"/>
                <w:color w:val="000000"/>
                <w:sz w:val="20"/>
                <w:szCs w:val="20"/>
              </w:rPr>
            </w:pPr>
          </w:p>
        </w:tc>
        <w:tc>
          <w:tcPr>
            <w:tcW w:w="719" w:type="dxa"/>
            <w:tcBorders>
              <w:top w:val="nil"/>
              <w:left w:val="nil"/>
              <w:bottom w:val="nil"/>
              <w:right w:val="nil"/>
            </w:tcBorders>
            <w:shd w:val="clear" w:color="auto" w:fill="auto"/>
            <w:noWrap/>
            <w:vAlign w:val="center"/>
            <w:hideMark/>
            <w:tcPrChange w:id="363" w:author="Fathi" w:date="2021-02-25T05:05:00Z">
              <w:tcPr>
                <w:tcW w:w="719" w:type="dxa"/>
                <w:gridSpan w:val="2"/>
                <w:tcBorders>
                  <w:top w:val="nil"/>
                  <w:left w:val="nil"/>
                  <w:bottom w:val="nil"/>
                  <w:right w:val="nil"/>
                </w:tcBorders>
                <w:shd w:val="clear" w:color="auto" w:fill="auto"/>
                <w:noWrap/>
                <w:vAlign w:val="center"/>
                <w:hideMark/>
              </w:tcPr>
            </w:tcPrChange>
          </w:tcPr>
          <w:p w14:paraId="0B6DC984" w14:textId="41DFC8E9" w:rsidR="0044044B" w:rsidRPr="00682792" w:rsidDel="000F236B" w:rsidRDefault="0044044B" w:rsidP="00682792">
            <w:pPr>
              <w:jc w:val="center"/>
              <w:rPr>
                <w:del w:id="364" w:author="Fathi" w:date="2021-02-25T05:11:00Z"/>
                <w:rFonts w:ascii="Calibri" w:hAnsi="Calibri" w:cs="Calibri"/>
                <w:color w:val="000000"/>
                <w:sz w:val="20"/>
                <w:szCs w:val="20"/>
              </w:rPr>
            </w:pPr>
          </w:p>
        </w:tc>
      </w:tr>
      <w:tr w:rsidR="0044044B" w:rsidRPr="002739B1" w:rsidDel="000F236B" w14:paraId="25154C18" w14:textId="435FFCE9" w:rsidTr="000F236B">
        <w:tblPrEx>
          <w:tblW w:w="9474" w:type="dxa"/>
          <w:tblInd w:w="93" w:type="dxa"/>
          <w:tblPrExChange w:id="365" w:author="Fathi" w:date="2021-02-25T05:05:00Z">
            <w:tblPrEx>
              <w:tblW w:w="9225" w:type="dxa"/>
              <w:tblInd w:w="93" w:type="dxa"/>
            </w:tblPrEx>
          </w:tblPrExChange>
        </w:tblPrEx>
        <w:trPr>
          <w:trHeight w:val="105"/>
          <w:del w:id="366" w:author="Fathi" w:date="2021-02-25T05:11:00Z"/>
          <w:trPrChange w:id="367" w:author="Fathi" w:date="2021-02-25T05:05:00Z">
            <w:trPr>
              <w:gridAfter w:val="0"/>
              <w:trHeight w:val="105"/>
            </w:trPr>
          </w:trPrChange>
        </w:trPr>
        <w:tc>
          <w:tcPr>
            <w:tcW w:w="1670" w:type="dxa"/>
            <w:tcBorders>
              <w:top w:val="nil"/>
              <w:left w:val="single" w:sz="4" w:space="0" w:color="auto"/>
              <w:bottom w:val="single" w:sz="4" w:space="0" w:color="auto"/>
              <w:right w:val="single" w:sz="4" w:space="0" w:color="auto"/>
            </w:tcBorders>
            <w:shd w:val="clear" w:color="auto" w:fill="auto"/>
            <w:noWrap/>
            <w:vAlign w:val="bottom"/>
            <w:tcPrChange w:id="368" w:author="Fathi" w:date="2021-02-25T05:05:00Z">
              <w:tcPr>
                <w:tcW w:w="1421" w:type="dxa"/>
                <w:tcBorders>
                  <w:top w:val="nil"/>
                  <w:left w:val="single" w:sz="4" w:space="0" w:color="auto"/>
                  <w:bottom w:val="single" w:sz="4" w:space="0" w:color="auto"/>
                  <w:right w:val="single" w:sz="4" w:space="0" w:color="auto"/>
                </w:tcBorders>
                <w:shd w:val="clear" w:color="auto" w:fill="auto"/>
                <w:noWrap/>
                <w:vAlign w:val="bottom"/>
              </w:tcPr>
            </w:tcPrChange>
          </w:tcPr>
          <w:p w14:paraId="48674F3E" w14:textId="4953543A" w:rsidR="0044044B" w:rsidRPr="00682792" w:rsidDel="000F236B" w:rsidRDefault="0044044B" w:rsidP="00682792">
            <w:pPr>
              <w:rPr>
                <w:del w:id="369" w:author="Fathi" w:date="2021-02-25T05:11:00Z"/>
                <w:rFonts w:ascii="Calibri" w:hAnsi="Calibri" w:cs="Calibri"/>
                <w:color w:val="000000"/>
                <w:sz w:val="20"/>
                <w:szCs w:val="20"/>
              </w:rPr>
            </w:pPr>
            <w:del w:id="370" w:author="Fathi" w:date="2021-02-25T05:04:00Z">
              <w:r w:rsidRPr="00682792" w:rsidDel="000F236B">
                <w:rPr>
                  <w:rFonts w:ascii="Calibri" w:hAnsi="Calibri" w:cs="Calibri"/>
                  <w:color w:val="000000"/>
                  <w:sz w:val="20"/>
                  <w:szCs w:val="20"/>
                </w:rPr>
                <w:delText>Surabaya</w:delText>
              </w:r>
            </w:del>
          </w:p>
        </w:tc>
        <w:tc>
          <w:tcPr>
            <w:tcW w:w="975" w:type="dxa"/>
            <w:tcBorders>
              <w:top w:val="nil"/>
              <w:left w:val="nil"/>
              <w:bottom w:val="single" w:sz="4" w:space="0" w:color="auto"/>
              <w:right w:val="single" w:sz="4" w:space="0" w:color="auto"/>
            </w:tcBorders>
            <w:shd w:val="clear" w:color="auto" w:fill="auto"/>
            <w:noWrap/>
            <w:vAlign w:val="center"/>
            <w:hideMark/>
            <w:tcPrChange w:id="371" w:author="Fathi" w:date="2021-02-25T05:05:00Z">
              <w:tcPr>
                <w:tcW w:w="975" w:type="dxa"/>
                <w:gridSpan w:val="2"/>
                <w:tcBorders>
                  <w:top w:val="nil"/>
                  <w:left w:val="nil"/>
                  <w:bottom w:val="single" w:sz="4" w:space="0" w:color="auto"/>
                  <w:right w:val="single" w:sz="4" w:space="0" w:color="auto"/>
                </w:tcBorders>
                <w:shd w:val="clear" w:color="auto" w:fill="auto"/>
                <w:noWrap/>
                <w:vAlign w:val="center"/>
                <w:hideMark/>
              </w:tcPr>
            </w:tcPrChange>
          </w:tcPr>
          <w:p w14:paraId="3E57CD8C" w14:textId="6A8214B3" w:rsidR="0044044B" w:rsidRPr="00682792" w:rsidDel="000F236B" w:rsidRDefault="0044044B" w:rsidP="00682792">
            <w:pPr>
              <w:jc w:val="center"/>
              <w:rPr>
                <w:del w:id="372" w:author="Fathi" w:date="2021-02-25T05:11:00Z"/>
                <w:rFonts w:ascii="Calibri" w:hAnsi="Calibri" w:cs="Calibri"/>
                <w:color w:val="000000"/>
                <w:sz w:val="20"/>
                <w:szCs w:val="20"/>
              </w:rPr>
            </w:pPr>
            <w:del w:id="373" w:author="Fathi" w:date="2021-02-25T05:11:00Z">
              <w:r w:rsidRPr="00682792" w:rsidDel="000F236B">
                <w:rPr>
                  <w:rFonts w:ascii="Calibri" w:hAnsi="Calibri" w:cs="Calibri"/>
                  <w:color w:val="000000"/>
                  <w:sz w:val="20"/>
                  <w:szCs w:val="20"/>
                </w:rPr>
                <w:delText>4</w:delText>
              </w:r>
            </w:del>
          </w:p>
        </w:tc>
        <w:tc>
          <w:tcPr>
            <w:tcW w:w="1459" w:type="dxa"/>
            <w:tcBorders>
              <w:top w:val="nil"/>
              <w:left w:val="nil"/>
              <w:bottom w:val="single" w:sz="4" w:space="0" w:color="auto"/>
              <w:right w:val="single" w:sz="4" w:space="0" w:color="auto"/>
            </w:tcBorders>
            <w:shd w:val="clear" w:color="auto" w:fill="auto"/>
            <w:noWrap/>
            <w:vAlign w:val="center"/>
            <w:tcPrChange w:id="374" w:author="Fathi" w:date="2021-02-25T05:05:00Z">
              <w:tcPr>
                <w:tcW w:w="1459" w:type="dxa"/>
                <w:gridSpan w:val="2"/>
                <w:tcBorders>
                  <w:top w:val="nil"/>
                  <w:left w:val="nil"/>
                  <w:bottom w:val="single" w:sz="4" w:space="0" w:color="auto"/>
                  <w:right w:val="single" w:sz="4" w:space="0" w:color="auto"/>
                </w:tcBorders>
                <w:shd w:val="clear" w:color="auto" w:fill="auto"/>
                <w:noWrap/>
                <w:vAlign w:val="center"/>
              </w:tcPr>
            </w:tcPrChange>
          </w:tcPr>
          <w:p w14:paraId="49754D66" w14:textId="1B60FFC8" w:rsidR="0044044B" w:rsidRPr="00682792" w:rsidDel="000F236B" w:rsidRDefault="0044044B" w:rsidP="00682792">
            <w:pPr>
              <w:jc w:val="center"/>
              <w:rPr>
                <w:del w:id="375" w:author="Fathi" w:date="2021-02-25T05:11:00Z"/>
                <w:rFonts w:ascii="Calibri" w:hAnsi="Calibri" w:cs="Calibri"/>
                <w:color w:val="000000"/>
                <w:sz w:val="20"/>
                <w:szCs w:val="20"/>
              </w:rPr>
            </w:pPr>
            <w:del w:id="376" w:author="Fathi" w:date="2021-02-25T05:05:00Z">
              <w:r w:rsidRPr="00682792" w:rsidDel="000F236B">
                <w:rPr>
                  <w:rFonts w:ascii="Calibri" w:hAnsi="Calibri" w:cs="Calibri"/>
                  <w:color w:val="000000"/>
                  <w:sz w:val="20"/>
                  <w:szCs w:val="20"/>
                </w:rPr>
                <w:delText>150</w:delText>
              </w:r>
            </w:del>
          </w:p>
        </w:tc>
        <w:tc>
          <w:tcPr>
            <w:tcW w:w="1198" w:type="dxa"/>
            <w:vMerge/>
            <w:tcBorders>
              <w:top w:val="single" w:sz="4" w:space="0" w:color="auto"/>
              <w:left w:val="nil"/>
              <w:bottom w:val="single" w:sz="4" w:space="0" w:color="auto"/>
              <w:right w:val="single" w:sz="4" w:space="0" w:color="auto"/>
            </w:tcBorders>
            <w:shd w:val="clear" w:color="auto" w:fill="auto"/>
            <w:noWrap/>
            <w:vAlign w:val="center"/>
            <w:hideMark/>
            <w:tcPrChange w:id="377" w:author="Fathi" w:date="2021-02-25T05:05:00Z">
              <w:tcPr>
                <w:tcW w:w="1198" w:type="dxa"/>
                <w:gridSpan w:val="2"/>
                <w:vMerge/>
                <w:tcBorders>
                  <w:left w:val="nil"/>
                  <w:right w:val="single" w:sz="4" w:space="0" w:color="auto"/>
                </w:tcBorders>
                <w:shd w:val="clear" w:color="auto" w:fill="auto"/>
                <w:noWrap/>
                <w:vAlign w:val="center"/>
                <w:hideMark/>
              </w:tcPr>
            </w:tcPrChange>
          </w:tcPr>
          <w:p w14:paraId="34271E38" w14:textId="73414C95" w:rsidR="0044044B" w:rsidRPr="00682792" w:rsidDel="000F236B" w:rsidRDefault="0044044B" w:rsidP="00682792">
            <w:pPr>
              <w:jc w:val="center"/>
              <w:rPr>
                <w:del w:id="378" w:author="Fathi" w:date="2021-02-25T05:11:00Z"/>
                <w:rFonts w:ascii="Calibri" w:hAnsi="Calibri" w:cs="Calibri"/>
                <w:color w:val="000000"/>
                <w:sz w:val="20"/>
                <w:szCs w:val="20"/>
              </w:rPr>
            </w:pPr>
          </w:p>
        </w:tc>
        <w:tc>
          <w:tcPr>
            <w:tcW w:w="225" w:type="dxa"/>
            <w:tcBorders>
              <w:top w:val="nil"/>
              <w:left w:val="nil"/>
              <w:bottom w:val="nil"/>
              <w:right w:val="nil"/>
            </w:tcBorders>
            <w:shd w:val="clear" w:color="auto" w:fill="auto"/>
            <w:noWrap/>
            <w:vAlign w:val="bottom"/>
            <w:hideMark/>
            <w:tcPrChange w:id="379" w:author="Fathi" w:date="2021-02-25T05:05:00Z">
              <w:tcPr>
                <w:tcW w:w="225" w:type="dxa"/>
                <w:tcBorders>
                  <w:top w:val="nil"/>
                  <w:left w:val="nil"/>
                  <w:bottom w:val="nil"/>
                  <w:right w:val="nil"/>
                </w:tcBorders>
                <w:shd w:val="clear" w:color="auto" w:fill="auto"/>
                <w:noWrap/>
                <w:vAlign w:val="bottom"/>
                <w:hideMark/>
              </w:tcPr>
            </w:tcPrChange>
          </w:tcPr>
          <w:p w14:paraId="5BBF0DDA" w14:textId="2B23E16C" w:rsidR="0044044B" w:rsidRPr="00682792" w:rsidDel="000F236B" w:rsidRDefault="0044044B" w:rsidP="00682792">
            <w:pPr>
              <w:rPr>
                <w:del w:id="380" w:author="Fathi" w:date="2021-02-25T05:11:00Z"/>
                <w:rFonts w:ascii="Calibri" w:hAnsi="Calibri" w:cs="Calibri"/>
                <w:color w:val="000000"/>
                <w:sz w:val="20"/>
                <w:szCs w:val="20"/>
              </w:rPr>
            </w:pPr>
          </w:p>
        </w:tc>
        <w:tc>
          <w:tcPr>
            <w:tcW w:w="3228" w:type="dxa"/>
            <w:tcBorders>
              <w:top w:val="nil"/>
              <w:left w:val="nil"/>
              <w:bottom w:val="nil"/>
              <w:right w:val="nil"/>
            </w:tcBorders>
            <w:shd w:val="clear" w:color="auto" w:fill="auto"/>
            <w:noWrap/>
            <w:vAlign w:val="bottom"/>
            <w:hideMark/>
            <w:tcPrChange w:id="381" w:author="Fathi" w:date="2021-02-25T05:05:00Z">
              <w:tcPr>
                <w:tcW w:w="3228" w:type="dxa"/>
                <w:gridSpan w:val="3"/>
                <w:tcBorders>
                  <w:top w:val="nil"/>
                  <w:left w:val="nil"/>
                  <w:bottom w:val="nil"/>
                  <w:right w:val="nil"/>
                </w:tcBorders>
                <w:shd w:val="clear" w:color="auto" w:fill="auto"/>
                <w:noWrap/>
                <w:vAlign w:val="bottom"/>
                <w:hideMark/>
              </w:tcPr>
            </w:tcPrChange>
          </w:tcPr>
          <w:p w14:paraId="4B835749" w14:textId="1A8BB84A" w:rsidR="0044044B" w:rsidRPr="00682792" w:rsidDel="000F236B" w:rsidRDefault="0044044B" w:rsidP="00682792">
            <w:pPr>
              <w:rPr>
                <w:del w:id="382" w:author="Fathi" w:date="2021-02-25T05:11:00Z"/>
                <w:rFonts w:ascii="Calibri" w:hAnsi="Calibri" w:cs="Calibri"/>
                <w:color w:val="000000"/>
                <w:sz w:val="20"/>
                <w:szCs w:val="20"/>
              </w:rPr>
            </w:pPr>
          </w:p>
        </w:tc>
        <w:tc>
          <w:tcPr>
            <w:tcW w:w="719" w:type="dxa"/>
            <w:tcBorders>
              <w:top w:val="nil"/>
              <w:left w:val="nil"/>
              <w:bottom w:val="nil"/>
              <w:right w:val="nil"/>
            </w:tcBorders>
            <w:shd w:val="clear" w:color="auto" w:fill="auto"/>
            <w:noWrap/>
            <w:vAlign w:val="center"/>
            <w:hideMark/>
            <w:tcPrChange w:id="383" w:author="Fathi" w:date="2021-02-25T05:05:00Z">
              <w:tcPr>
                <w:tcW w:w="719" w:type="dxa"/>
                <w:gridSpan w:val="2"/>
                <w:tcBorders>
                  <w:top w:val="nil"/>
                  <w:left w:val="nil"/>
                  <w:bottom w:val="nil"/>
                  <w:right w:val="nil"/>
                </w:tcBorders>
                <w:shd w:val="clear" w:color="auto" w:fill="auto"/>
                <w:noWrap/>
                <w:vAlign w:val="center"/>
                <w:hideMark/>
              </w:tcPr>
            </w:tcPrChange>
          </w:tcPr>
          <w:p w14:paraId="08B8655D" w14:textId="7D29B05E" w:rsidR="0044044B" w:rsidRPr="00682792" w:rsidDel="000F236B" w:rsidRDefault="0044044B" w:rsidP="00682792">
            <w:pPr>
              <w:jc w:val="center"/>
              <w:rPr>
                <w:del w:id="384" w:author="Fathi" w:date="2021-02-25T05:11:00Z"/>
                <w:rFonts w:ascii="Calibri" w:hAnsi="Calibri" w:cs="Calibri"/>
                <w:color w:val="000000"/>
                <w:sz w:val="20"/>
                <w:szCs w:val="20"/>
              </w:rPr>
            </w:pPr>
          </w:p>
        </w:tc>
      </w:tr>
    </w:tbl>
    <w:p w14:paraId="3381747A" w14:textId="4021BE60" w:rsidR="00682792" w:rsidRPr="000A4928" w:rsidRDefault="00464F00">
      <w:pPr>
        <w:pStyle w:val="Heading2"/>
        <w:tabs>
          <w:tab w:val="left" w:pos="3594"/>
          <w:tab w:val="center" w:pos="4930"/>
        </w:tabs>
        <w:jc w:val="left"/>
        <w:pPrChange w:id="385" w:author="Fathi" w:date="2021-02-25T05:13:00Z">
          <w:pPr>
            <w:pStyle w:val="Heading2"/>
          </w:pPr>
        </w:pPrChange>
      </w:pPr>
      <w:ins w:id="386" w:author="Fathi" w:date="2021-02-25T05:13:00Z">
        <w:r>
          <w:lastRenderedPageBreak/>
          <w:tab/>
        </w:r>
        <w:r>
          <w:tab/>
        </w:r>
        <w:r>
          <w:tab/>
        </w:r>
      </w:ins>
      <w:r w:rsidR="00682792">
        <w:t>SCREENER</w:t>
      </w:r>
    </w:p>
    <w:p w14:paraId="085E4DCE" w14:textId="480E44FA" w:rsidR="00682792" w:rsidDel="00FD2444" w:rsidRDefault="00682792" w:rsidP="00682792">
      <w:pPr>
        <w:ind w:left="426" w:hanging="426"/>
        <w:jc w:val="both"/>
        <w:rPr>
          <w:del w:id="387" w:author="Fathi" w:date="2021-02-25T05:13:00Z"/>
          <w:rFonts w:asciiTheme="minorHAnsi" w:hAnsiTheme="minorHAnsi" w:cstheme="minorHAnsi"/>
          <w:noProof/>
          <w:color w:val="000000"/>
          <w:sz w:val="20"/>
          <w:szCs w:val="20"/>
          <w:lang w:val="en-US"/>
        </w:rPr>
      </w:pPr>
    </w:p>
    <w:p w14:paraId="24DB9761" w14:textId="6A90ED3C" w:rsidR="001612A5" w:rsidRPr="000A4928" w:rsidRDefault="001612A5" w:rsidP="001612A5">
      <w:pPr>
        <w:ind w:left="426" w:hanging="426"/>
        <w:jc w:val="both"/>
        <w:rPr>
          <w:rFonts w:asciiTheme="minorHAnsi" w:hAnsiTheme="minorHAnsi" w:cstheme="minorHAnsi"/>
          <w:noProof/>
          <w:color w:val="000000"/>
          <w:sz w:val="20"/>
          <w:szCs w:val="20"/>
        </w:rPr>
      </w:pPr>
      <w:r w:rsidRPr="000A4928">
        <w:rPr>
          <w:rFonts w:asciiTheme="minorHAnsi" w:hAnsiTheme="minorHAnsi" w:cstheme="minorHAnsi"/>
          <w:noProof/>
          <w:color w:val="000000"/>
          <w:sz w:val="20"/>
          <w:szCs w:val="20"/>
        </w:rPr>
        <w:t>SS1.</w:t>
      </w:r>
      <w:r w:rsidRPr="000A4928">
        <w:rPr>
          <w:rFonts w:asciiTheme="minorHAnsi" w:hAnsiTheme="minorHAnsi" w:cstheme="minorHAnsi"/>
          <w:noProof/>
          <w:color w:val="000000"/>
          <w:sz w:val="20"/>
          <w:szCs w:val="20"/>
          <w:lang w:val="en-US"/>
        </w:rPr>
        <w:tab/>
        <w:t>Dari daftar berikut ini, adakah salah satu an</w:t>
      </w:r>
      <w:ins w:id="388" w:author="Fathi" w:date="2021-02-25T22:32:00Z">
        <w:r w:rsidR="00D92EB0">
          <w:rPr>
            <w:rFonts w:asciiTheme="minorHAnsi" w:hAnsiTheme="minorHAnsi" w:cstheme="minorHAnsi"/>
            <w:noProof/>
            <w:color w:val="000000"/>
            <w:sz w:val="20"/>
            <w:szCs w:val="20"/>
            <w:lang w:val="en-US"/>
          </w:rPr>
          <w:t>g</w:t>
        </w:r>
      </w:ins>
      <w:del w:id="389" w:author="Fathi" w:date="2021-02-25T22:32:00Z">
        <w:r w:rsidRPr="000A4928" w:rsidDel="00D92EB0">
          <w:rPr>
            <w:rFonts w:asciiTheme="minorHAnsi" w:hAnsiTheme="minorHAnsi" w:cstheme="minorHAnsi"/>
            <w:noProof/>
            <w:color w:val="000000"/>
            <w:sz w:val="20"/>
            <w:szCs w:val="20"/>
            <w:lang w:val="en-US"/>
          </w:rPr>
          <w:delText>n</w:delText>
        </w:r>
      </w:del>
      <w:r w:rsidRPr="000A4928">
        <w:rPr>
          <w:rFonts w:asciiTheme="minorHAnsi" w:hAnsiTheme="minorHAnsi" w:cstheme="minorHAnsi"/>
          <w:noProof/>
          <w:color w:val="000000"/>
          <w:sz w:val="20"/>
          <w:szCs w:val="20"/>
          <w:lang w:val="en-US"/>
        </w:rPr>
        <w:t>gota keluarga Anda bekerja dalam bidang – bidang sebagai berikut? (</w:t>
      </w:r>
      <w:r w:rsidRPr="000A4928">
        <w:rPr>
          <w:rFonts w:asciiTheme="minorHAnsi" w:hAnsiTheme="minorHAnsi" w:cstheme="minorHAnsi"/>
          <w:b/>
          <w:noProof/>
          <w:color w:val="000000"/>
          <w:sz w:val="20"/>
          <w:szCs w:val="20"/>
          <w:lang w:val="en-US"/>
        </w:rPr>
        <w:t>BACAKAN SATU PER SATU</w:t>
      </w:r>
      <w:r w:rsidRPr="000A4928">
        <w:rPr>
          <w:rFonts w:asciiTheme="minorHAnsi" w:hAnsiTheme="minorHAnsi" w:cstheme="minorHAnsi"/>
          <w:noProof/>
          <w:color w:val="000000"/>
          <w:sz w:val="20"/>
          <w:szCs w:val="20"/>
          <w:lang w:val="en-US"/>
        </w:rPr>
        <w:t>)</w:t>
      </w:r>
    </w:p>
    <w:p w14:paraId="174B18EA" w14:textId="77777777" w:rsidR="001612A5" w:rsidRPr="000A4928" w:rsidRDefault="001612A5" w:rsidP="001612A5">
      <w:pPr>
        <w:ind w:left="426"/>
        <w:jc w:val="both"/>
        <w:rPr>
          <w:rFonts w:asciiTheme="minorHAnsi" w:hAnsiTheme="minorHAnsi" w:cstheme="minorHAnsi"/>
          <w:sz w:val="20"/>
          <w:szCs w:val="20"/>
        </w:rPr>
      </w:pPr>
      <w:r w:rsidRPr="000A4928">
        <w:rPr>
          <w:rFonts w:asciiTheme="minorHAnsi" w:hAnsiTheme="minorHAnsi" w:cstheme="minorHAnsi"/>
          <w:sz w:val="20"/>
          <w:szCs w:val="20"/>
          <w:lang w:val="fi-FI"/>
        </w:rPr>
        <w:t>Perusahaan penelitian pemasaran</w:t>
      </w:r>
      <w:r w:rsidRPr="000A4928">
        <w:rPr>
          <w:rFonts w:asciiTheme="minorHAnsi" w:hAnsiTheme="minorHAnsi" w:cstheme="minorHAnsi"/>
          <w:sz w:val="20"/>
          <w:szCs w:val="20"/>
          <w:lang w:val="fi-FI"/>
        </w:rPr>
        <w:tab/>
      </w:r>
      <w:r w:rsidRPr="000A4928">
        <w:rPr>
          <w:rFonts w:asciiTheme="minorHAnsi" w:hAnsiTheme="minorHAnsi" w:cstheme="minorHAnsi"/>
          <w:sz w:val="20"/>
          <w:szCs w:val="20"/>
          <w:lang w:val="fi-FI"/>
        </w:rPr>
        <w:tab/>
      </w:r>
      <w:r w:rsidRPr="000A4928">
        <w:rPr>
          <w:rFonts w:asciiTheme="minorHAnsi" w:hAnsiTheme="minorHAnsi" w:cstheme="minorHAnsi"/>
          <w:sz w:val="20"/>
          <w:szCs w:val="20"/>
          <w:lang w:val="fi-FI"/>
        </w:rPr>
        <w:tab/>
      </w:r>
      <w:r w:rsidRPr="000A4928">
        <w:rPr>
          <w:rFonts w:asciiTheme="minorHAnsi" w:hAnsiTheme="minorHAnsi" w:cstheme="minorHAnsi"/>
          <w:sz w:val="20"/>
          <w:szCs w:val="20"/>
          <w:lang w:val="fi-FI"/>
        </w:rPr>
        <w:tab/>
      </w:r>
      <w:r w:rsidRPr="000A4928">
        <w:rPr>
          <w:rFonts w:asciiTheme="minorHAnsi" w:hAnsiTheme="minorHAnsi" w:cstheme="minorHAnsi"/>
          <w:sz w:val="20"/>
          <w:szCs w:val="20"/>
          <w:lang w:val="en-US"/>
        </w:rPr>
        <w:tab/>
      </w:r>
      <w:r w:rsidRPr="000A4928">
        <w:rPr>
          <w:rFonts w:asciiTheme="minorHAnsi" w:hAnsiTheme="minorHAnsi" w:cstheme="minorHAnsi"/>
          <w:sz w:val="20"/>
          <w:szCs w:val="20"/>
          <w:lang w:val="fi-FI"/>
        </w:rPr>
        <w:t>1</w:t>
      </w:r>
      <w:r>
        <w:rPr>
          <w:rFonts w:asciiTheme="minorHAnsi" w:hAnsiTheme="minorHAnsi" w:cstheme="minorHAnsi"/>
          <w:sz w:val="20"/>
          <w:szCs w:val="20"/>
          <w:lang w:val="fi-FI"/>
        </w:rPr>
        <w:tab/>
      </w:r>
      <w:r w:rsidR="00DA2B3F" w:rsidRPr="00DA2B3F">
        <w:rPr>
          <w:rFonts w:asciiTheme="minorHAnsi" w:hAnsiTheme="minorHAnsi" w:cstheme="minorHAnsi"/>
          <w:b/>
          <w:sz w:val="20"/>
          <w:szCs w:val="20"/>
          <w:lang w:val="fi-FI"/>
        </w:rPr>
        <w:t>STOP</w:t>
      </w:r>
    </w:p>
    <w:p w14:paraId="37079715" w14:textId="77777777" w:rsidR="001612A5" w:rsidRPr="000A4928" w:rsidRDefault="001612A5" w:rsidP="001612A5">
      <w:pPr>
        <w:ind w:left="426"/>
        <w:jc w:val="both"/>
        <w:rPr>
          <w:rFonts w:asciiTheme="minorHAnsi" w:hAnsiTheme="minorHAnsi" w:cstheme="minorHAnsi"/>
          <w:sz w:val="20"/>
          <w:szCs w:val="20"/>
        </w:rPr>
      </w:pPr>
      <w:r w:rsidRPr="000A4928">
        <w:rPr>
          <w:rFonts w:asciiTheme="minorHAnsi" w:hAnsiTheme="minorHAnsi" w:cstheme="minorHAnsi"/>
          <w:sz w:val="20"/>
          <w:szCs w:val="20"/>
          <w:lang w:val="fi-FI"/>
        </w:rPr>
        <w:t>Perusahaan periklanan / humas / event organizer</w:t>
      </w:r>
      <w:r w:rsidRPr="000A4928">
        <w:rPr>
          <w:rFonts w:asciiTheme="minorHAnsi" w:hAnsiTheme="minorHAnsi" w:cstheme="minorHAnsi"/>
          <w:sz w:val="20"/>
          <w:szCs w:val="20"/>
          <w:lang w:val="fi-FI"/>
        </w:rPr>
        <w:tab/>
      </w:r>
      <w:r w:rsidRPr="000A4928">
        <w:rPr>
          <w:rFonts w:asciiTheme="minorHAnsi" w:hAnsiTheme="minorHAnsi" w:cstheme="minorHAnsi"/>
          <w:sz w:val="20"/>
          <w:szCs w:val="20"/>
          <w:lang w:val="fi-FI"/>
        </w:rPr>
        <w:tab/>
      </w:r>
      <w:r w:rsidRPr="000A4928">
        <w:rPr>
          <w:rFonts w:asciiTheme="minorHAnsi" w:hAnsiTheme="minorHAnsi" w:cstheme="minorHAnsi"/>
          <w:sz w:val="20"/>
          <w:szCs w:val="20"/>
        </w:rPr>
        <w:tab/>
      </w:r>
      <w:r w:rsidRPr="000A4928">
        <w:rPr>
          <w:rFonts w:asciiTheme="minorHAnsi" w:hAnsiTheme="minorHAnsi" w:cstheme="minorHAnsi"/>
          <w:sz w:val="20"/>
          <w:szCs w:val="20"/>
          <w:lang w:val="fi-FI"/>
        </w:rPr>
        <w:t>2</w:t>
      </w:r>
      <w:r w:rsidR="00DA2B3F">
        <w:rPr>
          <w:rFonts w:asciiTheme="minorHAnsi" w:hAnsiTheme="minorHAnsi" w:cstheme="minorHAnsi"/>
          <w:sz w:val="20"/>
          <w:szCs w:val="20"/>
          <w:lang w:val="fi-FI"/>
        </w:rPr>
        <w:tab/>
      </w:r>
      <w:r w:rsidR="00DA2B3F" w:rsidRPr="00DA2B3F">
        <w:rPr>
          <w:rFonts w:asciiTheme="minorHAnsi" w:hAnsiTheme="minorHAnsi" w:cstheme="minorHAnsi"/>
          <w:b/>
          <w:sz w:val="20"/>
          <w:szCs w:val="20"/>
          <w:lang w:val="fi-FI"/>
        </w:rPr>
        <w:t>STOP</w:t>
      </w:r>
    </w:p>
    <w:p w14:paraId="393BE4CF" w14:textId="77777777" w:rsidR="001612A5" w:rsidRPr="000A4928" w:rsidRDefault="001612A5" w:rsidP="001612A5">
      <w:pPr>
        <w:ind w:left="426"/>
        <w:jc w:val="both"/>
        <w:rPr>
          <w:rFonts w:asciiTheme="minorHAnsi" w:hAnsiTheme="minorHAnsi" w:cstheme="minorHAnsi"/>
          <w:sz w:val="20"/>
          <w:szCs w:val="20"/>
        </w:rPr>
      </w:pPr>
      <w:r w:rsidRPr="000A4928">
        <w:rPr>
          <w:rFonts w:asciiTheme="minorHAnsi" w:hAnsiTheme="minorHAnsi" w:cstheme="minorHAnsi"/>
          <w:sz w:val="20"/>
          <w:szCs w:val="20"/>
          <w:lang w:val="fi-FI"/>
        </w:rPr>
        <w:t>Perusahaan media massa (TV, radio, majalah, koran)</w:t>
      </w:r>
      <w:r w:rsidRPr="000A4928">
        <w:rPr>
          <w:rFonts w:asciiTheme="minorHAnsi" w:hAnsiTheme="minorHAnsi" w:cstheme="minorHAnsi"/>
          <w:sz w:val="20"/>
          <w:szCs w:val="20"/>
          <w:lang w:val="fi-FI"/>
        </w:rPr>
        <w:tab/>
      </w:r>
      <w:r w:rsidRPr="000A4928">
        <w:rPr>
          <w:rFonts w:asciiTheme="minorHAnsi" w:hAnsiTheme="minorHAnsi" w:cstheme="minorHAnsi"/>
          <w:sz w:val="20"/>
          <w:szCs w:val="20"/>
          <w:lang w:val="fi-FI"/>
        </w:rPr>
        <w:tab/>
      </w:r>
      <w:r w:rsidRPr="000A4928">
        <w:rPr>
          <w:rFonts w:asciiTheme="minorHAnsi" w:hAnsiTheme="minorHAnsi" w:cstheme="minorHAnsi"/>
          <w:sz w:val="20"/>
          <w:szCs w:val="20"/>
        </w:rPr>
        <w:tab/>
      </w:r>
      <w:r w:rsidRPr="000A4928">
        <w:rPr>
          <w:rFonts w:asciiTheme="minorHAnsi" w:hAnsiTheme="minorHAnsi" w:cstheme="minorHAnsi"/>
          <w:sz w:val="20"/>
          <w:szCs w:val="20"/>
          <w:lang w:val="fi-FI"/>
        </w:rPr>
        <w:t>3</w:t>
      </w:r>
      <w:r w:rsidR="00DA2B3F">
        <w:rPr>
          <w:rFonts w:asciiTheme="minorHAnsi" w:hAnsiTheme="minorHAnsi" w:cstheme="minorHAnsi"/>
          <w:sz w:val="20"/>
          <w:szCs w:val="20"/>
          <w:lang w:val="fi-FI"/>
        </w:rPr>
        <w:tab/>
      </w:r>
      <w:r w:rsidR="00DA2B3F" w:rsidRPr="00DA2B3F">
        <w:rPr>
          <w:rFonts w:asciiTheme="minorHAnsi" w:hAnsiTheme="minorHAnsi" w:cstheme="minorHAnsi"/>
          <w:b/>
          <w:sz w:val="20"/>
          <w:szCs w:val="20"/>
          <w:lang w:val="fi-FI"/>
        </w:rPr>
        <w:t>STOP</w:t>
      </w:r>
    </w:p>
    <w:p w14:paraId="49C5AD6B" w14:textId="2E33243A" w:rsidR="001612A5" w:rsidRPr="000A4928" w:rsidRDefault="001612A5" w:rsidP="001612A5">
      <w:pPr>
        <w:ind w:left="426"/>
        <w:jc w:val="both"/>
        <w:rPr>
          <w:rFonts w:asciiTheme="minorHAnsi" w:hAnsiTheme="minorHAnsi" w:cstheme="minorHAnsi"/>
          <w:noProof/>
          <w:color w:val="000000"/>
          <w:sz w:val="20"/>
          <w:szCs w:val="20"/>
          <w:lang w:val="en-US"/>
        </w:rPr>
      </w:pPr>
      <w:r w:rsidRPr="000A4928">
        <w:rPr>
          <w:rFonts w:asciiTheme="minorHAnsi" w:hAnsiTheme="minorHAnsi" w:cstheme="minorHAnsi"/>
          <w:sz w:val="20"/>
          <w:szCs w:val="20"/>
        </w:rPr>
        <w:t xml:space="preserve">Perusahaan </w:t>
      </w:r>
      <w:del w:id="390" w:author="Fathi" w:date="2021-02-25T05:13:00Z">
        <w:r w:rsidRPr="000A4928" w:rsidDel="005D15C7">
          <w:rPr>
            <w:rFonts w:asciiTheme="minorHAnsi" w:hAnsiTheme="minorHAnsi" w:cstheme="minorHAnsi"/>
            <w:sz w:val="20"/>
            <w:szCs w:val="20"/>
          </w:rPr>
          <w:delText>asuransi</w:delText>
        </w:r>
      </w:del>
      <w:proofErr w:type="spellStart"/>
      <w:ins w:id="391" w:author="Fathi" w:date="2021-02-25T05:13:00Z">
        <w:r w:rsidR="005D15C7">
          <w:rPr>
            <w:rFonts w:asciiTheme="minorHAnsi" w:hAnsiTheme="minorHAnsi" w:cstheme="minorHAnsi"/>
            <w:sz w:val="20"/>
            <w:szCs w:val="20"/>
            <w:lang w:val="en-US"/>
          </w:rPr>
          <w:t>perbankan</w:t>
        </w:r>
        <w:proofErr w:type="spellEnd"/>
        <w:r w:rsidR="005D15C7">
          <w:rPr>
            <w:rFonts w:asciiTheme="minorHAnsi" w:hAnsiTheme="minorHAnsi" w:cstheme="minorHAnsi"/>
            <w:sz w:val="20"/>
            <w:szCs w:val="20"/>
            <w:lang w:val="en-US"/>
          </w:rPr>
          <w:t xml:space="preserve"> </w:t>
        </w:r>
      </w:ins>
      <w:r w:rsidRPr="000A4928">
        <w:rPr>
          <w:rFonts w:asciiTheme="minorHAnsi" w:hAnsiTheme="minorHAnsi" w:cstheme="minorHAnsi"/>
          <w:sz w:val="20"/>
          <w:szCs w:val="20"/>
        </w:rPr>
        <w:tab/>
      </w:r>
      <w:r w:rsidRPr="000A4928">
        <w:rPr>
          <w:rFonts w:asciiTheme="minorHAnsi" w:hAnsiTheme="minorHAnsi" w:cstheme="minorHAnsi"/>
          <w:sz w:val="20"/>
          <w:szCs w:val="20"/>
        </w:rPr>
        <w:tab/>
      </w:r>
      <w:r w:rsidRPr="000A4928">
        <w:rPr>
          <w:rFonts w:asciiTheme="minorHAnsi" w:hAnsiTheme="minorHAnsi" w:cstheme="minorHAnsi"/>
          <w:sz w:val="20"/>
          <w:szCs w:val="20"/>
        </w:rPr>
        <w:tab/>
      </w:r>
      <w:r w:rsidRPr="000A4928">
        <w:rPr>
          <w:rFonts w:asciiTheme="minorHAnsi" w:hAnsiTheme="minorHAnsi" w:cstheme="minorHAnsi"/>
          <w:sz w:val="20"/>
          <w:szCs w:val="20"/>
        </w:rPr>
        <w:tab/>
      </w:r>
      <w:del w:id="392" w:author="Fathi" w:date="2021-02-25T05:13:00Z">
        <w:r w:rsidRPr="000A4928" w:rsidDel="005D15C7">
          <w:rPr>
            <w:rFonts w:asciiTheme="minorHAnsi" w:hAnsiTheme="minorHAnsi" w:cstheme="minorHAnsi"/>
            <w:sz w:val="20"/>
            <w:szCs w:val="20"/>
          </w:rPr>
          <w:tab/>
        </w:r>
      </w:del>
      <w:r w:rsidRPr="000A4928">
        <w:rPr>
          <w:rFonts w:asciiTheme="minorHAnsi" w:hAnsiTheme="minorHAnsi" w:cstheme="minorHAnsi"/>
          <w:sz w:val="20"/>
          <w:szCs w:val="20"/>
        </w:rPr>
        <w:tab/>
      </w:r>
      <w:r w:rsidRPr="000A4928">
        <w:rPr>
          <w:rFonts w:asciiTheme="minorHAnsi" w:hAnsiTheme="minorHAnsi" w:cstheme="minorHAnsi"/>
          <w:sz w:val="20"/>
          <w:szCs w:val="20"/>
          <w:lang w:val="fi-FI"/>
        </w:rPr>
        <w:tab/>
        <w:t>4</w:t>
      </w:r>
      <w:r w:rsidR="00DA2B3F">
        <w:rPr>
          <w:rFonts w:asciiTheme="minorHAnsi" w:hAnsiTheme="minorHAnsi" w:cstheme="minorHAnsi"/>
          <w:sz w:val="20"/>
          <w:szCs w:val="20"/>
          <w:lang w:val="fi-FI"/>
        </w:rPr>
        <w:tab/>
      </w:r>
      <w:r w:rsidR="00DA2B3F" w:rsidRPr="00DA2B3F">
        <w:rPr>
          <w:rFonts w:asciiTheme="minorHAnsi" w:hAnsiTheme="minorHAnsi" w:cstheme="minorHAnsi"/>
          <w:b/>
          <w:sz w:val="20"/>
          <w:szCs w:val="20"/>
          <w:lang w:val="fi-FI"/>
        </w:rPr>
        <w:t>STOP</w:t>
      </w:r>
    </w:p>
    <w:p w14:paraId="3F9AC201" w14:textId="77777777" w:rsidR="001612A5" w:rsidRDefault="001612A5" w:rsidP="001612A5">
      <w:pPr>
        <w:ind w:left="426" w:hanging="426"/>
        <w:jc w:val="both"/>
        <w:rPr>
          <w:ins w:id="393" w:author="Fhati" w:date="2017-01-28T19:45:00Z"/>
          <w:rFonts w:asciiTheme="minorHAnsi" w:hAnsiTheme="minorHAnsi" w:cstheme="minorHAnsi"/>
          <w:b/>
          <w:sz w:val="20"/>
          <w:szCs w:val="20"/>
        </w:rPr>
      </w:pPr>
      <w:r w:rsidRPr="000A4928">
        <w:rPr>
          <w:rFonts w:asciiTheme="minorHAnsi" w:hAnsiTheme="minorHAnsi" w:cstheme="minorHAnsi"/>
          <w:sz w:val="20"/>
          <w:szCs w:val="20"/>
          <w:lang w:eastAsia="en-US"/>
        </w:rPr>
        <w:tab/>
        <w:t xml:space="preserve">Tidak satupun dari pilihan di atas </w:t>
      </w:r>
      <w:r w:rsidRPr="000A4928">
        <w:rPr>
          <w:rFonts w:asciiTheme="minorHAnsi" w:hAnsiTheme="minorHAnsi" w:cstheme="minorHAnsi"/>
          <w:sz w:val="20"/>
          <w:szCs w:val="20"/>
          <w:lang w:eastAsia="en-US"/>
        </w:rPr>
        <w:tab/>
      </w:r>
      <w:r w:rsidRPr="000A4928">
        <w:rPr>
          <w:rFonts w:asciiTheme="minorHAnsi" w:hAnsiTheme="minorHAnsi" w:cstheme="minorHAnsi"/>
          <w:sz w:val="20"/>
          <w:szCs w:val="20"/>
          <w:lang w:eastAsia="en-US"/>
        </w:rPr>
        <w:tab/>
      </w:r>
      <w:r w:rsidRPr="000A4928">
        <w:rPr>
          <w:rFonts w:asciiTheme="minorHAnsi" w:hAnsiTheme="minorHAnsi" w:cstheme="minorHAnsi"/>
          <w:sz w:val="20"/>
          <w:szCs w:val="20"/>
          <w:lang w:eastAsia="en-US"/>
        </w:rPr>
        <w:tab/>
      </w:r>
      <w:r w:rsidRPr="000A4928">
        <w:rPr>
          <w:rFonts w:asciiTheme="minorHAnsi" w:hAnsiTheme="minorHAnsi" w:cstheme="minorHAnsi"/>
          <w:sz w:val="20"/>
          <w:szCs w:val="20"/>
          <w:lang w:eastAsia="en-US"/>
        </w:rPr>
        <w:tab/>
      </w:r>
      <w:r w:rsidRPr="000A4928">
        <w:rPr>
          <w:rFonts w:asciiTheme="minorHAnsi" w:hAnsiTheme="minorHAnsi" w:cstheme="minorHAnsi"/>
          <w:sz w:val="20"/>
          <w:szCs w:val="20"/>
          <w:lang w:eastAsia="en-US"/>
        </w:rPr>
        <w:tab/>
        <w:t>99</w:t>
      </w:r>
      <w:r w:rsidRPr="000A4928">
        <w:rPr>
          <w:rFonts w:asciiTheme="minorHAnsi" w:hAnsiTheme="minorHAnsi" w:cstheme="minorHAnsi"/>
          <w:sz w:val="20"/>
          <w:szCs w:val="20"/>
          <w:lang w:eastAsia="en-US"/>
        </w:rPr>
        <w:tab/>
      </w:r>
      <w:r w:rsidR="00CB3AAA">
        <w:rPr>
          <w:rFonts w:asciiTheme="minorHAnsi" w:hAnsiTheme="minorHAnsi" w:cstheme="minorHAnsi"/>
          <w:b/>
          <w:sz w:val="20"/>
          <w:szCs w:val="20"/>
        </w:rPr>
        <w:t>LANJUTKAN</w:t>
      </w:r>
    </w:p>
    <w:p w14:paraId="2F117BED" w14:textId="7B019145" w:rsidR="001F50BE" w:rsidDel="005D15C7" w:rsidRDefault="001F50BE" w:rsidP="001612A5">
      <w:pPr>
        <w:ind w:left="426" w:hanging="426"/>
        <w:jc w:val="both"/>
        <w:rPr>
          <w:del w:id="394" w:author="Fathi" w:date="2021-02-25T05:12:00Z"/>
          <w:rFonts w:asciiTheme="minorHAnsi" w:hAnsiTheme="minorHAnsi" w:cstheme="minorHAnsi"/>
          <w:sz w:val="20"/>
          <w:szCs w:val="20"/>
          <w:lang w:eastAsia="en-US"/>
        </w:rPr>
      </w:pPr>
    </w:p>
    <w:p w14:paraId="062EF9DC" w14:textId="53340EB7" w:rsidR="005D15C7" w:rsidRDefault="005D15C7" w:rsidP="001612A5">
      <w:pPr>
        <w:ind w:left="426" w:hanging="426"/>
        <w:jc w:val="both"/>
        <w:rPr>
          <w:ins w:id="395" w:author="Fathi" w:date="2021-02-25T05:13:00Z"/>
          <w:rFonts w:asciiTheme="minorHAnsi" w:hAnsiTheme="minorHAnsi" w:cstheme="minorHAnsi"/>
          <w:sz w:val="20"/>
          <w:szCs w:val="20"/>
          <w:lang w:eastAsia="en-US"/>
        </w:rPr>
      </w:pPr>
    </w:p>
    <w:p w14:paraId="53492DDE" w14:textId="5080C3CD" w:rsidR="008365A0" w:rsidRPr="001612A5" w:rsidRDefault="008365A0" w:rsidP="008365A0">
      <w:pPr>
        <w:tabs>
          <w:tab w:val="left" w:pos="426"/>
        </w:tabs>
        <w:ind w:left="426" w:hanging="426"/>
        <w:jc w:val="both"/>
        <w:rPr>
          <w:moveTo w:id="396" w:author="Fathi" w:date="2021-02-25T05:13:00Z"/>
          <w:rFonts w:asciiTheme="minorHAnsi" w:hAnsiTheme="minorHAnsi" w:cstheme="minorHAnsi"/>
          <w:sz w:val="20"/>
          <w:szCs w:val="20"/>
          <w:lang w:eastAsia="en-US"/>
        </w:rPr>
      </w:pPr>
      <w:moveToRangeStart w:id="397" w:author="Fathi" w:date="2021-02-25T05:13:00Z" w:name="move65122439"/>
      <w:moveTo w:id="398" w:author="Fathi" w:date="2021-02-25T05:13:00Z">
        <w:del w:id="399" w:author="Fathi" w:date="2021-02-25T05:13:00Z">
          <w:r w:rsidRPr="000E609B" w:rsidDel="008365A0">
            <w:rPr>
              <w:rFonts w:asciiTheme="minorHAnsi" w:hAnsiTheme="minorHAnsi" w:cstheme="minorHAnsi"/>
              <w:noProof/>
              <w:color w:val="000000"/>
              <w:sz w:val="20"/>
              <w:szCs w:val="20"/>
            </w:rPr>
            <w:delText>DM</w:delText>
          </w:r>
        </w:del>
      </w:moveTo>
      <w:ins w:id="400" w:author="Fathi" w:date="2021-02-25T05:13:00Z">
        <w:r>
          <w:rPr>
            <w:rFonts w:asciiTheme="minorHAnsi" w:hAnsiTheme="minorHAnsi" w:cstheme="minorHAnsi"/>
            <w:noProof/>
            <w:color w:val="000000"/>
            <w:sz w:val="20"/>
            <w:szCs w:val="20"/>
            <w:lang w:val="en-US"/>
          </w:rPr>
          <w:t>SS</w:t>
        </w:r>
      </w:ins>
      <w:moveTo w:id="401" w:author="Fathi" w:date="2021-02-25T05:13:00Z">
        <w:del w:id="402" w:author="Fathi" w:date="2021-02-25T05:13:00Z">
          <w:r w:rsidRPr="000E609B" w:rsidDel="008365A0">
            <w:rPr>
              <w:rFonts w:asciiTheme="minorHAnsi" w:hAnsiTheme="minorHAnsi" w:cstheme="minorHAnsi"/>
              <w:noProof/>
              <w:color w:val="000000"/>
              <w:sz w:val="20"/>
              <w:szCs w:val="20"/>
              <w:lang w:val="en-US"/>
            </w:rPr>
            <w:delText>1</w:delText>
          </w:r>
        </w:del>
      </w:moveTo>
      <w:ins w:id="403" w:author="Fathi" w:date="2021-02-25T05:13:00Z">
        <w:r>
          <w:rPr>
            <w:rFonts w:asciiTheme="minorHAnsi" w:hAnsiTheme="minorHAnsi" w:cstheme="minorHAnsi"/>
            <w:noProof/>
            <w:color w:val="000000"/>
            <w:sz w:val="20"/>
            <w:szCs w:val="20"/>
            <w:lang w:val="en-US"/>
          </w:rPr>
          <w:t>2</w:t>
        </w:r>
      </w:ins>
      <w:moveTo w:id="404" w:author="Fathi" w:date="2021-02-25T05:13:00Z">
        <w:r w:rsidRPr="000E609B">
          <w:rPr>
            <w:rFonts w:asciiTheme="minorHAnsi" w:hAnsiTheme="minorHAnsi" w:cstheme="minorHAnsi"/>
            <w:noProof/>
            <w:color w:val="000000"/>
            <w:sz w:val="20"/>
            <w:szCs w:val="20"/>
          </w:rPr>
          <w:t>.</w:t>
        </w:r>
        <w:r>
          <w:rPr>
            <w:rFonts w:asciiTheme="minorHAnsi" w:hAnsiTheme="minorHAnsi" w:cstheme="minorHAnsi"/>
            <w:noProof/>
            <w:color w:val="000000"/>
            <w:sz w:val="20"/>
            <w:szCs w:val="20"/>
          </w:rPr>
          <w:t xml:space="preserve"> </w:t>
        </w:r>
      </w:moveTo>
      <w:ins w:id="405" w:author="Fathi" w:date="2021-02-25T05:16:00Z">
        <w:r w:rsidR="009E4724">
          <w:rPr>
            <w:rFonts w:asciiTheme="minorHAnsi" w:hAnsiTheme="minorHAnsi" w:cstheme="minorHAnsi"/>
            <w:noProof/>
            <w:color w:val="000000"/>
            <w:sz w:val="20"/>
            <w:szCs w:val="20"/>
            <w:lang w:val="en-US"/>
          </w:rPr>
          <w:t xml:space="preserve">  </w:t>
        </w:r>
      </w:ins>
      <w:moveTo w:id="406" w:author="Fathi" w:date="2021-02-25T05:13:00Z">
        <w:r w:rsidRPr="000A4928">
          <w:rPr>
            <w:rFonts w:asciiTheme="minorHAnsi" w:hAnsiTheme="minorHAnsi" w:cstheme="minorHAnsi"/>
            <w:noProof/>
            <w:color w:val="000000"/>
            <w:sz w:val="20"/>
            <w:szCs w:val="20"/>
            <w:lang w:val="en-US"/>
          </w:rPr>
          <w:t>Berapakah usia Anda sekarang? _______ tahun</w:t>
        </w:r>
        <w:r w:rsidRPr="000A4928">
          <w:rPr>
            <w:rFonts w:asciiTheme="minorHAnsi" w:hAnsiTheme="minorHAnsi" w:cstheme="minorHAnsi"/>
            <w:b/>
            <w:noProof/>
            <w:color w:val="000000"/>
            <w:sz w:val="20"/>
            <w:szCs w:val="20"/>
            <w:lang w:val="en-US"/>
          </w:rPr>
          <w:t xml:space="preserve"> </w:t>
        </w:r>
      </w:moveTo>
    </w:p>
    <w:p w14:paraId="39718C65" w14:textId="0DF56179" w:rsidR="008365A0" w:rsidRPr="000A4928" w:rsidRDefault="008365A0" w:rsidP="008365A0">
      <w:pPr>
        <w:ind w:left="567"/>
        <w:jc w:val="both"/>
        <w:rPr>
          <w:moveTo w:id="407" w:author="Fathi" w:date="2021-02-25T05:13:00Z"/>
          <w:rFonts w:asciiTheme="minorHAnsi" w:hAnsiTheme="minorHAnsi" w:cstheme="minorHAnsi"/>
          <w:noProof/>
          <w:color w:val="000000"/>
          <w:sz w:val="20"/>
          <w:szCs w:val="20"/>
        </w:rPr>
      </w:pPr>
      <w:moveTo w:id="408" w:author="Fathi" w:date="2021-02-25T05:13:00Z">
        <w:r w:rsidRPr="0076057D">
          <w:rPr>
            <w:rFonts w:asciiTheme="minorHAnsi" w:hAnsiTheme="minorHAnsi" w:cstheme="minorHAnsi"/>
            <w:noProof/>
            <w:color w:val="000000"/>
            <w:sz w:val="20"/>
            <w:szCs w:val="20"/>
            <w:lang w:val="en-US"/>
          </w:rPr>
          <w:t>&lt; 18 tahun</w:t>
        </w:r>
        <w:r w:rsidRPr="000A4928">
          <w:rPr>
            <w:rFonts w:asciiTheme="minorHAnsi" w:hAnsiTheme="minorHAnsi" w:cstheme="minorHAnsi"/>
            <w:noProof/>
            <w:color w:val="000000"/>
            <w:sz w:val="20"/>
            <w:szCs w:val="20"/>
            <w:lang w:val="en-US"/>
          </w:rPr>
          <w:t xml:space="preserve"> </w:t>
        </w:r>
        <w:r w:rsidRPr="000A4928">
          <w:rPr>
            <w:rFonts w:asciiTheme="minorHAnsi" w:hAnsiTheme="minorHAnsi" w:cstheme="minorHAnsi"/>
            <w:noProof/>
            <w:color w:val="000000"/>
            <w:sz w:val="20"/>
            <w:szCs w:val="20"/>
            <w:lang w:val="en-US"/>
          </w:rPr>
          <w:tab/>
        </w:r>
        <w:r w:rsidRPr="000A4928">
          <w:rPr>
            <w:rFonts w:asciiTheme="minorHAnsi" w:hAnsiTheme="minorHAnsi" w:cstheme="minorHAnsi"/>
            <w:noProof/>
            <w:color w:val="000000"/>
            <w:sz w:val="20"/>
            <w:szCs w:val="20"/>
            <w:lang w:val="en-US"/>
          </w:rPr>
          <w:tab/>
        </w:r>
        <w:r w:rsidRPr="000A4928">
          <w:rPr>
            <w:rFonts w:asciiTheme="minorHAnsi" w:hAnsiTheme="minorHAnsi" w:cstheme="minorHAnsi"/>
            <w:noProof/>
            <w:color w:val="000000"/>
            <w:sz w:val="20"/>
            <w:szCs w:val="20"/>
            <w:lang w:val="en-US"/>
          </w:rPr>
          <w:tab/>
          <w:t>1</w:t>
        </w:r>
      </w:moveTo>
      <w:ins w:id="409" w:author="Fathi" w:date="2021-02-25T05:15:00Z">
        <w:r w:rsidR="005B050E">
          <w:rPr>
            <w:rFonts w:asciiTheme="minorHAnsi" w:hAnsiTheme="minorHAnsi" w:cstheme="minorHAnsi"/>
            <w:noProof/>
            <w:color w:val="000000"/>
            <w:sz w:val="20"/>
            <w:szCs w:val="20"/>
            <w:lang w:val="en-US"/>
          </w:rPr>
          <w:tab/>
        </w:r>
        <w:r w:rsidR="005B050E" w:rsidRPr="005B050E">
          <w:rPr>
            <w:rFonts w:asciiTheme="minorHAnsi" w:hAnsiTheme="minorHAnsi" w:cstheme="minorHAnsi"/>
            <w:b/>
            <w:bCs/>
            <w:noProof/>
            <w:color w:val="000000"/>
            <w:sz w:val="20"/>
            <w:szCs w:val="20"/>
            <w:lang w:val="en-US"/>
          </w:rPr>
          <w:t xml:space="preserve"> </w:t>
        </w:r>
        <w:r w:rsidR="005B050E" w:rsidRPr="00A538B1">
          <w:rPr>
            <w:rFonts w:asciiTheme="minorHAnsi" w:hAnsiTheme="minorHAnsi" w:cstheme="minorHAnsi"/>
            <w:b/>
            <w:bCs/>
            <w:noProof/>
            <w:color w:val="000000"/>
            <w:sz w:val="20"/>
            <w:szCs w:val="20"/>
            <w:lang w:val="en-US"/>
          </w:rPr>
          <w:t>STOP</w:t>
        </w:r>
      </w:ins>
      <w:moveTo w:id="410" w:author="Fathi" w:date="2021-02-25T05:13:00Z">
        <w:r w:rsidRPr="000A4928">
          <w:rPr>
            <w:rFonts w:asciiTheme="minorHAnsi" w:hAnsiTheme="minorHAnsi" w:cstheme="minorHAnsi"/>
            <w:noProof/>
            <w:color w:val="000000"/>
            <w:sz w:val="20"/>
            <w:szCs w:val="20"/>
            <w:lang w:val="en-US"/>
          </w:rPr>
          <w:tab/>
        </w:r>
        <w:r w:rsidRPr="000A4928">
          <w:rPr>
            <w:rFonts w:asciiTheme="minorHAnsi" w:hAnsiTheme="minorHAnsi" w:cstheme="minorHAnsi"/>
            <w:noProof/>
            <w:color w:val="000000"/>
            <w:sz w:val="20"/>
            <w:szCs w:val="20"/>
            <w:lang w:val="en-US"/>
          </w:rPr>
          <w:tab/>
        </w:r>
        <w:del w:id="411" w:author="Fathi" w:date="2021-02-25T05:15:00Z">
          <w:r w:rsidDel="005B050E">
            <w:rPr>
              <w:rFonts w:asciiTheme="minorHAnsi" w:hAnsiTheme="minorHAnsi" w:cstheme="minorHAnsi"/>
              <w:noProof/>
              <w:color w:val="000000"/>
              <w:sz w:val="20"/>
              <w:szCs w:val="20"/>
              <w:lang w:val="en-US"/>
            </w:rPr>
            <w:tab/>
          </w:r>
        </w:del>
        <w:del w:id="412" w:author="Fathi" w:date="2021-02-25T05:14:00Z">
          <w:r w:rsidRPr="000A4928" w:rsidDel="008365A0">
            <w:rPr>
              <w:rFonts w:asciiTheme="minorHAnsi" w:hAnsiTheme="minorHAnsi" w:cstheme="minorHAnsi"/>
              <w:noProof/>
              <w:color w:val="000000"/>
              <w:sz w:val="20"/>
              <w:szCs w:val="20"/>
            </w:rPr>
            <w:delText>36</w:delText>
          </w:r>
        </w:del>
      </w:moveTo>
      <w:ins w:id="413" w:author="Fathi" w:date="2021-02-25T05:14:00Z">
        <w:r>
          <w:rPr>
            <w:rFonts w:asciiTheme="minorHAnsi" w:hAnsiTheme="minorHAnsi" w:cstheme="minorHAnsi"/>
            <w:noProof/>
            <w:color w:val="000000"/>
            <w:sz w:val="20"/>
            <w:szCs w:val="20"/>
            <w:lang w:val="en-US"/>
          </w:rPr>
          <w:t>41</w:t>
        </w:r>
      </w:ins>
      <w:moveTo w:id="414" w:author="Fathi" w:date="2021-02-25T05:13:00Z">
        <w:r w:rsidRPr="000A4928">
          <w:rPr>
            <w:rFonts w:asciiTheme="minorHAnsi" w:hAnsiTheme="minorHAnsi" w:cstheme="minorHAnsi"/>
            <w:noProof/>
            <w:color w:val="000000"/>
            <w:sz w:val="20"/>
            <w:szCs w:val="20"/>
          </w:rPr>
          <w:t xml:space="preserve"> </w:t>
        </w:r>
        <w:r w:rsidRPr="000A4928">
          <w:rPr>
            <w:rFonts w:asciiTheme="minorHAnsi" w:hAnsiTheme="minorHAnsi" w:cstheme="minorHAnsi"/>
            <w:noProof/>
            <w:color w:val="000000"/>
            <w:sz w:val="20"/>
            <w:szCs w:val="20"/>
            <w:lang w:val="en-US"/>
          </w:rPr>
          <w:t xml:space="preserve">– </w:t>
        </w:r>
        <w:r w:rsidRPr="000A4928">
          <w:rPr>
            <w:rFonts w:asciiTheme="minorHAnsi" w:hAnsiTheme="minorHAnsi" w:cstheme="minorHAnsi"/>
            <w:noProof/>
            <w:color w:val="000000"/>
            <w:sz w:val="20"/>
            <w:szCs w:val="20"/>
          </w:rPr>
          <w:t>4</w:t>
        </w:r>
        <w:del w:id="415" w:author="Fathi" w:date="2021-02-25T05:14:00Z">
          <w:r w:rsidRPr="000A4928" w:rsidDel="008365A0">
            <w:rPr>
              <w:rFonts w:asciiTheme="minorHAnsi" w:hAnsiTheme="minorHAnsi" w:cstheme="minorHAnsi"/>
              <w:noProof/>
              <w:color w:val="000000"/>
              <w:sz w:val="20"/>
              <w:szCs w:val="20"/>
              <w:lang w:val="en-US"/>
            </w:rPr>
            <w:delText>0</w:delText>
          </w:r>
        </w:del>
      </w:moveTo>
      <w:ins w:id="416" w:author="Fathi" w:date="2021-02-25T05:14:00Z">
        <w:r>
          <w:rPr>
            <w:rFonts w:asciiTheme="minorHAnsi" w:hAnsiTheme="minorHAnsi" w:cstheme="minorHAnsi"/>
            <w:noProof/>
            <w:color w:val="000000"/>
            <w:sz w:val="20"/>
            <w:szCs w:val="20"/>
            <w:lang w:val="en-US"/>
          </w:rPr>
          <w:t>5</w:t>
        </w:r>
      </w:ins>
      <w:moveTo w:id="417" w:author="Fathi" w:date="2021-02-25T05:13:00Z">
        <w:r w:rsidRPr="000A4928">
          <w:rPr>
            <w:rFonts w:asciiTheme="minorHAnsi" w:hAnsiTheme="minorHAnsi" w:cstheme="minorHAnsi"/>
            <w:noProof/>
            <w:color w:val="000000"/>
            <w:sz w:val="20"/>
            <w:szCs w:val="20"/>
            <w:lang w:val="en-US"/>
          </w:rPr>
          <w:t xml:space="preserve"> tahun </w:t>
        </w:r>
        <w:r w:rsidRPr="000A4928">
          <w:rPr>
            <w:rFonts w:asciiTheme="minorHAnsi" w:hAnsiTheme="minorHAnsi" w:cstheme="minorHAnsi"/>
            <w:noProof/>
            <w:color w:val="000000"/>
            <w:sz w:val="20"/>
            <w:szCs w:val="20"/>
            <w:lang w:val="en-US"/>
          </w:rPr>
          <w:tab/>
        </w:r>
        <w:r w:rsidRPr="000A4928">
          <w:rPr>
            <w:rFonts w:asciiTheme="minorHAnsi" w:hAnsiTheme="minorHAnsi" w:cstheme="minorHAnsi"/>
            <w:noProof/>
            <w:color w:val="000000"/>
            <w:sz w:val="20"/>
            <w:szCs w:val="20"/>
            <w:lang w:val="en-US"/>
          </w:rPr>
          <w:tab/>
        </w:r>
        <w:r w:rsidRPr="000A4928">
          <w:rPr>
            <w:rFonts w:asciiTheme="minorHAnsi" w:hAnsiTheme="minorHAnsi" w:cstheme="minorHAnsi"/>
            <w:noProof/>
            <w:color w:val="000000"/>
            <w:sz w:val="20"/>
            <w:szCs w:val="20"/>
            <w:lang w:val="en-US"/>
          </w:rPr>
          <w:tab/>
        </w:r>
      </w:moveTo>
      <w:ins w:id="418" w:author="Fathi" w:date="2021-02-25T05:14:00Z">
        <w:r>
          <w:rPr>
            <w:rFonts w:asciiTheme="minorHAnsi" w:hAnsiTheme="minorHAnsi" w:cstheme="minorHAnsi"/>
            <w:noProof/>
            <w:color w:val="000000"/>
            <w:sz w:val="20"/>
            <w:szCs w:val="20"/>
            <w:lang w:val="en-US"/>
          </w:rPr>
          <w:t>6</w:t>
        </w:r>
      </w:ins>
      <w:moveTo w:id="419" w:author="Fathi" w:date="2021-02-25T05:13:00Z">
        <w:del w:id="420" w:author="Fathi" w:date="2021-02-25T05:14:00Z">
          <w:r w:rsidRPr="000A4928" w:rsidDel="008365A0">
            <w:rPr>
              <w:rFonts w:asciiTheme="minorHAnsi" w:hAnsiTheme="minorHAnsi" w:cstheme="minorHAnsi"/>
              <w:noProof/>
              <w:color w:val="000000"/>
              <w:sz w:val="20"/>
              <w:szCs w:val="20"/>
              <w:lang w:val="en-US"/>
            </w:rPr>
            <w:delText>5</w:delText>
          </w:r>
        </w:del>
      </w:moveTo>
    </w:p>
    <w:p w14:paraId="5423C400" w14:textId="39DA9DFA" w:rsidR="008365A0" w:rsidRPr="000A4928" w:rsidRDefault="008365A0" w:rsidP="008365A0">
      <w:pPr>
        <w:ind w:left="567"/>
        <w:jc w:val="both"/>
        <w:rPr>
          <w:moveTo w:id="421" w:author="Fathi" w:date="2021-02-25T05:13:00Z"/>
          <w:rFonts w:asciiTheme="minorHAnsi" w:hAnsiTheme="minorHAnsi" w:cstheme="minorHAnsi"/>
          <w:noProof/>
          <w:color w:val="000000"/>
          <w:sz w:val="20"/>
          <w:szCs w:val="20"/>
        </w:rPr>
      </w:pPr>
      <w:moveTo w:id="422" w:author="Fathi" w:date="2021-02-25T05:13:00Z">
        <w:r w:rsidRPr="000A4928">
          <w:rPr>
            <w:rFonts w:asciiTheme="minorHAnsi" w:hAnsiTheme="minorHAnsi" w:cstheme="minorHAnsi"/>
            <w:noProof/>
            <w:color w:val="000000"/>
            <w:sz w:val="20"/>
            <w:szCs w:val="20"/>
          </w:rPr>
          <w:t>20</w:t>
        </w:r>
        <w:r w:rsidRPr="000A4928">
          <w:rPr>
            <w:rFonts w:asciiTheme="minorHAnsi" w:hAnsiTheme="minorHAnsi" w:cstheme="minorHAnsi"/>
            <w:noProof/>
            <w:color w:val="000000"/>
            <w:sz w:val="20"/>
            <w:szCs w:val="20"/>
            <w:lang w:val="en-US"/>
          </w:rPr>
          <w:t xml:space="preserve"> – 25 tahun </w:t>
        </w:r>
        <w:r w:rsidRPr="000A4928">
          <w:rPr>
            <w:rFonts w:asciiTheme="minorHAnsi" w:hAnsiTheme="minorHAnsi" w:cstheme="minorHAnsi"/>
            <w:noProof/>
            <w:color w:val="000000"/>
            <w:sz w:val="20"/>
            <w:szCs w:val="20"/>
            <w:lang w:val="en-US"/>
          </w:rPr>
          <w:tab/>
        </w:r>
        <w:r w:rsidRPr="000A4928">
          <w:rPr>
            <w:rFonts w:asciiTheme="minorHAnsi" w:hAnsiTheme="minorHAnsi" w:cstheme="minorHAnsi"/>
            <w:noProof/>
            <w:color w:val="000000"/>
            <w:sz w:val="20"/>
            <w:szCs w:val="20"/>
            <w:lang w:val="en-US"/>
          </w:rPr>
          <w:tab/>
        </w:r>
        <w:r w:rsidRPr="000A4928">
          <w:rPr>
            <w:rFonts w:asciiTheme="minorHAnsi" w:hAnsiTheme="minorHAnsi" w:cstheme="minorHAnsi"/>
            <w:noProof/>
            <w:color w:val="000000"/>
            <w:sz w:val="20"/>
            <w:szCs w:val="20"/>
          </w:rPr>
          <w:tab/>
        </w:r>
        <w:r w:rsidRPr="000A4928">
          <w:rPr>
            <w:rFonts w:asciiTheme="minorHAnsi" w:hAnsiTheme="minorHAnsi" w:cstheme="minorHAnsi"/>
            <w:noProof/>
            <w:color w:val="000000"/>
            <w:sz w:val="20"/>
            <w:szCs w:val="20"/>
            <w:lang w:val="en-US"/>
          </w:rPr>
          <w:t>2</w:t>
        </w:r>
        <w:r w:rsidRPr="000A4928">
          <w:rPr>
            <w:rFonts w:asciiTheme="minorHAnsi" w:hAnsiTheme="minorHAnsi" w:cstheme="minorHAnsi"/>
            <w:noProof/>
            <w:color w:val="000000"/>
            <w:sz w:val="20"/>
            <w:szCs w:val="20"/>
            <w:lang w:val="en-US"/>
          </w:rPr>
          <w:tab/>
        </w:r>
        <w:r w:rsidRPr="000A4928">
          <w:rPr>
            <w:rFonts w:asciiTheme="minorHAnsi" w:hAnsiTheme="minorHAnsi" w:cstheme="minorHAnsi"/>
            <w:noProof/>
            <w:color w:val="000000"/>
            <w:sz w:val="20"/>
            <w:szCs w:val="20"/>
            <w:lang w:val="en-US"/>
          </w:rPr>
          <w:tab/>
        </w:r>
        <w:r w:rsidRPr="000A4928">
          <w:rPr>
            <w:rFonts w:asciiTheme="minorHAnsi" w:hAnsiTheme="minorHAnsi" w:cstheme="minorHAnsi"/>
            <w:noProof/>
            <w:color w:val="000000"/>
            <w:sz w:val="20"/>
            <w:szCs w:val="20"/>
            <w:lang w:val="en-US"/>
          </w:rPr>
          <w:tab/>
        </w:r>
        <w:r w:rsidRPr="000A4928">
          <w:rPr>
            <w:rFonts w:asciiTheme="minorHAnsi" w:hAnsiTheme="minorHAnsi" w:cstheme="minorHAnsi"/>
            <w:noProof/>
            <w:color w:val="000000"/>
            <w:sz w:val="20"/>
            <w:szCs w:val="20"/>
          </w:rPr>
          <w:t>4</w:t>
        </w:r>
        <w:del w:id="423" w:author="Fathi" w:date="2021-02-25T05:14:00Z">
          <w:r w:rsidRPr="000A4928" w:rsidDel="008365A0">
            <w:rPr>
              <w:rFonts w:asciiTheme="minorHAnsi" w:hAnsiTheme="minorHAnsi" w:cstheme="minorHAnsi"/>
              <w:noProof/>
              <w:color w:val="000000"/>
              <w:sz w:val="20"/>
              <w:szCs w:val="20"/>
              <w:lang w:val="en-US"/>
            </w:rPr>
            <w:delText>1</w:delText>
          </w:r>
        </w:del>
      </w:moveTo>
      <w:ins w:id="424" w:author="Fathi" w:date="2021-02-25T05:14:00Z">
        <w:r>
          <w:rPr>
            <w:rFonts w:asciiTheme="minorHAnsi" w:hAnsiTheme="minorHAnsi" w:cstheme="minorHAnsi"/>
            <w:noProof/>
            <w:color w:val="000000"/>
            <w:sz w:val="20"/>
            <w:szCs w:val="20"/>
            <w:lang w:val="en-US"/>
          </w:rPr>
          <w:t>6</w:t>
        </w:r>
      </w:ins>
      <w:moveTo w:id="425" w:author="Fathi" w:date="2021-02-25T05:13:00Z">
        <w:r w:rsidRPr="000A4928">
          <w:rPr>
            <w:rFonts w:asciiTheme="minorHAnsi" w:hAnsiTheme="minorHAnsi" w:cstheme="minorHAnsi"/>
            <w:noProof/>
            <w:color w:val="000000"/>
            <w:sz w:val="20"/>
            <w:szCs w:val="20"/>
            <w:lang w:val="en-US"/>
          </w:rPr>
          <w:t xml:space="preserve"> – </w:t>
        </w:r>
      </w:moveTo>
      <w:ins w:id="426" w:author="Fathi" w:date="2021-02-25T05:14:00Z">
        <w:r>
          <w:rPr>
            <w:rFonts w:asciiTheme="minorHAnsi" w:hAnsiTheme="minorHAnsi" w:cstheme="minorHAnsi"/>
            <w:noProof/>
            <w:color w:val="000000"/>
            <w:sz w:val="20"/>
            <w:szCs w:val="20"/>
            <w:lang w:val="en-US"/>
          </w:rPr>
          <w:t>50</w:t>
        </w:r>
      </w:ins>
      <w:moveTo w:id="427" w:author="Fathi" w:date="2021-02-25T05:13:00Z">
        <w:del w:id="428" w:author="Fathi" w:date="2021-02-25T05:14:00Z">
          <w:r w:rsidRPr="000A4928" w:rsidDel="008365A0">
            <w:rPr>
              <w:rFonts w:asciiTheme="minorHAnsi" w:hAnsiTheme="minorHAnsi" w:cstheme="minorHAnsi"/>
              <w:noProof/>
              <w:color w:val="000000"/>
              <w:sz w:val="20"/>
              <w:szCs w:val="20"/>
            </w:rPr>
            <w:delText>45</w:delText>
          </w:r>
        </w:del>
        <w:r w:rsidRPr="000A4928">
          <w:rPr>
            <w:rFonts w:asciiTheme="minorHAnsi" w:hAnsiTheme="minorHAnsi" w:cstheme="minorHAnsi"/>
            <w:noProof/>
            <w:color w:val="000000"/>
            <w:sz w:val="20"/>
            <w:szCs w:val="20"/>
            <w:lang w:val="en-US"/>
          </w:rPr>
          <w:t xml:space="preserve"> tahun </w:t>
        </w:r>
        <w:r w:rsidRPr="000A4928">
          <w:rPr>
            <w:rFonts w:asciiTheme="minorHAnsi" w:hAnsiTheme="minorHAnsi" w:cstheme="minorHAnsi"/>
            <w:noProof/>
            <w:color w:val="000000"/>
            <w:sz w:val="20"/>
            <w:szCs w:val="20"/>
            <w:lang w:val="en-US"/>
          </w:rPr>
          <w:tab/>
        </w:r>
        <w:r w:rsidRPr="000A4928">
          <w:rPr>
            <w:rFonts w:asciiTheme="minorHAnsi" w:hAnsiTheme="minorHAnsi" w:cstheme="minorHAnsi"/>
            <w:noProof/>
            <w:color w:val="000000"/>
            <w:sz w:val="20"/>
            <w:szCs w:val="20"/>
            <w:lang w:val="en-US"/>
          </w:rPr>
          <w:tab/>
        </w:r>
        <w:r w:rsidRPr="000A4928">
          <w:rPr>
            <w:rFonts w:asciiTheme="minorHAnsi" w:hAnsiTheme="minorHAnsi" w:cstheme="minorHAnsi"/>
            <w:noProof/>
            <w:color w:val="000000"/>
            <w:sz w:val="20"/>
            <w:szCs w:val="20"/>
            <w:lang w:val="en-US"/>
          </w:rPr>
          <w:tab/>
        </w:r>
        <w:del w:id="429" w:author="Fathi" w:date="2021-02-25T05:14:00Z">
          <w:r w:rsidRPr="000A4928" w:rsidDel="008365A0">
            <w:rPr>
              <w:rFonts w:asciiTheme="minorHAnsi" w:hAnsiTheme="minorHAnsi" w:cstheme="minorHAnsi"/>
              <w:noProof/>
              <w:color w:val="000000"/>
              <w:sz w:val="20"/>
              <w:szCs w:val="20"/>
              <w:lang w:val="en-US"/>
            </w:rPr>
            <w:delText>6</w:delText>
          </w:r>
        </w:del>
      </w:moveTo>
      <w:ins w:id="430" w:author="Fathi" w:date="2021-02-25T05:14:00Z">
        <w:r>
          <w:rPr>
            <w:rFonts w:asciiTheme="minorHAnsi" w:hAnsiTheme="minorHAnsi" w:cstheme="minorHAnsi"/>
            <w:noProof/>
            <w:color w:val="000000"/>
            <w:sz w:val="20"/>
            <w:szCs w:val="20"/>
            <w:lang w:val="en-US"/>
          </w:rPr>
          <w:t>7</w:t>
        </w:r>
      </w:ins>
    </w:p>
    <w:p w14:paraId="7B230E83" w14:textId="5FA785AD" w:rsidR="008365A0" w:rsidRPr="000A4928" w:rsidRDefault="008365A0" w:rsidP="008365A0">
      <w:pPr>
        <w:ind w:left="567"/>
        <w:jc w:val="both"/>
        <w:rPr>
          <w:moveTo w:id="431" w:author="Fathi" w:date="2021-02-25T05:13:00Z"/>
          <w:rFonts w:asciiTheme="minorHAnsi" w:hAnsiTheme="minorHAnsi" w:cstheme="minorHAnsi"/>
          <w:noProof/>
          <w:color w:val="000000"/>
          <w:sz w:val="20"/>
          <w:szCs w:val="20"/>
        </w:rPr>
      </w:pPr>
      <w:moveTo w:id="432" w:author="Fathi" w:date="2021-02-25T05:13:00Z">
        <w:r w:rsidRPr="000A4928">
          <w:rPr>
            <w:rFonts w:asciiTheme="minorHAnsi" w:hAnsiTheme="minorHAnsi" w:cstheme="minorHAnsi"/>
            <w:noProof/>
            <w:color w:val="000000"/>
            <w:sz w:val="20"/>
            <w:szCs w:val="20"/>
            <w:lang w:val="en-US"/>
          </w:rPr>
          <w:t>2</w:t>
        </w:r>
        <w:r w:rsidRPr="000A4928">
          <w:rPr>
            <w:rFonts w:asciiTheme="minorHAnsi" w:hAnsiTheme="minorHAnsi" w:cstheme="minorHAnsi"/>
            <w:noProof/>
            <w:color w:val="000000"/>
            <w:sz w:val="20"/>
            <w:szCs w:val="20"/>
          </w:rPr>
          <w:t>6</w:t>
        </w:r>
        <w:r w:rsidRPr="000A4928">
          <w:rPr>
            <w:rFonts w:asciiTheme="minorHAnsi" w:hAnsiTheme="minorHAnsi" w:cstheme="minorHAnsi"/>
            <w:noProof/>
            <w:color w:val="000000"/>
            <w:sz w:val="20"/>
            <w:szCs w:val="20"/>
            <w:lang w:val="en-US"/>
          </w:rPr>
          <w:t xml:space="preserve"> – 30 tahun </w:t>
        </w:r>
        <w:r w:rsidRPr="000A4928">
          <w:rPr>
            <w:rFonts w:asciiTheme="minorHAnsi" w:hAnsiTheme="minorHAnsi" w:cstheme="minorHAnsi"/>
            <w:noProof/>
            <w:color w:val="000000"/>
            <w:sz w:val="20"/>
            <w:szCs w:val="20"/>
            <w:lang w:val="en-US"/>
          </w:rPr>
          <w:tab/>
        </w:r>
        <w:r w:rsidRPr="000A4928">
          <w:rPr>
            <w:rFonts w:asciiTheme="minorHAnsi" w:hAnsiTheme="minorHAnsi" w:cstheme="minorHAnsi"/>
            <w:noProof/>
            <w:color w:val="000000"/>
            <w:sz w:val="20"/>
            <w:szCs w:val="20"/>
            <w:lang w:val="en-US"/>
          </w:rPr>
          <w:tab/>
        </w:r>
        <w:r w:rsidRPr="000A4928">
          <w:rPr>
            <w:rFonts w:asciiTheme="minorHAnsi" w:hAnsiTheme="minorHAnsi" w:cstheme="minorHAnsi"/>
            <w:noProof/>
            <w:color w:val="000000"/>
            <w:sz w:val="20"/>
            <w:szCs w:val="20"/>
          </w:rPr>
          <w:tab/>
        </w:r>
        <w:r w:rsidRPr="000A4928">
          <w:rPr>
            <w:rFonts w:asciiTheme="minorHAnsi" w:hAnsiTheme="minorHAnsi" w:cstheme="minorHAnsi"/>
            <w:noProof/>
            <w:color w:val="000000"/>
            <w:sz w:val="20"/>
            <w:szCs w:val="20"/>
            <w:lang w:val="en-US"/>
          </w:rPr>
          <w:t>3</w:t>
        </w:r>
        <w:r w:rsidRPr="000A4928">
          <w:rPr>
            <w:rFonts w:asciiTheme="minorHAnsi" w:hAnsiTheme="minorHAnsi" w:cstheme="minorHAnsi"/>
            <w:noProof/>
            <w:color w:val="000000"/>
            <w:sz w:val="20"/>
            <w:szCs w:val="20"/>
            <w:lang w:val="en-US"/>
          </w:rPr>
          <w:tab/>
        </w:r>
        <w:r w:rsidRPr="000A4928">
          <w:rPr>
            <w:rFonts w:asciiTheme="minorHAnsi" w:hAnsiTheme="minorHAnsi" w:cstheme="minorHAnsi"/>
            <w:noProof/>
            <w:color w:val="000000"/>
            <w:sz w:val="20"/>
            <w:szCs w:val="20"/>
            <w:lang w:val="en-US"/>
          </w:rPr>
          <w:tab/>
        </w:r>
        <w:r w:rsidRPr="000A4928">
          <w:rPr>
            <w:rFonts w:asciiTheme="minorHAnsi" w:hAnsiTheme="minorHAnsi" w:cstheme="minorHAnsi"/>
            <w:noProof/>
            <w:color w:val="000000"/>
            <w:sz w:val="20"/>
            <w:szCs w:val="20"/>
            <w:lang w:val="en-US"/>
          </w:rPr>
          <w:tab/>
        </w:r>
        <w:del w:id="433" w:author="Fathi" w:date="2021-02-25T05:14:00Z">
          <w:r w:rsidRPr="000A4928" w:rsidDel="008365A0">
            <w:rPr>
              <w:rFonts w:asciiTheme="minorHAnsi" w:hAnsiTheme="minorHAnsi" w:cstheme="minorHAnsi"/>
              <w:noProof/>
              <w:color w:val="000000"/>
              <w:sz w:val="20"/>
              <w:szCs w:val="20"/>
            </w:rPr>
            <w:delText>46</w:delText>
          </w:r>
        </w:del>
      </w:moveTo>
      <w:ins w:id="434" w:author="Fathi" w:date="2021-02-25T05:14:00Z">
        <w:r>
          <w:rPr>
            <w:rFonts w:asciiTheme="minorHAnsi" w:hAnsiTheme="minorHAnsi" w:cstheme="minorHAnsi"/>
            <w:noProof/>
            <w:color w:val="000000"/>
            <w:sz w:val="20"/>
            <w:szCs w:val="20"/>
            <w:lang w:val="en-US"/>
          </w:rPr>
          <w:t>51</w:t>
        </w:r>
      </w:ins>
      <w:moveTo w:id="435" w:author="Fathi" w:date="2021-02-25T05:13:00Z">
        <w:r w:rsidRPr="000A4928">
          <w:rPr>
            <w:rFonts w:asciiTheme="minorHAnsi" w:hAnsiTheme="minorHAnsi" w:cstheme="minorHAnsi"/>
            <w:noProof/>
            <w:color w:val="000000"/>
            <w:sz w:val="20"/>
            <w:szCs w:val="20"/>
          </w:rPr>
          <w:t xml:space="preserve"> – 5</w:t>
        </w:r>
        <w:del w:id="436" w:author="Fathi" w:date="2021-02-25T05:14:00Z">
          <w:r w:rsidRPr="000A4928" w:rsidDel="008365A0">
            <w:rPr>
              <w:rFonts w:asciiTheme="minorHAnsi" w:hAnsiTheme="minorHAnsi" w:cstheme="minorHAnsi"/>
              <w:noProof/>
              <w:color w:val="000000"/>
              <w:sz w:val="20"/>
              <w:szCs w:val="20"/>
            </w:rPr>
            <w:delText>0</w:delText>
          </w:r>
        </w:del>
      </w:moveTo>
      <w:ins w:id="437" w:author="Fathi" w:date="2021-02-25T05:14:00Z">
        <w:r>
          <w:rPr>
            <w:rFonts w:asciiTheme="minorHAnsi" w:hAnsiTheme="minorHAnsi" w:cstheme="minorHAnsi"/>
            <w:noProof/>
            <w:color w:val="000000"/>
            <w:sz w:val="20"/>
            <w:szCs w:val="20"/>
            <w:lang w:val="en-US"/>
          </w:rPr>
          <w:t>5</w:t>
        </w:r>
      </w:ins>
      <w:moveTo w:id="438" w:author="Fathi" w:date="2021-02-25T05:13:00Z">
        <w:r w:rsidRPr="000A4928">
          <w:rPr>
            <w:rFonts w:asciiTheme="minorHAnsi" w:hAnsiTheme="minorHAnsi" w:cstheme="minorHAnsi"/>
            <w:noProof/>
            <w:color w:val="000000"/>
            <w:sz w:val="20"/>
            <w:szCs w:val="20"/>
          </w:rPr>
          <w:t xml:space="preserve"> tahun </w:t>
        </w:r>
        <w:r w:rsidRPr="000A4928">
          <w:rPr>
            <w:rFonts w:asciiTheme="minorHAnsi" w:hAnsiTheme="minorHAnsi" w:cstheme="minorHAnsi"/>
            <w:noProof/>
            <w:color w:val="000000"/>
            <w:sz w:val="20"/>
            <w:szCs w:val="20"/>
            <w:lang w:val="en-US"/>
          </w:rPr>
          <w:tab/>
        </w:r>
        <w:r w:rsidRPr="000A4928">
          <w:rPr>
            <w:rFonts w:asciiTheme="minorHAnsi" w:hAnsiTheme="minorHAnsi" w:cstheme="minorHAnsi"/>
            <w:noProof/>
            <w:color w:val="000000"/>
            <w:sz w:val="20"/>
            <w:szCs w:val="20"/>
            <w:lang w:val="en-US"/>
          </w:rPr>
          <w:tab/>
        </w:r>
        <w:r w:rsidRPr="000A4928">
          <w:rPr>
            <w:rFonts w:asciiTheme="minorHAnsi" w:hAnsiTheme="minorHAnsi" w:cstheme="minorHAnsi"/>
            <w:noProof/>
            <w:color w:val="000000"/>
            <w:sz w:val="20"/>
            <w:szCs w:val="20"/>
          </w:rPr>
          <w:tab/>
        </w:r>
        <w:del w:id="439" w:author="Fathi" w:date="2021-02-25T05:14:00Z">
          <w:r w:rsidRPr="000A4928" w:rsidDel="008365A0">
            <w:rPr>
              <w:rFonts w:asciiTheme="minorHAnsi" w:hAnsiTheme="minorHAnsi" w:cstheme="minorHAnsi"/>
              <w:noProof/>
              <w:color w:val="000000"/>
              <w:sz w:val="20"/>
              <w:szCs w:val="20"/>
              <w:lang w:val="en-US"/>
            </w:rPr>
            <w:delText>7</w:delText>
          </w:r>
        </w:del>
      </w:moveTo>
      <w:ins w:id="440" w:author="Fathi" w:date="2021-02-25T05:14:00Z">
        <w:r>
          <w:rPr>
            <w:rFonts w:asciiTheme="minorHAnsi" w:hAnsiTheme="minorHAnsi" w:cstheme="minorHAnsi"/>
            <w:noProof/>
            <w:color w:val="000000"/>
            <w:sz w:val="20"/>
            <w:szCs w:val="20"/>
            <w:lang w:val="en-US"/>
          </w:rPr>
          <w:t>8</w:t>
        </w:r>
      </w:ins>
      <w:moveTo w:id="441" w:author="Fathi" w:date="2021-02-25T05:13:00Z">
        <w:r w:rsidRPr="000A4928">
          <w:rPr>
            <w:rFonts w:asciiTheme="minorHAnsi" w:hAnsiTheme="minorHAnsi" w:cstheme="minorHAnsi"/>
            <w:noProof/>
            <w:color w:val="000000"/>
            <w:sz w:val="20"/>
            <w:szCs w:val="20"/>
            <w:lang w:val="en-US"/>
          </w:rPr>
          <w:tab/>
        </w:r>
      </w:moveTo>
    </w:p>
    <w:p w14:paraId="0AF0A19E" w14:textId="370CC022" w:rsidR="008365A0" w:rsidRPr="005B050E" w:rsidRDefault="008365A0" w:rsidP="008365A0">
      <w:pPr>
        <w:ind w:left="567"/>
        <w:jc w:val="both"/>
        <w:rPr>
          <w:moveTo w:id="442" w:author="Fathi" w:date="2021-02-25T05:13:00Z"/>
          <w:rFonts w:asciiTheme="minorHAnsi" w:hAnsiTheme="minorHAnsi" w:cstheme="minorHAnsi"/>
          <w:b/>
          <w:noProof/>
          <w:color w:val="000000"/>
          <w:sz w:val="20"/>
          <w:szCs w:val="20"/>
          <w:lang w:val="en-US"/>
        </w:rPr>
      </w:pPr>
      <w:moveTo w:id="443" w:author="Fathi" w:date="2021-02-25T05:13:00Z">
        <w:r w:rsidRPr="000A4928">
          <w:rPr>
            <w:rFonts w:asciiTheme="minorHAnsi" w:hAnsiTheme="minorHAnsi" w:cstheme="minorHAnsi"/>
            <w:noProof/>
            <w:color w:val="000000"/>
            <w:sz w:val="20"/>
            <w:szCs w:val="20"/>
            <w:lang w:val="en-US"/>
          </w:rPr>
          <w:t xml:space="preserve">31 – </w:t>
        </w:r>
        <w:r w:rsidRPr="000A4928">
          <w:rPr>
            <w:rFonts w:asciiTheme="minorHAnsi" w:hAnsiTheme="minorHAnsi" w:cstheme="minorHAnsi"/>
            <w:noProof/>
            <w:color w:val="000000"/>
            <w:sz w:val="20"/>
            <w:szCs w:val="20"/>
          </w:rPr>
          <w:t>35</w:t>
        </w:r>
        <w:r w:rsidRPr="000A4928">
          <w:rPr>
            <w:rFonts w:asciiTheme="minorHAnsi" w:hAnsiTheme="minorHAnsi" w:cstheme="minorHAnsi"/>
            <w:noProof/>
            <w:color w:val="000000"/>
            <w:sz w:val="20"/>
            <w:szCs w:val="20"/>
            <w:lang w:val="en-US"/>
          </w:rPr>
          <w:t xml:space="preserve"> tahun </w:t>
        </w:r>
        <w:r w:rsidRPr="000A4928">
          <w:rPr>
            <w:rFonts w:asciiTheme="minorHAnsi" w:hAnsiTheme="minorHAnsi" w:cstheme="minorHAnsi"/>
            <w:noProof/>
            <w:color w:val="000000"/>
            <w:sz w:val="20"/>
            <w:szCs w:val="20"/>
            <w:lang w:val="en-US"/>
          </w:rPr>
          <w:tab/>
        </w:r>
        <w:r w:rsidRPr="000A4928">
          <w:rPr>
            <w:rFonts w:asciiTheme="minorHAnsi" w:hAnsiTheme="minorHAnsi" w:cstheme="minorHAnsi"/>
            <w:noProof/>
            <w:color w:val="000000"/>
            <w:sz w:val="20"/>
            <w:szCs w:val="20"/>
            <w:lang w:val="en-US"/>
          </w:rPr>
          <w:tab/>
        </w:r>
        <w:r w:rsidRPr="000A4928">
          <w:rPr>
            <w:rFonts w:asciiTheme="minorHAnsi" w:hAnsiTheme="minorHAnsi" w:cstheme="minorHAnsi"/>
            <w:noProof/>
            <w:color w:val="000000"/>
            <w:sz w:val="20"/>
            <w:szCs w:val="20"/>
          </w:rPr>
          <w:tab/>
        </w:r>
        <w:r w:rsidRPr="000A4928">
          <w:rPr>
            <w:rFonts w:asciiTheme="minorHAnsi" w:hAnsiTheme="minorHAnsi" w:cstheme="minorHAnsi"/>
            <w:noProof/>
            <w:color w:val="000000"/>
            <w:sz w:val="20"/>
            <w:szCs w:val="20"/>
            <w:lang w:val="en-US"/>
          </w:rPr>
          <w:t>4</w:t>
        </w:r>
        <w:r w:rsidRPr="000A4928">
          <w:rPr>
            <w:rFonts w:asciiTheme="minorHAnsi" w:hAnsiTheme="minorHAnsi" w:cstheme="minorHAnsi"/>
            <w:noProof/>
            <w:color w:val="000000"/>
            <w:sz w:val="20"/>
            <w:szCs w:val="20"/>
          </w:rPr>
          <w:tab/>
        </w:r>
        <w:r w:rsidRPr="000A4928">
          <w:rPr>
            <w:rFonts w:asciiTheme="minorHAnsi" w:hAnsiTheme="minorHAnsi" w:cstheme="minorHAnsi"/>
            <w:noProof/>
            <w:color w:val="000000"/>
            <w:sz w:val="20"/>
            <w:szCs w:val="20"/>
          </w:rPr>
          <w:tab/>
        </w:r>
        <w:r w:rsidRPr="000A4928">
          <w:rPr>
            <w:rFonts w:asciiTheme="minorHAnsi" w:hAnsiTheme="minorHAnsi" w:cstheme="minorHAnsi"/>
            <w:noProof/>
            <w:color w:val="000000"/>
            <w:sz w:val="20"/>
            <w:szCs w:val="20"/>
          </w:rPr>
          <w:tab/>
          <w:t>Diatas 5</w:t>
        </w:r>
        <w:del w:id="444" w:author="Fathi" w:date="2021-02-25T05:14:00Z">
          <w:r w:rsidRPr="000A4928" w:rsidDel="008365A0">
            <w:rPr>
              <w:rFonts w:asciiTheme="minorHAnsi" w:hAnsiTheme="minorHAnsi" w:cstheme="minorHAnsi"/>
              <w:noProof/>
              <w:color w:val="000000"/>
              <w:sz w:val="20"/>
              <w:szCs w:val="20"/>
            </w:rPr>
            <w:delText>0</w:delText>
          </w:r>
        </w:del>
      </w:moveTo>
      <w:ins w:id="445" w:author="Fathi" w:date="2021-02-25T05:14:00Z">
        <w:r>
          <w:rPr>
            <w:rFonts w:asciiTheme="minorHAnsi" w:hAnsiTheme="minorHAnsi" w:cstheme="minorHAnsi"/>
            <w:noProof/>
            <w:color w:val="000000"/>
            <w:sz w:val="20"/>
            <w:szCs w:val="20"/>
            <w:lang w:val="en-US"/>
          </w:rPr>
          <w:t>5</w:t>
        </w:r>
      </w:ins>
      <w:moveTo w:id="446" w:author="Fathi" w:date="2021-02-25T05:13:00Z">
        <w:r w:rsidRPr="000A4928">
          <w:rPr>
            <w:rFonts w:asciiTheme="minorHAnsi" w:hAnsiTheme="minorHAnsi" w:cstheme="minorHAnsi"/>
            <w:noProof/>
            <w:color w:val="000000"/>
            <w:sz w:val="20"/>
            <w:szCs w:val="20"/>
          </w:rPr>
          <w:t xml:space="preserve"> tahun </w:t>
        </w:r>
        <w:r w:rsidRPr="000A4928">
          <w:rPr>
            <w:rFonts w:asciiTheme="minorHAnsi" w:hAnsiTheme="minorHAnsi" w:cstheme="minorHAnsi"/>
            <w:noProof/>
            <w:color w:val="000000"/>
            <w:sz w:val="20"/>
            <w:szCs w:val="20"/>
          </w:rPr>
          <w:tab/>
        </w:r>
        <w:r w:rsidRPr="000A4928">
          <w:rPr>
            <w:rFonts w:asciiTheme="minorHAnsi" w:hAnsiTheme="minorHAnsi" w:cstheme="minorHAnsi"/>
            <w:noProof/>
            <w:color w:val="000000"/>
            <w:sz w:val="20"/>
            <w:szCs w:val="20"/>
          </w:rPr>
          <w:tab/>
        </w:r>
        <w:r w:rsidRPr="000A4928">
          <w:rPr>
            <w:rFonts w:asciiTheme="minorHAnsi" w:hAnsiTheme="minorHAnsi" w:cstheme="minorHAnsi"/>
            <w:noProof/>
            <w:color w:val="000000"/>
            <w:sz w:val="20"/>
            <w:szCs w:val="20"/>
          </w:rPr>
          <w:tab/>
        </w:r>
        <w:del w:id="447" w:author="Fathi" w:date="2021-02-25T05:14:00Z">
          <w:r w:rsidRPr="000A4928" w:rsidDel="008365A0">
            <w:rPr>
              <w:rFonts w:asciiTheme="minorHAnsi" w:hAnsiTheme="minorHAnsi" w:cstheme="minorHAnsi"/>
              <w:noProof/>
              <w:color w:val="000000"/>
              <w:sz w:val="20"/>
              <w:szCs w:val="20"/>
            </w:rPr>
            <w:delText>8</w:delText>
          </w:r>
        </w:del>
      </w:moveTo>
      <w:ins w:id="448" w:author="Fathi" w:date="2021-02-25T05:14:00Z">
        <w:r>
          <w:rPr>
            <w:rFonts w:asciiTheme="minorHAnsi" w:hAnsiTheme="minorHAnsi" w:cstheme="minorHAnsi"/>
            <w:noProof/>
            <w:color w:val="000000"/>
            <w:sz w:val="20"/>
            <w:szCs w:val="20"/>
            <w:lang w:val="en-US"/>
          </w:rPr>
          <w:t>9</w:t>
        </w:r>
      </w:ins>
      <w:moveTo w:id="449" w:author="Fathi" w:date="2021-02-25T05:13:00Z">
        <w:r w:rsidRPr="000A4928">
          <w:rPr>
            <w:rFonts w:asciiTheme="minorHAnsi" w:hAnsiTheme="minorHAnsi" w:cstheme="minorHAnsi"/>
            <w:noProof/>
            <w:color w:val="000000"/>
            <w:sz w:val="20"/>
            <w:szCs w:val="20"/>
          </w:rPr>
          <w:tab/>
        </w:r>
      </w:moveTo>
      <w:ins w:id="450" w:author="Fathi" w:date="2021-02-25T05:15:00Z">
        <w:r w:rsidR="005B050E" w:rsidRPr="005B050E">
          <w:rPr>
            <w:rFonts w:asciiTheme="minorHAnsi" w:hAnsiTheme="minorHAnsi" w:cstheme="minorHAnsi"/>
            <w:b/>
            <w:bCs/>
            <w:noProof/>
            <w:color w:val="000000"/>
            <w:sz w:val="20"/>
            <w:szCs w:val="20"/>
            <w:lang w:val="en-US"/>
            <w:rPrChange w:id="451" w:author="Fathi" w:date="2021-02-25T05:15:00Z">
              <w:rPr>
                <w:rFonts w:asciiTheme="minorHAnsi" w:hAnsiTheme="minorHAnsi" w:cstheme="minorHAnsi"/>
                <w:noProof/>
                <w:color w:val="000000"/>
                <w:sz w:val="20"/>
                <w:szCs w:val="20"/>
                <w:lang w:val="en-US"/>
              </w:rPr>
            </w:rPrChange>
          </w:rPr>
          <w:t>STOP</w:t>
        </w:r>
      </w:ins>
    </w:p>
    <w:p w14:paraId="57AB0CCB" w14:textId="7AEADF00" w:rsidR="008365A0" w:rsidRPr="000A4928" w:rsidRDefault="008365A0" w:rsidP="008365A0">
      <w:pPr>
        <w:ind w:left="567"/>
        <w:jc w:val="both"/>
        <w:rPr>
          <w:ins w:id="452" w:author="Fathi" w:date="2021-02-25T05:14:00Z"/>
          <w:rFonts w:asciiTheme="minorHAnsi" w:hAnsiTheme="minorHAnsi" w:cstheme="minorHAnsi"/>
          <w:noProof/>
          <w:color w:val="000000"/>
          <w:sz w:val="20"/>
          <w:szCs w:val="20"/>
        </w:rPr>
      </w:pPr>
      <w:ins w:id="453" w:author="Fathi" w:date="2021-02-25T05:14:00Z">
        <w:r w:rsidRPr="000A4928">
          <w:rPr>
            <w:rFonts w:asciiTheme="minorHAnsi" w:hAnsiTheme="minorHAnsi" w:cstheme="minorHAnsi"/>
            <w:noProof/>
            <w:color w:val="000000"/>
            <w:sz w:val="20"/>
            <w:szCs w:val="20"/>
          </w:rPr>
          <w:t xml:space="preserve">36 </w:t>
        </w:r>
        <w:r w:rsidRPr="000A4928">
          <w:rPr>
            <w:rFonts w:asciiTheme="minorHAnsi" w:hAnsiTheme="minorHAnsi" w:cstheme="minorHAnsi"/>
            <w:noProof/>
            <w:color w:val="000000"/>
            <w:sz w:val="20"/>
            <w:szCs w:val="20"/>
            <w:lang w:val="en-US"/>
          </w:rPr>
          <w:t xml:space="preserve">– </w:t>
        </w:r>
        <w:r w:rsidRPr="000A4928">
          <w:rPr>
            <w:rFonts w:asciiTheme="minorHAnsi" w:hAnsiTheme="minorHAnsi" w:cstheme="minorHAnsi"/>
            <w:noProof/>
            <w:color w:val="000000"/>
            <w:sz w:val="20"/>
            <w:szCs w:val="20"/>
          </w:rPr>
          <w:t>4</w:t>
        </w:r>
        <w:r w:rsidRPr="000A4928">
          <w:rPr>
            <w:rFonts w:asciiTheme="minorHAnsi" w:hAnsiTheme="minorHAnsi" w:cstheme="minorHAnsi"/>
            <w:noProof/>
            <w:color w:val="000000"/>
            <w:sz w:val="20"/>
            <w:szCs w:val="20"/>
            <w:lang w:val="en-US"/>
          </w:rPr>
          <w:t xml:space="preserve">0 tahun </w:t>
        </w:r>
        <w:r w:rsidRPr="000A4928">
          <w:rPr>
            <w:rFonts w:asciiTheme="minorHAnsi" w:hAnsiTheme="minorHAnsi" w:cstheme="minorHAnsi"/>
            <w:noProof/>
            <w:color w:val="000000"/>
            <w:sz w:val="20"/>
            <w:szCs w:val="20"/>
            <w:lang w:val="en-US"/>
          </w:rPr>
          <w:tab/>
        </w:r>
        <w:r w:rsidRPr="000A4928">
          <w:rPr>
            <w:rFonts w:asciiTheme="minorHAnsi" w:hAnsiTheme="minorHAnsi" w:cstheme="minorHAnsi"/>
            <w:noProof/>
            <w:color w:val="000000"/>
            <w:sz w:val="20"/>
            <w:szCs w:val="20"/>
            <w:lang w:val="en-US"/>
          </w:rPr>
          <w:tab/>
        </w:r>
        <w:r w:rsidRPr="000A4928">
          <w:rPr>
            <w:rFonts w:asciiTheme="minorHAnsi" w:hAnsiTheme="minorHAnsi" w:cstheme="minorHAnsi"/>
            <w:noProof/>
            <w:color w:val="000000"/>
            <w:sz w:val="20"/>
            <w:szCs w:val="20"/>
            <w:lang w:val="en-US"/>
          </w:rPr>
          <w:tab/>
          <w:t>5</w:t>
        </w:r>
      </w:ins>
    </w:p>
    <w:p w14:paraId="744F1DDF" w14:textId="071D4582" w:rsidR="008365A0" w:rsidRDefault="008365A0" w:rsidP="008365A0">
      <w:pPr>
        <w:tabs>
          <w:tab w:val="left" w:pos="426"/>
        </w:tabs>
        <w:jc w:val="both"/>
        <w:rPr>
          <w:moveTo w:id="454" w:author="Fathi" w:date="2021-02-25T05:13:00Z"/>
          <w:rFonts w:asciiTheme="minorHAnsi" w:hAnsiTheme="minorHAnsi" w:cstheme="minorHAnsi"/>
          <w:sz w:val="20"/>
          <w:szCs w:val="20"/>
          <w:lang w:val="en-US" w:eastAsia="en-US"/>
        </w:rPr>
      </w:pPr>
      <w:ins w:id="455" w:author="Fathi" w:date="2021-02-25T05:14:00Z">
        <w:r>
          <w:rPr>
            <w:rFonts w:asciiTheme="minorHAnsi" w:hAnsiTheme="minorHAnsi" w:cstheme="minorHAnsi"/>
            <w:sz w:val="20"/>
            <w:szCs w:val="20"/>
            <w:lang w:val="en-US" w:eastAsia="en-US"/>
          </w:rPr>
          <w:tab/>
        </w:r>
      </w:ins>
    </w:p>
    <w:p w14:paraId="3A932A7F" w14:textId="1328AEB6" w:rsidR="008365A0" w:rsidRPr="000A4928" w:rsidRDefault="008365A0" w:rsidP="00C954BB">
      <w:pPr>
        <w:pStyle w:val="Level1-tebal"/>
        <w:rPr>
          <w:moveTo w:id="456" w:author="Fathi" w:date="2021-02-25T05:13:00Z"/>
        </w:rPr>
        <w:pPrChange w:id="457" w:author="Fathi" w:date="2021-02-25T22:40:00Z">
          <w:pPr>
            <w:pStyle w:val="Level1-tebal"/>
          </w:pPr>
        </w:pPrChange>
      </w:pPr>
      <w:moveTo w:id="458" w:author="Fathi" w:date="2021-02-25T05:13:00Z">
        <w:del w:id="459" w:author="Fathi" w:date="2021-02-25T05:15:00Z">
          <w:r w:rsidRPr="000E609B" w:rsidDel="009E4724">
            <w:rPr>
              <w:noProof/>
            </w:rPr>
            <w:delText>DM</w:delText>
          </w:r>
          <w:r w:rsidRPr="000E609B" w:rsidDel="009E4724">
            <w:rPr>
              <w:noProof/>
              <w:lang w:val="en-US"/>
            </w:rPr>
            <w:delText>2</w:delText>
          </w:r>
        </w:del>
      </w:moveTo>
      <w:ins w:id="460" w:author="Fathi" w:date="2021-02-25T05:15:00Z">
        <w:r w:rsidR="009E4724">
          <w:rPr>
            <w:noProof/>
            <w:lang w:val="en-US"/>
          </w:rPr>
          <w:t>SS3</w:t>
        </w:r>
      </w:ins>
      <w:moveTo w:id="461" w:author="Fathi" w:date="2021-02-25T05:13:00Z">
        <w:r w:rsidRPr="000E609B">
          <w:rPr>
            <w:noProof/>
          </w:rPr>
          <w:t>.</w:t>
        </w:r>
        <w:r w:rsidRPr="000A4928">
          <w:rPr>
            <w:noProof/>
          </w:rPr>
          <w:t xml:space="preserve"> </w:t>
        </w:r>
      </w:moveTo>
      <w:ins w:id="462" w:author="Fathi" w:date="2021-02-25T05:16:00Z">
        <w:r w:rsidR="009E4724">
          <w:rPr>
            <w:noProof/>
            <w:lang w:val="en-US"/>
          </w:rPr>
          <w:t xml:space="preserve">  </w:t>
        </w:r>
      </w:ins>
      <w:moveTo w:id="463" w:author="Fathi" w:date="2021-02-25T05:13:00Z">
        <w:r w:rsidRPr="000A4928">
          <w:rPr>
            <w:b/>
          </w:rPr>
          <w:t>(SHOW CARD)</w:t>
        </w:r>
        <w:r w:rsidRPr="000A4928">
          <w:t xml:space="preserve"> Apa pendidikan terakhir Anda? (</w:t>
        </w:r>
        <w:r w:rsidRPr="000A4928">
          <w:rPr>
            <w:b/>
          </w:rPr>
          <w:t>S</w:t>
        </w:r>
        <w:r w:rsidRPr="000A4928">
          <w:t>)</w:t>
        </w:r>
        <w:r>
          <w:t xml:space="preserve"> </w:t>
        </w:r>
      </w:moveTo>
    </w:p>
    <w:p w14:paraId="3AD21870" w14:textId="093FFAF4" w:rsidR="008365A0" w:rsidRPr="000A4928" w:rsidRDefault="008365A0" w:rsidP="00C954BB">
      <w:pPr>
        <w:pStyle w:val="Level1-tebal"/>
        <w:rPr>
          <w:moveTo w:id="464" w:author="Fathi" w:date="2021-02-25T05:13:00Z"/>
        </w:rPr>
        <w:pPrChange w:id="465" w:author="Fathi" w:date="2021-02-25T22:40:00Z">
          <w:pPr>
            <w:pStyle w:val="Level1-tebal"/>
          </w:pPr>
        </w:pPrChange>
      </w:pPr>
      <w:moveTo w:id="466" w:author="Fathi" w:date="2021-02-25T05:13:00Z">
        <w:r>
          <w:tab/>
        </w:r>
      </w:moveTo>
      <w:ins w:id="467" w:author="Fathi" w:date="2021-02-25T05:15:00Z">
        <w:r w:rsidR="005B050E">
          <w:t xml:space="preserve"> </w:t>
        </w:r>
      </w:ins>
      <w:moveTo w:id="468" w:author="Fathi" w:date="2021-02-25T05:13:00Z">
        <w:del w:id="469" w:author="Fathi" w:date="2021-02-25T05:14:00Z">
          <w:r w:rsidDel="005B050E">
            <w:delText xml:space="preserve"> Tamatan SMP</w:delText>
          </w:r>
        </w:del>
      </w:moveTo>
      <w:proofErr w:type="spellStart"/>
      <w:ins w:id="470" w:author="Fathi" w:date="2021-02-25T05:14:00Z">
        <w:r w:rsidR="005B050E">
          <w:t>Dibawah</w:t>
        </w:r>
        <w:proofErr w:type="spellEnd"/>
        <w:r w:rsidR="005B050E">
          <w:t xml:space="preserve"> </w:t>
        </w:r>
      </w:ins>
      <w:ins w:id="471" w:author="Fathi" w:date="2021-02-25T05:15:00Z">
        <w:r w:rsidR="005B050E">
          <w:t xml:space="preserve">SMA </w:t>
        </w:r>
      </w:ins>
      <w:moveTo w:id="472" w:author="Fathi" w:date="2021-02-25T05:13:00Z">
        <w:r>
          <w:tab/>
        </w:r>
        <w:r>
          <w:tab/>
        </w:r>
        <w:r>
          <w:tab/>
          <w:t xml:space="preserve">1        </w:t>
        </w:r>
      </w:moveTo>
      <w:ins w:id="473" w:author="Fathi" w:date="2021-02-25T05:15:00Z">
        <w:r w:rsidR="005B050E">
          <w:tab/>
        </w:r>
        <w:r w:rsidR="005B050E" w:rsidRPr="00A538B1">
          <w:rPr>
            <w:b/>
            <w:noProof/>
          </w:rPr>
          <w:t>STOP</w:t>
        </w:r>
      </w:ins>
      <w:moveTo w:id="474" w:author="Fathi" w:date="2021-02-25T05:13:00Z">
        <w:r>
          <w:t xml:space="preserve">                      </w:t>
        </w:r>
        <w:del w:id="475" w:author="Fathi" w:date="2021-02-25T05:15:00Z">
          <w:r w:rsidDel="005B050E">
            <w:delText xml:space="preserve">   </w:delText>
          </w:r>
          <w:r w:rsidRPr="000A4928" w:rsidDel="005B050E">
            <w:rPr>
              <w:b/>
            </w:rPr>
            <w:tab/>
          </w:r>
        </w:del>
        <w:r w:rsidRPr="000A4928">
          <w:rPr>
            <w:lang w:val="sv-SE"/>
          </w:rPr>
          <w:t>Sarjana (S1)</w:t>
        </w:r>
        <w:r w:rsidRPr="000A4928">
          <w:tab/>
        </w:r>
        <w:r w:rsidRPr="000A4928">
          <w:tab/>
        </w:r>
        <w:r w:rsidRPr="000A4928">
          <w:tab/>
          <w:t>4</w:t>
        </w:r>
        <w:r w:rsidRPr="000A4928">
          <w:tab/>
        </w:r>
      </w:moveTo>
    </w:p>
    <w:p w14:paraId="29005369" w14:textId="77777777" w:rsidR="008365A0" w:rsidRPr="000A4928" w:rsidRDefault="008365A0" w:rsidP="00C954BB">
      <w:pPr>
        <w:pStyle w:val="Level1-tebal"/>
        <w:rPr>
          <w:moveTo w:id="476" w:author="Fathi" w:date="2021-02-25T05:13:00Z"/>
        </w:rPr>
        <w:pPrChange w:id="477" w:author="Fathi" w:date="2021-02-25T22:40:00Z">
          <w:pPr>
            <w:pStyle w:val="Level1-tebal"/>
          </w:pPr>
        </w:pPrChange>
      </w:pPr>
      <w:moveTo w:id="478" w:author="Fathi" w:date="2021-02-25T05:13:00Z">
        <w:r w:rsidRPr="000A4928">
          <w:tab/>
          <w:t xml:space="preserve"> Tamat SMA</w:t>
        </w:r>
        <w:r w:rsidRPr="000A4928">
          <w:tab/>
        </w:r>
        <w:r w:rsidRPr="000A4928">
          <w:tab/>
        </w:r>
        <w:r w:rsidRPr="000A4928">
          <w:tab/>
        </w:r>
        <w:r w:rsidRPr="000A4928">
          <w:tab/>
          <w:t>2</w:t>
        </w:r>
        <w:r w:rsidRPr="000A4928">
          <w:tab/>
        </w:r>
        <w:r w:rsidRPr="000A4928">
          <w:tab/>
        </w:r>
        <w:r w:rsidRPr="000A4928">
          <w:tab/>
          <w:t xml:space="preserve">Pasca sarjana (S2 / S3) </w:t>
        </w:r>
        <w:r w:rsidRPr="000A4928">
          <w:tab/>
        </w:r>
        <w:r w:rsidRPr="000A4928">
          <w:tab/>
          <w:t>5</w:t>
        </w:r>
      </w:moveTo>
    </w:p>
    <w:p w14:paraId="0C8CAB01" w14:textId="77777777" w:rsidR="008365A0" w:rsidRPr="000A4928" w:rsidRDefault="008365A0" w:rsidP="008365A0">
      <w:pPr>
        <w:pStyle w:val="ResponseChar"/>
        <w:ind w:left="450" w:firstLine="0"/>
        <w:rPr>
          <w:moveTo w:id="479" w:author="Fathi" w:date="2021-02-25T05:13:00Z"/>
          <w:rFonts w:asciiTheme="minorHAnsi" w:hAnsiTheme="minorHAnsi" w:cstheme="minorHAnsi"/>
          <w:szCs w:val="20"/>
          <w:lang w:val="id-ID"/>
        </w:rPr>
      </w:pPr>
      <w:moveTo w:id="480" w:author="Fathi" w:date="2021-02-25T05:13:00Z">
        <w:r w:rsidRPr="000A4928">
          <w:rPr>
            <w:rFonts w:asciiTheme="minorHAnsi" w:hAnsiTheme="minorHAnsi" w:cstheme="minorHAnsi"/>
            <w:szCs w:val="20"/>
            <w:lang w:val="id-ID"/>
          </w:rPr>
          <w:t xml:space="preserve"> </w:t>
        </w:r>
        <w:r w:rsidRPr="000A4928">
          <w:rPr>
            <w:rFonts w:asciiTheme="minorHAnsi" w:hAnsiTheme="minorHAnsi" w:cstheme="minorHAnsi"/>
            <w:szCs w:val="20"/>
            <w:lang w:val="sv-SE"/>
          </w:rPr>
          <w:t>Akademi / Diploma</w:t>
        </w:r>
        <w:r w:rsidRPr="000A4928">
          <w:rPr>
            <w:rFonts w:asciiTheme="minorHAnsi" w:hAnsiTheme="minorHAnsi" w:cstheme="minorHAnsi"/>
            <w:szCs w:val="20"/>
            <w:lang w:val="sv-SE"/>
          </w:rPr>
          <w:tab/>
        </w:r>
        <w:r w:rsidRPr="000A4928">
          <w:rPr>
            <w:rFonts w:asciiTheme="minorHAnsi" w:hAnsiTheme="minorHAnsi" w:cstheme="minorHAnsi"/>
            <w:szCs w:val="20"/>
            <w:lang w:val="id-ID"/>
          </w:rPr>
          <w:tab/>
        </w:r>
        <w:r w:rsidRPr="000A4928">
          <w:rPr>
            <w:rFonts w:asciiTheme="minorHAnsi" w:hAnsiTheme="minorHAnsi" w:cstheme="minorHAnsi"/>
            <w:szCs w:val="20"/>
            <w:lang w:val="id-ID"/>
          </w:rPr>
          <w:tab/>
          <w:t>3</w:t>
        </w:r>
        <w:r w:rsidRPr="000A4928">
          <w:rPr>
            <w:rFonts w:asciiTheme="minorHAnsi" w:hAnsiTheme="minorHAnsi" w:cstheme="minorHAnsi"/>
            <w:szCs w:val="20"/>
            <w:lang w:val="id-ID"/>
          </w:rPr>
          <w:tab/>
        </w:r>
        <w:r w:rsidRPr="000A4928">
          <w:rPr>
            <w:rFonts w:asciiTheme="minorHAnsi" w:hAnsiTheme="minorHAnsi" w:cstheme="minorHAnsi"/>
            <w:b/>
            <w:szCs w:val="20"/>
            <w:lang w:val="id-ID"/>
          </w:rPr>
          <w:tab/>
        </w:r>
        <w:r w:rsidRPr="000A4928">
          <w:rPr>
            <w:rFonts w:asciiTheme="minorHAnsi" w:hAnsiTheme="minorHAnsi" w:cstheme="minorHAnsi"/>
            <w:b/>
            <w:szCs w:val="20"/>
            <w:lang w:val="id-ID"/>
          </w:rPr>
          <w:tab/>
        </w:r>
        <w:r w:rsidRPr="000A4928">
          <w:rPr>
            <w:rFonts w:asciiTheme="minorHAnsi" w:hAnsiTheme="minorHAnsi" w:cstheme="minorHAnsi"/>
            <w:szCs w:val="20"/>
            <w:lang w:val="id-ID"/>
          </w:rPr>
          <w:tab/>
          <w:t xml:space="preserve"> </w:t>
        </w:r>
      </w:moveTo>
    </w:p>
    <w:p w14:paraId="0B890043" w14:textId="77777777" w:rsidR="008365A0" w:rsidRPr="000A4928" w:rsidRDefault="008365A0" w:rsidP="008365A0">
      <w:pPr>
        <w:pStyle w:val="ResponseChar"/>
        <w:ind w:left="450" w:firstLine="0"/>
        <w:rPr>
          <w:moveTo w:id="481" w:author="Fathi" w:date="2021-02-25T05:13:00Z"/>
          <w:rFonts w:asciiTheme="minorHAnsi" w:hAnsiTheme="minorHAnsi" w:cstheme="minorHAnsi"/>
          <w:szCs w:val="20"/>
        </w:rPr>
      </w:pPr>
      <w:moveTo w:id="482" w:author="Fathi" w:date="2021-02-25T05:13:00Z">
        <w:r w:rsidRPr="000A4928">
          <w:rPr>
            <w:rFonts w:asciiTheme="minorHAnsi" w:hAnsiTheme="minorHAnsi" w:cstheme="minorHAnsi"/>
            <w:szCs w:val="20"/>
            <w:lang w:val="id-ID"/>
          </w:rPr>
          <w:tab/>
        </w:r>
        <w:r w:rsidRPr="000A4928">
          <w:rPr>
            <w:rFonts w:asciiTheme="minorHAnsi" w:hAnsiTheme="minorHAnsi" w:cstheme="minorHAnsi"/>
            <w:szCs w:val="20"/>
            <w:lang w:val="sv-SE"/>
          </w:rPr>
          <w:tab/>
        </w:r>
        <w:r w:rsidRPr="000A4928">
          <w:rPr>
            <w:rFonts w:asciiTheme="minorHAnsi" w:hAnsiTheme="minorHAnsi" w:cstheme="minorHAnsi"/>
            <w:szCs w:val="20"/>
            <w:lang w:val="sv-SE"/>
          </w:rPr>
          <w:tab/>
          <w:t xml:space="preserve">  </w:t>
        </w:r>
        <w:r w:rsidRPr="000A4928">
          <w:rPr>
            <w:rFonts w:asciiTheme="minorHAnsi" w:hAnsiTheme="minorHAnsi" w:cstheme="minorHAnsi"/>
            <w:szCs w:val="20"/>
            <w:lang w:val="id-ID"/>
          </w:rPr>
          <w:tab/>
        </w:r>
      </w:moveTo>
    </w:p>
    <w:p w14:paraId="21DBB4FA" w14:textId="7BD21571" w:rsidR="008365A0" w:rsidRPr="000A4928" w:rsidRDefault="008365A0" w:rsidP="00C954BB">
      <w:pPr>
        <w:pStyle w:val="Level1-tebal"/>
        <w:rPr>
          <w:moveTo w:id="483" w:author="Fathi" w:date="2021-02-25T05:13:00Z"/>
        </w:rPr>
        <w:pPrChange w:id="484" w:author="Fathi" w:date="2021-02-25T22:40:00Z">
          <w:pPr>
            <w:pStyle w:val="Level1-tebal"/>
          </w:pPr>
        </w:pPrChange>
      </w:pPr>
      <w:moveTo w:id="485" w:author="Fathi" w:date="2021-02-25T05:13:00Z">
        <w:del w:id="486" w:author="Fathi" w:date="2021-02-25T05:15:00Z">
          <w:r w:rsidRPr="000E609B" w:rsidDel="009E4724">
            <w:delText>DM</w:delText>
          </w:r>
          <w:r w:rsidRPr="000E609B" w:rsidDel="009E4724">
            <w:rPr>
              <w:lang w:val="en-US"/>
            </w:rPr>
            <w:delText>3</w:delText>
          </w:r>
        </w:del>
      </w:moveTo>
      <w:ins w:id="487" w:author="Fathi" w:date="2021-02-25T05:15:00Z">
        <w:r w:rsidR="009E4724">
          <w:rPr>
            <w:lang w:val="en-US"/>
          </w:rPr>
          <w:t>SS4</w:t>
        </w:r>
      </w:ins>
      <w:moveTo w:id="488" w:author="Fathi" w:date="2021-02-25T05:13:00Z">
        <w:r w:rsidRPr="000E609B">
          <w:t>.</w:t>
        </w:r>
      </w:moveTo>
      <w:ins w:id="489" w:author="Fathi" w:date="2021-02-25T05:16:00Z">
        <w:r w:rsidR="009E4724">
          <w:t xml:space="preserve">  </w:t>
        </w:r>
      </w:ins>
      <w:moveTo w:id="490" w:author="Fathi" w:date="2021-02-25T05:13:00Z">
        <w:r w:rsidRPr="000A4928">
          <w:t>Catat jenis kelamin responden. (</w:t>
        </w:r>
        <w:r w:rsidRPr="000A4928">
          <w:rPr>
            <w:b/>
          </w:rPr>
          <w:t>S</w:t>
        </w:r>
        <w:r w:rsidRPr="000A4928">
          <w:t>)</w:t>
        </w:r>
      </w:moveTo>
    </w:p>
    <w:p w14:paraId="04BA9BDD" w14:textId="77777777" w:rsidR="008365A0" w:rsidRPr="000A4928" w:rsidRDefault="008365A0" w:rsidP="00C954BB">
      <w:pPr>
        <w:pStyle w:val="Level1-tebal"/>
        <w:rPr>
          <w:moveTo w:id="491" w:author="Fathi" w:date="2021-02-25T05:13:00Z"/>
        </w:rPr>
        <w:pPrChange w:id="492" w:author="Fathi" w:date="2021-02-25T22:40:00Z">
          <w:pPr>
            <w:pStyle w:val="Level1-tebal"/>
          </w:pPr>
        </w:pPrChange>
      </w:pPr>
      <w:moveTo w:id="493" w:author="Fathi" w:date="2021-02-25T05:13:00Z">
        <w:r w:rsidRPr="000A4928">
          <w:tab/>
          <w:t>Pria</w:t>
        </w:r>
        <w:r w:rsidRPr="000A4928">
          <w:tab/>
        </w:r>
        <w:r w:rsidRPr="000A4928">
          <w:tab/>
        </w:r>
        <w:r w:rsidRPr="000A4928">
          <w:tab/>
        </w:r>
        <w:r>
          <w:t xml:space="preserve">                    </w:t>
        </w:r>
        <w:r w:rsidRPr="000A4928">
          <w:tab/>
          <w:t>1</w:t>
        </w:r>
        <w:r>
          <w:tab/>
        </w:r>
        <w:r w:rsidRPr="000A4928">
          <w:t xml:space="preserve">Wanita </w:t>
        </w:r>
        <w:r w:rsidRPr="000A4928">
          <w:tab/>
        </w:r>
        <w:r w:rsidRPr="000A4928">
          <w:tab/>
        </w:r>
        <w:r w:rsidRPr="000A4928">
          <w:tab/>
        </w:r>
        <w:r>
          <w:t xml:space="preserve">                </w:t>
        </w:r>
        <w:r w:rsidRPr="000A4928">
          <w:tab/>
          <w:t>2</w:t>
        </w:r>
      </w:moveTo>
    </w:p>
    <w:p w14:paraId="05FA13E1" w14:textId="77777777" w:rsidR="008365A0" w:rsidRDefault="008365A0" w:rsidP="00C954BB">
      <w:pPr>
        <w:pStyle w:val="Level1-tebal"/>
        <w:rPr>
          <w:moveTo w:id="494" w:author="Fathi" w:date="2021-02-25T05:13:00Z"/>
        </w:rPr>
        <w:pPrChange w:id="495" w:author="Fathi" w:date="2021-02-25T22:40:00Z">
          <w:pPr>
            <w:pStyle w:val="Level1-tebal"/>
          </w:pPr>
        </w:pPrChange>
      </w:pPr>
    </w:p>
    <w:p w14:paraId="65D940C1" w14:textId="17BAD165" w:rsidR="008365A0" w:rsidRPr="000A4928" w:rsidRDefault="008365A0" w:rsidP="00C954BB">
      <w:pPr>
        <w:pStyle w:val="Level1-tebal"/>
        <w:rPr>
          <w:moveTo w:id="496" w:author="Fathi" w:date="2021-02-25T05:13:00Z"/>
        </w:rPr>
        <w:pPrChange w:id="497" w:author="Fathi" w:date="2021-02-25T22:40:00Z">
          <w:pPr>
            <w:pStyle w:val="Level1-tebal"/>
          </w:pPr>
        </w:pPrChange>
      </w:pPr>
      <w:moveTo w:id="498" w:author="Fathi" w:date="2021-02-25T05:13:00Z">
        <w:del w:id="499" w:author="Fathi" w:date="2021-02-25T05:16:00Z">
          <w:r w:rsidRPr="000E609B" w:rsidDel="009E4724">
            <w:delText>DM</w:delText>
          </w:r>
        </w:del>
      </w:moveTo>
      <w:ins w:id="500" w:author="Fathi" w:date="2021-02-25T05:16:00Z">
        <w:r w:rsidR="009E4724">
          <w:rPr>
            <w:lang w:val="en-US"/>
          </w:rPr>
          <w:t>SS</w:t>
        </w:r>
      </w:ins>
      <w:moveTo w:id="501" w:author="Fathi" w:date="2021-02-25T05:13:00Z">
        <w:del w:id="502" w:author="Fathi" w:date="2021-02-25T05:16:00Z">
          <w:r w:rsidRPr="000E609B" w:rsidDel="009E4724">
            <w:rPr>
              <w:lang w:val="en-US"/>
            </w:rPr>
            <w:delText>4</w:delText>
          </w:r>
        </w:del>
      </w:moveTo>
      <w:ins w:id="503" w:author="Fathi" w:date="2021-02-25T05:16:00Z">
        <w:r w:rsidR="009E4724">
          <w:rPr>
            <w:lang w:val="en-US"/>
          </w:rPr>
          <w:t>5</w:t>
        </w:r>
      </w:ins>
      <w:moveTo w:id="504" w:author="Fathi" w:date="2021-02-25T05:13:00Z">
        <w:r w:rsidRPr="000E609B">
          <w:t>.</w:t>
        </w:r>
      </w:moveTo>
      <w:ins w:id="505" w:author="Fathi" w:date="2021-02-25T05:16:00Z">
        <w:r w:rsidR="009E4724">
          <w:t xml:space="preserve">  </w:t>
        </w:r>
      </w:ins>
      <w:moveTo w:id="506" w:author="Fathi" w:date="2021-02-25T05:13:00Z">
        <w:r w:rsidRPr="000A4928">
          <w:t>Apakah profesi Anda saat ini. (</w:t>
        </w:r>
        <w:r w:rsidRPr="000A4928">
          <w:rPr>
            <w:b/>
          </w:rPr>
          <w:t>S</w:t>
        </w:r>
        <w:r w:rsidRPr="000A4928">
          <w:t>)</w:t>
        </w:r>
      </w:moveTo>
    </w:p>
    <w:p w14:paraId="5A9617C9" w14:textId="77777777" w:rsidR="008365A0" w:rsidRPr="000A4928" w:rsidRDefault="008365A0" w:rsidP="00C954BB">
      <w:pPr>
        <w:pStyle w:val="Level1-tebal"/>
        <w:rPr>
          <w:moveTo w:id="507" w:author="Fathi" w:date="2021-02-25T05:13:00Z"/>
          <w:b/>
        </w:rPr>
        <w:pPrChange w:id="508" w:author="Fathi" w:date="2021-02-25T22:40:00Z">
          <w:pPr>
            <w:pStyle w:val="Level1-tebal"/>
          </w:pPr>
        </w:pPrChange>
      </w:pPr>
      <w:moveTo w:id="509" w:author="Fathi" w:date="2021-02-25T05:13:00Z">
        <w:r w:rsidRPr="000A4928">
          <w:tab/>
          <w:t xml:space="preserve">Mahasiswa </w:t>
        </w:r>
        <w:r w:rsidRPr="000A4928">
          <w:tab/>
        </w:r>
        <w:r w:rsidRPr="000A4928">
          <w:tab/>
        </w:r>
        <w:r w:rsidRPr="000A4928">
          <w:tab/>
        </w:r>
        <w:r w:rsidRPr="000A4928">
          <w:tab/>
        </w:r>
        <w:r w:rsidRPr="000A4928">
          <w:tab/>
          <w:t>1</w:t>
        </w:r>
        <w:r w:rsidRPr="000A4928">
          <w:tab/>
          <w:t xml:space="preserve">Wiraswasta </w:t>
        </w:r>
        <w:r w:rsidRPr="000A4928">
          <w:tab/>
        </w:r>
        <w:r w:rsidRPr="000A4928">
          <w:tab/>
        </w:r>
        <w:r w:rsidRPr="000A4928">
          <w:tab/>
        </w:r>
        <w:r w:rsidRPr="000A4928">
          <w:tab/>
          <w:t>8</w:t>
        </w:r>
      </w:moveTo>
    </w:p>
    <w:p w14:paraId="4B1B5488" w14:textId="77777777" w:rsidR="008365A0" w:rsidRPr="000A4928" w:rsidRDefault="008365A0" w:rsidP="00C954BB">
      <w:pPr>
        <w:pStyle w:val="Level1-tebal"/>
        <w:rPr>
          <w:moveTo w:id="510" w:author="Fathi" w:date="2021-02-25T05:13:00Z"/>
          <w:b/>
        </w:rPr>
        <w:pPrChange w:id="511" w:author="Fathi" w:date="2021-02-25T22:40:00Z">
          <w:pPr>
            <w:pStyle w:val="Level1-tebal"/>
            <w:ind w:firstLine="0"/>
          </w:pPr>
        </w:pPrChange>
      </w:pPr>
      <w:moveTo w:id="512" w:author="Fathi" w:date="2021-02-25T05:13:00Z">
        <w:r w:rsidRPr="000A4928">
          <w:t xml:space="preserve">Pegawai Negeri </w:t>
        </w:r>
        <w:r w:rsidRPr="000A4928">
          <w:tab/>
        </w:r>
        <w:r w:rsidRPr="000A4928">
          <w:tab/>
        </w:r>
        <w:r w:rsidRPr="000A4928">
          <w:tab/>
        </w:r>
        <w:r w:rsidRPr="000A4928">
          <w:tab/>
          <w:t>2</w:t>
        </w:r>
        <w:r w:rsidRPr="000A4928">
          <w:tab/>
          <w:t>Ibu Rumah Tangga</w:t>
        </w:r>
        <w:r w:rsidRPr="000A4928">
          <w:tab/>
        </w:r>
        <w:r w:rsidRPr="000A4928">
          <w:tab/>
        </w:r>
        <w:r w:rsidRPr="000A4928">
          <w:tab/>
          <w:t xml:space="preserve">9     </w:t>
        </w:r>
      </w:moveTo>
    </w:p>
    <w:p w14:paraId="7286CF6D" w14:textId="77777777" w:rsidR="008365A0" w:rsidRPr="000A4928" w:rsidRDefault="008365A0" w:rsidP="00C954BB">
      <w:pPr>
        <w:pStyle w:val="Level1-tebal"/>
        <w:rPr>
          <w:moveTo w:id="513" w:author="Fathi" w:date="2021-02-25T05:13:00Z"/>
          <w:b/>
        </w:rPr>
        <w:pPrChange w:id="514" w:author="Fathi" w:date="2021-02-25T22:40:00Z">
          <w:pPr>
            <w:pStyle w:val="Level1-tebal"/>
            <w:ind w:firstLine="0"/>
          </w:pPr>
        </w:pPrChange>
      </w:pPr>
      <w:moveTo w:id="515" w:author="Fathi" w:date="2021-02-25T05:13:00Z">
        <w:r w:rsidRPr="000A4928">
          <w:t xml:space="preserve">Pegawai BUMN </w:t>
        </w:r>
        <w:r w:rsidRPr="000A4928">
          <w:tab/>
        </w:r>
        <w:r w:rsidRPr="000A4928">
          <w:tab/>
        </w:r>
        <w:r w:rsidRPr="000A4928">
          <w:tab/>
        </w:r>
        <w:r w:rsidRPr="000A4928">
          <w:tab/>
          <w:t>3</w:t>
        </w:r>
        <w:r w:rsidRPr="000A4928">
          <w:tab/>
          <w:t xml:space="preserve">Lainnya, </w:t>
        </w:r>
        <w:r w:rsidRPr="000A4928">
          <w:rPr>
            <w:b/>
          </w:rPr>
          <w:t xml:space="preserve">SEBUTKAN </w:t>
        </w:r>
        <w:r w:rsidRPr="000A4928">
          <w:rPr>
            <w:b/>
          </w:rPr>
          <w:tab/>
        </w:r>
        <w:r w:rsidRPr="000A4928">
          <w:t>______________</w:t>
        </w:r>
      </w:moveTo>
    </w:p>
    <w:p w14:paraId="38D089A0" w14:textId="77777777" w:rsidR="008365A0" w:rsidRPr="000A4928" w:rsidRDefault="008365A0" w:rsidP="00C954BB">
      <w:pPr>
        <w:pStyle w:val="Level1-tebal"/>
        <w:rPr>
          <w:moveTo w:id="516" w:author="Fathi" w:date="2021-02-25T05:13:00Z"/>
          <w:b/>
          <w:i/>
        </w:rPr>
        <w:pPrChange w:id="517" w:author="Fathi" w:date="2021-02-25T22:40:00Z">
          <w:pPr>
            <w:pStyle w:val="Level1-tebal"/>
            <w:ind w:firstLine="0"/>
          </w:pPr>
        </w:pPrChange>
      </w:pPr>
      <w:moveTo w:id="518" w:author="Fathi" w:date="2021-02-25T05:13:00Z">
        <w:r w:rsidRPr="000A4928">
          <w:t xml:space="preserve">Pegawai Swasta </w:t>
        </w:r>
        <w:r w:rsidRPr="000A4928">
          <w:tab/>
        </w:r>
        <w:r w:rsidRPr="000A4928">
          <w:tab/>
        </w:r>
        <w:r w:rsidRPr="000A4928">
          <w:tab/>
        </w:r>
        <w:r w:rsidRPr="000A4928">
          <w:tab/>
          <w:t>4</w:t>
        </w:r>
        <w:r w:rsidRPr="000A4928">
          <w:tab/>
        </w:r>
      </w:moveTo>
    </w:p>
    <w:p w14:paraId="333C90DF" w14:textId="77777777" w:rsidR="008365A0" w:rsidRPr="000A4928" w:rsidRDefault="008365A0" w:rsidP="00C954BB">
      <w:pPr>
        <w:pStyle w:val="Level1-tebal"/>
        <w:rPr>
          <w:moveTo w:id="519" w:author="Fathi" w:date="2021-02-25T05:13:00Z"/>
        </w:rPr>
        <w:pPrChange w:id="520" w:author="Fathi" w:date="2021-02-25T22:40:00Z">
          <w:pPr>
            <w:pStyle w:val="Level1-tebal"/>
          </w:pPr>
        </w:pPrChange>
      </w:pPr>
    </w:p>
    <w:p w14:paraId="358E9B5F" w14:textId="0B99AD4F" w:rsidR="008365A0" w:rsidRPr="000A4928" w:rsidRDefault="008365A0" w:rsidP="00C954BB">
      <w:pPr>
        <w:pStyle w:val="Level1-tebal"/>
        <w:rPr>
          <w:moveTo w:id="521" w:author="Fathi" w:date="2021-02-25T05:13:00Z"/>
        </w:rPr>
        <w:pPrChange w:id="522" w:author="Fathi" w:date="2021-02-25T22:40:00Z">
          <w:pPr>
            <w:pStyle w:val="Level1-tebal"/>
          </w:pPr>
        </w:pPrChange>
      </w:pPr>
      <w:moveTo w:id="523" w:author="Fathi" w:date="2021-02-25T05:13:00Z">
        <w:del w:id="524" w:author="Fathi" w:date="2021-02-25T05:16:00Z">
          <w:r w:rsidRPr="000E609B" w:rsidDel="006F0A7E">
            <w:delText>DM</w:delText>
          </w:r>
          <w:r w:rsidRPr="000E609B" w:rsidDel="006F0A7E">
            <w:rPr>
              <w:lang w:val="en-US"/>
            </w:rPr>
            <w:delText>5</w:delText>
          </w:r>
        </w:del>
      </w:moveTo>
      <w:ins w:id="525" w:author="Fathi" w:date="2021-02-25T05:16:00Z">
        <w:r w:rsidR="006F0A7E">
          <w:rPr>
            <w:lang w:val="en-US"/>
          </w:rPr>
          <w:t>SS6</w:t>
        </w:r>
      </w:ins>
      <w:moveTo w:id="526" w:author="Fathi" w:date="2021-02-25T05:13:00Z">
        <w:r w:rsidRPr="000E609B">
          <w:t>.</w:t>
        </w:r>
      </w:moveTo>
      <w:ins w:id="527" w:author="Fathi" w:date="2021-02-25T05:16:00Z">
        <w:r w:rsidR="006F0A7E">
          <w:t xml:space="preserve">  </w:t>
        </w:r>
      </w:ins>
      <w:moveTo w:id="528" w:author="Fathi" w:date="2021-02-25T05:13:00Z">
        <w:r w:rsidRPr="000E609B">
          <w:t>(</w:t>
        </w:r>
        <w:r w:rsidRPr="000A4928">
          <w:rPr>
            <w:b/>
          </w:rPr>
          <w:t>SHOW CARD</w:t>
        </w:r>
        <w:r w:rsidRPr="000A4928">
          <w:t>) Apa status pernikahan Anda? (S)</w:t>
        </w:r>
      </w:moveTo>
    </w:p>
    <w:p w14:paraId="3AEB559E" w14:textId="77777777" w:rsidR="008365A0" w:rsidRDefault="008365A0" w:rsidP="008365A0">
      <w:pPr>
        <w:pStyle w:val="ResponseChar"/>
        <w:ind w:left="450" w:firstLine="0"/>
        <w:rPr>
          <w:moveTo w:id="529" w:author="Fathi" w:date="2021-02-25T05:13:00Z"/>
          <w:rFonts w:asciiTheme="minorHAnsi" w:hAnsiTheme="minorHAnsi" w:cstheme="minorHAnsi"/>
          <w:szCs w:val="20"/>
          <w:lang w:val="en-US"/>
        </w:rPr>
      </w:pPr>
      <w:moveTo w:id="530" w:author="Fathi" w:date="2021-02-25T05:13:00Z">
        <w:r w:rsidRPr="000A4928">
          <w:rPr>
            <w:rFonts w:asciiTheme="minorHAnsi" w:hAnsiTheme="minorHAnsi" w:cstheme="minorHAnsi"/>
            <w:szCs w:val="20"/>
            <w:lang w:val="sv-SE"/>
          </w:rPr>
          <w:t>Belum menikah</w:t>
        </w:r>
        <w:r w:rsidRPr="000A4928">
          <w:rPr>
            <w:rFonts w:asciiTheme="minorHAnsi" w:hAnsiTheme="minorHAnsi" w:cstheme="minorHAnsi"/>
            <w:szCs w:val="20"/>
            <w:lang w:val="sv-SE"/>
          </w:rPr>
          <w:tab/>
        </w:r>
        <w:r>
          <w:rPr>
            <w:rFonts w:asciiTheme="minorHAnsi" w:hAnsiTheme="minorHAnsi" w:cstheme="minorHAnsi"/>
            <w:szCs w:val="20"/>
            <w:lang w:val="sv-SE"/>
          </w:rPr>
          <w:tab/>
        </w:r>
        <w:r>
          <w:rPr>
            <w:rFonts w:asciiTheme="minorHAnsi" w:hAnsiTheme="minorHAnsi" w:cstheme="minorHAnsi"/>
            <w:szCs w:val="20"/>
            <w:lang w:val="sv-SE"/>
          </w:rPr>
          <w:tab/>
        </w:r>
        <w:r>
          <w:rPr>
            <w:rFonts w:asciiTheme="minorHAnsi" w:hAnsiTheme="minorHAnsi" w:cstheme="minorHAnsi"/>
            <w:szCs w:val="20"/>
            <w:lang w:val="sv-SE"/>
          </w:rPr>
          <w:tab/>
        </w:r>
        <w:r w:rsidRPr="000A4928">
          <w:rPr>
            <w:rFonts w:asciiTheme="minorHAnsi" w:hAnsiTheme="minorHAnsi" w:cstheme="minorHAnsi"/>
            <w:szCs w:val="20"/>
            <w:lang w:val="sv-SE"/>
          </w:rPr>
          <w:t>1</w:t>
        </w:r>
        <w:r w:rsidRPr="000A4928">
          <w:rPr>
            <w:rFonts w:asciiTheme="minorHAnsi" w:hAnsiTheme="minorHAnsi" w:cstheme="minorHAnsi"/>
            <w:szCs w:val="20"/>
            <w:lang w:val="id-ID"/>
          </w:rPr>
          <w:tab/>
        </w:r>
        <w:r w:rsidRPr="000A4928">
          <w:rPr>
            <w:rFonts w:asciiTheme="minorHAnsi" w:hAnsiTheme="minorHAnsi" w:cstheme="minorHAnsi"/>
            <w:szCs w:val="20"/>
            <w:lang w:val="sv-SE"/>
          </w:rPr>
          <w:t>Menikah</w:t>
        </w:r>
        <w:r w:rsidRPr="000A4928">
          <w:rPr>
            <w:rFonts w:asciiTheme="minorHAnsi" w:hAnsiTheme="minorHAnsi" w:cstheme="minorHAnsi"/>
            <w:szCs w:val="20"/>
            <w:lang w:val="id-ID"/>
          </w:rPr>
          <w:t xml:space="preserve"> memiliki anak </w:t>
        </w:r>
        <w:r w:rsidRPr="000A4928">
          <w:rPr>
            <w:rFonts w:asciiTheme="minorHAnsi" w:hAnsiTheme="minorHAnsi" w:cstheme="minorHAnsi"/>
            <w:szCs w:val="20"/>
            <w:lang w:val="sv-SE"/>
          </w:rPr>
          <w:tab/>
        </w:r>
        <w:r>
          <w:rPr>
            <w:rFonts w:asciiTheme="minorHAnsi" w:hAnsiTheme="minorHAnsi" w:cstheme="minorHAnsi"/>
            <w:szCs w:val="20"/>
            <w:lang w:val="sv-SE"/>
          </w:rPr>
          <w:tab/>
        </w:r>
        <w:r>
          <w:rPr>
            <w:rFonts w:asciiTheme="minorHAnsi" w:hAnsiTheme="minorHAnsi" w:cstheme="minorHAnsi"/>
            <w:szCs w:val="20"/>
            <w:lang w:val="sv-SE"/>
          </w:rPr>
          <w:tab/>
          <w:t>3</w:t>
        </w:r>
        <w:r w:rsidRPr="000A4928">
          <w:rPr>
            <w:rFonts w:asciiTheme="minorHAnsi" w:hAnsiTheme="minorHAnsi" w:cstheme="minorHAnsi"/>
            <w:szCs w:val="20"/>
            <w:lang w:val="id-ID"/>
          </w:rPr>
          <w:tab/>
        </w:r>
      </w:moveTo>
    </w:p>
    <w:p w14:paraId="71405A86" w14:textId="77777777" w:rsidR="008365A0" w:rsidRPr="000A4928" w:rsidRDefault="008365A0" w:rsidP="008365A0">
      <w:pPr>
        <w:pStyle w:val="ResponseChar"/>
        <w:ind w:left="450" w:firstLine="0"/>
        <w:rPr>
          <w:moveTo w:id="531" w:author="Fathi" w:date="2021-02-25T05:13:00Z"/>
          <w:rFonts w:asciiTheme="minorHAnsi" w:hAnsiTheme="minorHAnsi" w:cstheme="minorHAnsi"/>
          <w:szCs w:val="20"/>
          <w:lang w:val="id-ID"/>
        </w:rPr>
      </w:pPr>
      <w:moveTo w:id="532" w:author="Fathi" w:date="2021-02-25T05:13:00Z">
        <w:r w:rsidRPr="000A4928">
          <w:rPr>
            <w:rFonts w:asciiTheme="minorHAnsi" w:hAnsiTheme="minorHAnsi" w:cstheme="minorHAnsi"/>
            <w:szCs w:val="20"/>
            <w:lang w:val="id-ID"/>
          </w:rPr>
          <w:t xml:space="preserve">Menikah tidak memiliki anak          </w:t>
        </w:r>
        <w:r>
          <w:rPr>
            <w:rFonts w:asciiTheme="minorHAnsi" w:hAnsiTheme="minorHAnsi" w:cstheme="minorHAnsi"/>
            <w:szCs w:val="20"/>
            <w:lang w:val="en-US"/>
          </w:rPr>
          <w:tab/>
        </w:r>
        <w:r>
          <w:rPr>
            <w:rFonts w:asciiTheme="minorHAnsi" w:hAnsiTheme="minorHAnsi" w:cstheme="minorHAnsi"/>
            <w:szCs w:val="20"/>
            <w:lang w:val="en-US"/>
          </w:rPr>
          <w:tab/>
          <w:t>2</w:t>
        </w:r>
        <w:r w:rsidRPr="000A4928">
          <w:rPr>
            <w:rFonts w:asciiTheme="minorHAnsi" w:hAnsiTheme="minorHAnsi" w:cstheme="minorHAnsi"/>
            <w:szCs w:val="20"/>
            <w:lang w:val="id-ID"/>
          </w:rPr>
          <w:t xml:space="preserve">     </w:t>
        </w:r>
        <w:r>
          <w:rPr>
            <w:rFonts w:asciiTheme="minorHAnsi" w:hAnsiTheme="minorHAnsi" w:cstheme="minorHAnsi"/>
            <w:szCs w:val="20"/>
            <w:lang w:val="en-US"/>
          </w:rPr>
          <w:tab/>
        </w:r>
        <w:r w:rsidRPr="000A4928">
          <w:rPr>
            <w:rFonts w:asciiTheme="minorHAnsi" w:hAnsiTheme="minorHAnsi" w:cstheme="minorHAnsi"/>
            <w:szCs w:val="20"/>
            <w:lang w:val="sv-SE"/>
          </w:rPr>
          <w:t>Janda/duda</w:t>
        </w:r>
        <w:r w:rsidRPr="000A4928">
          <w:rPr>
            <w:rFonts w:asciiTheme="minorHAnsi" w:hAnsiTheme="minorHAnsi" w:cstheme="minorHAnsi"/>
            <w:szCs w:val="20"/>
            <w:lang w:val="sv-SE"/>
          </w:rPr>
          <w:tab/>
        </w:r>
        <w:r w:rsidRPr="000A4928">
          <w:rPr>
            <w:rFonts w:asciiTheme="minorHAnsi" w:hAnsiTheme="minorHAnsi" w:cstheme="minorHAnsi"/>
            <w:szCs w:val="20"/>
            <w:lang w:val="id-ID"/>
          </w:rPr>
          <w:t xml:space="preserve"> </w:t>
        </w:r>
        <w:r>
          <w:rPr>
            <w:rFonts w:asciiTheme="minorHAnsi" w:hAnsiTheme="minorHAnsi" w:cstheme="minorHAnsi"/>
            <w:szCs w:val="20"/>
            <w:lang w:val="en-US"/>
          </w:rPr>
          <w:tab/>
        </w:r>
        <w:r>
          <w:rPr>
            <w:rFonts w:asciiTheme="minorHAnsi" w:hAnsiTheme="minorHAnsi" w:cstheme="minorHAnsi"/>
            <w:szCs w:val="20"/>
            <w:lang w:val="en-US"/>
          </w:rPr>
          <w:tab/>
        </w:r>
        <w:r>
          <w:rPr>
            <w:rFonts w:asciiTheme="minorHAnsi" w:hAnsiTheme="minorHAnsi" w:cstheme="minorHAnsi"/>
            <w:szCs w:val="20"/>
            <w:lang w:val="en-US"/>
          </w:rPr>
          <w:tab/>
        </w:r>
        <w:r w:rsidRPr="000A4928">
          <w:rPr>
            <w:rFonts w:asciiTheme="minorHAnsi" w:hAnsiTheme="minorHAnsi" w:cstheme="minorHAnsi"/>
            <w:szCs w:val="20"/>
            <w:lang w:val="id-ID"/>
          </w:rPr>
          <w:t>4</w:t>
        </w:r>
      </w:moveTo>
    </w:p>
    <w:p w14:paraId="4CDDB580" w14:textId="77777777" w:rsidR="008365A0" w:rsidRPr="000A4928" w:rsidRDefault="008365A0" w:rsidP="00C954BB">
      <w:pPr>
        <w:pStyle w:val="Level1-tebal"/>
        <w:rPr>
          <w:moveTo w:id="533" w:author="Fathi" w:date="2021-02-25T05:13:00Z"/>
        </w:rPr>
        <w:pPrChange w:id="534" w:author="Fathi" w:date="2021-02-25T22:40:00Z">
          <w:pPr>
            <w:pStyle w:val="Level1-tebal"/>
          </w:pPr>
        </w:pPrChange>
      </w:pPr>
    </w:p>
    <w:p w14:paraId="7088BBD9" w14:textId="6B9F3E10" w:rsidR="008365A0" w:rsidRPr="00CF2C4B" w:rsidRDefault="008365A0" w:rsidP="00C954BB">
      <w:pPr>
        <w:pStyle w:val="Level1-tebal"/>
        <w:rPr>
          <w:moveTo w:id="535" w:author="Fathi" w:date="2021-02-25T05:13:00Z"/>
        </w:rPr>
        <w:pPrChange w:id="536" w:author="Fathi" w:date="2021-02-25T22:40:00Z">
          <w:pPr>
            <w:pStyle w:val="Level1-tebal"/>
          </w:pPr>
        </w:pPrChange>
      </w:pPr>
      <w:moveTo w:id="537" w:author="Fathi" w:date="2021-02-25T05:13:00Z">
        <w:del w:id="538" w:author="Fathi" w:date="2021-02-25T05:16:00Z">
          <w:r w:rsidRPr="000E609B" w:rsidDel="006F0A7E">
            <w:delText>DM</w:delText>
          </w:r>
          <w:r w:rsidDel="006F0A7E">
            <w:delText>6</w:delText>
          </w:r>
        </w:del>
      </w:moveTo>
      <w:ins w:id="539" w:author="Fathi" w:date="2021-02-25T05:16:00Z">
        <w:r w:rsidR="006F0A7E">
          <w:rPr>
            <w:lang w:val="en-US"/>
          </w:rPr>
          <w:t>SS7</w:t>
        </w:r>
      </w:ins>
      <w:moveTo w:id="540" w:author="Fathi" w:date="2021-02-25T05:13:00Z">
        <w:r>
          <w:t>.</w:t>
        </w:r>
      </w:moveTo>
      <w:ins w:id="541" w:author="Fathi" w:date="2021-02-25T05:16:00Z">
        <w:r w:rsidR="006F0A7E">
          <w:rPr>
            <w:lang w:val="en-US"/>
          </w:rPr>
          <w:t xml:space="preserve">  </w:t>
        </w:r>
      </w:ins>
      <w:moveTo w:id="542" w:author="Fathi" w:date="2021-02-25T05:13:00Z">
        <w:r>
          <w:t>(</w:t>
        </w:r>
        <w:r w:rsidRPr="00436FFC">
          <w:rPr>
            <w:b/>
          </w:rPr>
          <w:t>SHOW CARD</w:t>
        </w:r>
        <w:r>
          <w:t>)</w:t>
        </w:r>
        <w:r w:rsidRPr="000A4928">
          <w:t>– Hanya tujuan untuk klasifikasi saja, dengan bantuan kartu bantu ini, mohon Anda menyebutkan termasuk dalam kelompok manakah jumlah pengeluaran rumah tangga Anda setiap bulannya, yaitu keseluruhan pengeluaran untuk makanan, pakaian, kendaraan / transportasi, listrik dan lain sebagainya setiap bulannya, tetapi tidak termasuk pengeluaran – pengeluaran tidak tetap? (S)</w:t>
        </w:r>
      </w:moveTo>
    </w:p>
    <w:tbl>
      <w:tblPr>
        <w:tblW w:w="6612" w:type="dxa"/>
        <w:tblInd w:w="616" w:type="dxa"/>
        <w:tblLook w:val="04A0" w:firstRow="1" w:lastRow="0" w:firstColumn="1" w:lastColumn="0" w:noHBand="0" w:noVBand="1"/>
      </w:tblPr>
      <w:tblGrid>
        <w:gridCol w:w="768"/>
        <w:gridCol w:w="4436"/>
        <w:gridCol w:w="1408"/>
      </w:tblGrid>
      <w:tr w:rsidR="008365A0" w:rsidRPr="000A4928" w14:paraId="3AD81517" w14:textId="77777777" w:rsidTr="00A538B1">
        <w:trPr>
          <w:cantSplit/>
          <w:trHeight w:val="257"/>
        </w:trPr>
        <w:tc>
          <w:tcPr>
            <w:tcW w:w="76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489B778E" w14:textId="77777777" w:rsidR="008365A0" w:rsidRPr="000A4928" w:rsidRDefault="008365A0" w:rsidP="00A538B1">
            <w:pPr>
              <w:jc w:val="center"/>
              <w:rPr>
                <w:moveTo w:id="543" w:author="Fathi" w:date="2021-02-25T05:13:00Z"/>
                <w:rFonts w:asciiTheme="minorHAnsi" w:hAnsiTheme="minorHAnsi" w:cstheme="minorHAnsi"/>
                <w:b/>
                <w:bCs/>
                <w:color w:val="FFFFFF"/>
                <w:sz w:val="20"/>
                <w:szCs w:val="20"/>
              </w:rPr>
            </w:pPr>
            <w:moveTo w:id="544" w:author="Fathi" w:date="2021-02-25T05:13:00Z">
              <w:r w:rsidRPr="000A4928">
                <w:rPr>
                  <w:rFonts w:asciiTheme="minorHAnsi" w:hAnsiTheme="minorHAnsi" w:cstheme="minorHAnsi"/>
                  <w:b/>
                  <w:bCs/>
                  <w:color w:val="FFFFFF"/>
                  <w:sz w:val="20"/>
                  <w:szCs w:val="20"/>
                </w:rPr>
                <w:t>SES</w:t>
              </w:r>
            </w:moveTo>
          </w:p>
        </w:tc>
        <w:tc>
          <w:tcPr>
            <w:tcW w:w="4436" w:type="dxa"/>
            <w:tcBorders>
              <w:top w:val="single" w:sz="4" w:space="0" w:color="auto"/>
              <w:left w:val="nil"/>
              <w:bottom w:val="single" w:sz="4" w:space="0" w:color="auto"/>
              <w:right w:val="single" w:sz="4" w:space="0" w:color="auto"/>
            </w:tcBorders>
            <w:shd w:val="clear" w:color="000000" w:fill="000000"/>
            <w:vAlign w:val="center"/>
            <w:hideMark/>
          </w:tcPr>
          <w:p w14:paraId="0F466904" w14:textId="77777777" w:rsidR="008365A0" w:rsidRPr="000A4928" w:rsidRDefault="008365A0" w:rsidP="00A538B1">
            <w:pPr>
              <w:jc w:val="center"/>
              <w:rPr>
                <w:moveTo w:id="545" w:author="Fathi" w:date="2021-02-25T05:13:00Z"/>
                <w:rFonts w:asciiTheme="minorHAnsi" w:hAnsiTheme="minorHAnsi" w:cstheme="minorHAnsi"/>
                <w:b/>
                <w:bCs/>
                <w:color w:val="FFFFFF"/>
                <w:sz w:val="20"/>
                <w:szCs w:val="20"/>
              </w:rPr>
            </w:pPr>
            <w:moveTo w:id="546" w:author="Fathi" w:date="2021-02-25T05:13:00Z">
              <w:r w:rsidRPr="000A4928">
                <w:rPr>
                  <w:rFonts w:asciiTheme="minorHAnsi" w:hAnsiTheme="minorHAnsi" w:cstheme="minorHAnsi"/>
                  <w:b/>
                  <w:bCs/>
                  <w:color w:val="FFFFFF"/>
                  <w:sz w:val="20"/>
                  <w:szCs w:val="20"/>
                </w:rPr>
                <w:t>Range</w:t>
              </w:r>
            </w:moveTo>
          </w:p>
        </w:tc>
        <w:tc>
          <w:tcPr>
            <w:tcW w:w="1408" w:type="dxa"/>
            <w:tcBorders>
              <w:top w:val="single" w:sz="4" w:space="0" w:color="auto"/>
              <w:left w:val="nil"/>
              <w:bottom w:val="single" w:sz="4" w:space="0" w:color="auto"/>
              <w:right w:val="single" w:sz="4" w:space="0" w:color="auto"/>
            </w:tcBorders>
            <w:shd w:val="clear" w:color="000000" w:fill="000000"/>
            <w:hideMark/>
          </w:tcPr>
          <w:p w14:paraId="1B377D8C" w14:textId="77777777" w:rsidR="008365A0" w:rsidRPr="000A4928" w:rsidRDefault="008365A0" w:rsidP="00A538B1">
            <w:pPr>
              <w:jc w:val="center"/>
              <w:rPr>
                <w:moveTo w:id="547" w:author="Fathi" w:date="2021-02-25T05:13:00Z"/>
                <w:rFonts w:asciiTheme="minorHAnsi" w:hAnsiTheme="minorHAnsi" w:cstheme="minorHAnsi"/>
                <w:b/>
                <w:bCs/>
                <w:color w:val="FFFFFF"/>
                <w:sz w:val="20"/>
                <w:szCs w:val="20"/>
              </w:rPr>
            </w:pPr>
            <w:moveTo w:id="548" w:author="Fathi" w:date="2021-02-25T05:13:00Z">
              <w:r>
                <w:rPr>
                  <w:rFonts w:asciiTheme="minorHAnsi" w:hAnsiTheme="minorHAnsi" w:cstheme="minorHAnsi"/>
                  <w:b/>
                  <w:bCs/>
                  <w:color w:val="FFFFFF"/>
                  <w:sz w:val="20"/>
                  <w:szCs w:val="20"/>
                </w:rPr>
                <w:t>K</w:t>
              </w:r>
              <w:r w:rsidRPr="000A4928">
                <w:rPr>
                  <w:rFonts w:asciiTheme="minorHAnsi" w:hAnsiTheme="minorHAnsi" w:cstheme="minorHAnsi"/>
                  <w:b/>
                  <w:bCs/>
                  <w:color w:val="FFFFFF"/>
                  <w:sz w:val="20"/>
                  <w:szCs w:val="20"/>
                </w:rPr>
                <w:t>ode</w:t>
              </w:r>
            </w:moveTo>
          </w:p>
        </w:tc>
      </w:tr>
      <w:tr w:rsidR="008365A0" w:rsidRPr="000A4928" w14:paraId="7B09B8D6" w14:textId="77777777" w:rsidTr="00A538B1">
        <w:trPr>
          <w:cantSplit/>
          <w:trHeight w:val="206"/>
        </w:trPr>
        <w:tc>
          <w:tcPr>
            <w:tcW w:w="768" w:type="dxa"/>
            <w:vMerge w:val="restart"/>
            <w:tcBorders>
              <w:top w:val="nil"/>
              <w:left w:val="single" w:sz="4" w:space="0" w:color="auto"/>
              <w:bottom w:val="nil"/>
              <w:right w:val="single" w:sz="4" w:space="0" w:color="auto"/>
            </w:tcBorders>
            <w:shd w:val="clear" w:color="auto" w:fill="auto"/>
            <w:vAlign w:val="center"/>
            <w:hideMark/>
          </w:tcPr>
          <w:p w14:paraId="0EADD3CC" w14:textId="77777777" w:rsidR="008365A0" w:rsidRPr="000A4928" w:rsidRDefault="008365A0" w:rsidP="00A538B1">
            <w:pPr>
              <w:jc w:val="center"/>
              <w:rPr>
                <w:moveTo w:id="549" w:author="Fathi" w:date="2021-02-25T05:13:00Z"/>
                <w:rFonts w:asciiTheme="minorHAnsi" w:hAnsiTheme="minorHAnsi" w:cstheme="minorHAnsi"/>
                <w:b/>
                <w:bCs/>
                <w:color w:val="000000"/>
                <w:sz w:val="20"/>
                <w:szCs w:val="20"/>
              </w:rPr>
            </w:pPr>
            <w:moveTo w:id="550" w:author="Fathi" w:date="2021-02-25T05:13:00Z">
              <w:r w:rsidRPr="000A4928">
                <w:rPr>
                  <w:rFonts w:asciiTheme="minorHAnsi" w:hAnsiTheme="minorHAnsi" w:cstheme="minorHAnsi"/>
                  <w:b/>
                  <w:bCs/>
                  <w:color w:val="000000"/>
                  <w:sz w:val="20"/>
                  <w:szCs w:val="20"/>
                </w:rPr>
                <w:t>A1</w:t>
              </w:r>
            </w:moveTo>
          </w:p>
        </w:tc>
        <w:tc>
          <w:tcPr>
            <w:tcW w:w="4436" w:type="dxa"/>
            <w:tcBorders>
              <w:top w:val="nil"/>
              <w:left w:val="nil"/>
              <w:bottom w:val="single" w:sz="4" w:space="0" w:color="auto"/>
              <w:right w:val="single" w:sz="4" w:space="0" w:color="auto"/>
            </w:tcBorders>
            <w:shd w:val="clear" w:color="auto" w:fill="auto"/>
            <w:vAlign w:val="center"/>
            <w:hideMark/>
          </w:tcPr>
          <w:p w14:paraId="3DA2F4AE" w14:textId="77777777" w:rsidR="008365A0" w:rsidRPr="005D54A7" w:rsidRDefault="008365A0" w:rsidP="00A538B1">
            <w:pPr>
              <w:rPr>
                <w:moveTo w:id="551" w:author="Fathi" w:date="2021-02-25T05:13:00Z"/>
                <w:rFonts w:asciiTheme="minorHAnsi" w:hAnsiTheme="minorHAnsi" w:cstheme="minorHAnsi"/>
                <w:color w:val="000000"/>
                <w:sz w:val="20"/>
                <w:szCs w:val="20"/>
                <w:lang w:val="en-US"/>
              </w:rPr>
            </w:pPr>
            <w:moveTo w:id="552" w:author="Fathi" w:date="2021-02-25T05:13:00Z">
              <w:r w:rsidRPr="000A4928">
                <w:rPr>
                  <w:rFonts w:asciiTheme="minorHAnsi" w:hAnsiTheme="minorHAnsi" w:cstheme="minorHAnsi"/>
                  <w:color w:val="000000"/>
                  <w:sz w:val="20"/>
                  <w:szCs w:val="20"/>
                </w:rPr>
                <w:t>Lebih dari Rp. 7.000.000,-</w:t>
              </w:r>
              <w:r>
                <w:rPr>
                  <w:rFonts w:asciiTheme="minorHAnsi" w:hAnsiTheme="minorHAnsi" w:cstheme="minorHAnsi"/>
                  <w:color w:val="000000"/>
                  <w:sz w:val="20"/>
                  <w:szCs w:val="20"/>
                  <w:lang w:val="en-US"/>
                </w:rPr>
                <w:t xml:space="preserve"> </w:t>
              </w:r>
            </w:moveTo>
          </w:p>
        </w:tc>
        <w:tc>
          <w:tcPr>
            <w:tcW w:w="1408" w:type="dxa"/>
            <w:tcBorders>
              <w:top w:val="nil"/>
              <w:left w:val="nil"/>
              <w:bottom w:val="single" w:sz="4" w:space="0" w:color="auto"/>
              <w:right w:val="single" w:sz="4" w:space="0" w:color="auto"/>
            </w:tcBorders>
            <w:shd w:val="clear" w:color="auto" w:fill="auto"/>
            <w:hideMark/>
          </w:tcPr>
          <w:p w14:paraId="2F917A33" w14:textId="77777777" w:rsidR="008365A0" w:rsidRPr="000A4928" w:rsidRDefault="008365A0" w:rsidP="00A538B1">
            <w:pPr>
              <w:jc w:val="center"/>
              <w:rPr>
                <w:moveTo w:id="553" w:author="Fathi" w:date="2021-02-25T05:13:00Z"/>
                <w:rFonts w:asciiTheme="minorHAnsi" w:hAnsiTheme="minorHAnsi" w:cstheme="minorHAnsi"/>
                <w:color w:val="000000"/>
                <w:sz w:val="20"/>
                <w:szCs w:val="20"/>
              </w:rPr>
            </w:pPr>
            <w:moveTo w:id="554" w:author="Fathi" w:date="2021-02-25T05:13:00Z">
              <w:r w:rsidRPr="000A4928">
                <w:rPr>
                  <w:rFonts w:asciiTheme="minorHAnsi" w:hAnsiTheme="minorHAnsi" w:cstheme="minorHAnsi"/>
                  <w:color w:val="000000"/>
                  <w:sz w:val="20"/>
                  <w:szCs w:val="20"/>
                </w:rPr>
                <w:t>1</w:t>
              </w:r>
            </w:moveTo>
          </w:p>
        </w:tc>
      </w:tr>
      <w:tr w:rsidR="008365A0" w:rsidRPr="000A4928" w14:paraId="6FA51393" w14:textId="77777777" w:rsidTr="00A538B1">
        <w:trPr>
          <w:trHeight w:val="257"/>
        </w:trPr>
        <w:tc>
          <w:tcPr>
            <w:tcW w:w="768" w:type="dxa"/>
            <w:vMerge/>
            <w:tcBorders>
              <w:top w:val="nil"/>
              <w:left w:val="single" w:sz="4" w:space="0" w:color="auto"/>
              <w:bottom w:val="nil"/>
              <w:right w:val="single" w:sz="4" w:space="0" w:color="auto"/>
            </w:tcBorders>
            <w:vAlign w:val="center"/>
            <w:hideMark/>
          </w:tcPr>
          <w:p w14:paraId="3F04E06E" w14:textId="77777777" w:rsidR="008365A0" w:rsidRPr="000A4928" w:rsidRDefault="008365A0" w:rsidP="00A538B1">
            <w:pPr>
              <w:rPr>
                <w:moveTo w:id="555" w:author="Fathi" w:date="2021-02-25T05:13:00Z"/>
                <w:rFonts w:asciiTheme="minorHAnsi" w:hAnsiTheme="minorHAnsi" w:cstheme="minorHAnsi"/>
                <w:b/>
                <w:bCs/>
                <w:color w:val="000000"/>
                <w:sz w:val="20"/>
                <w:szCs w:val="20"/>
              </w:rPr>
            </w:pPr>
          </w:p>
        </w:tc>
        <w:tc>
          <w:tcPr>
            <w:tcW w:w="4436" w:type="dxa"/>
            <w:tcBorders>
              <w:top w:val="nil"/>
              <w:left w:val="nil"/>
              <w:bottom w:val="single" w:sz="4" w:space="0" w:color="auto"/>
              <w:right w:val="single" w:sz="4" w:space="0" w:color="auto"/>
            </w:tcBorders>
            <w:shd w:val="clear" w:color="auto" w:fill="auto"/>
            <w:vAlign w:val="center"/>
            <w:hideMark/>
          </w:tcPr>
          <w:p w14:paraId="3922AB03" w14:textId="77777777" w:rsidR="008365A0" w:rsidRPr="000A4928" w:rsidRDefault="008365A0" w:rsidP="00A538B1">
            <w:pPr>
              <w:rPr>
                <w:moveTo w:id="556" w:author="Fathi" w:date="2021-02-25T05:13:00Z"/>
                <w:rFonts w:asciiTheme="minorHAnsi" w:hAnsiTheme="minorHAnsi" w:cstheme="minorHAnsi"/>
                <w:color w:val="000000"/>
                <w:sz w:val="20"/>
                <w:szCs w:val="20"/>
              </w:rPr>
            </w:pPr>
            <w:moveTo w:id="557" w:author="Fathi" w:date="2021-02-25T05:13:00Z">
              <w:r w:rsidRPr="000A4928">
                <w:rPr>
                  <w:rFonts w:asciiTheme="minorHAnsi" w:hAnsiTheme="minorHAnsi" w:cstheme="minorHAnsi"/>
                  <w:color w:val="000000"/>
                  <w:sz w:val="20"/>
                  <w:szCs w:val="20"/>
                </w:rPr>
                <w:t xml:space="preserve">Rp. 6.000.001 – Rp. 7.000.000,- </w:t>
              </w:r>
            </w:moveTo>
          </w:p>
        </w:tc>
        <w:tc>
          <w:tcPr>
            <w:tcW w:w="1408" w:type="dxa"/>
            <w:tcBorders>
              <w:top w:val="nil"/>
              <w:left w:val="nil"/>
              <w:bottom w:val="single" w:sz="4" w:space="0" w:color="auto"/>
              <w:right w:val="single" w:sz="4" w:space="0" w:color="auto"/>
            </w:tcBorders>
            <w:shd w:val="clear" w:color="auto" w:fill="auto"/>
            <w:hideMark/>
          </w:tcPr>
          <w:p w14:paraId="02075DC6" w14:textId="77777777" w:rsidR="008365A0" w:rsidRPr="000A4928" w:rsidRDefault="008365A0" w:rsidP="00A538B1">
            <w:pPr>
              <w:jc w:val="center"/>
              <w:rPr>
                <w:moveTo w:id="558" w:author="Fathi" w:date="2021-02-25T05:13:00Z"/>
                <w:rFonts w:asciiTheme="minorHAnsi" w:hAnsiTheme="minorHAnsi" w:cstheme="minorHAnsi"/>
                <w:color w:val="000000"/>
                <w:sz w:val="20"/>
                <w:szCs w:val="20"/>
              </w:rPr>
            </w:pPr>
            <w:moveTo w:id="559" w:author="Fathi" w:date="2021-02-25T05:13:00Z">
              <w:r w:rsidRPr="000A4928">
                <w:rPr>
                  <w:rFonts w:asciiTheme="minorHAnsi" w:hAnsiTheme="minorHAnsi" w:cstheme="minorHAnsi"/>
                  <w:color w:val="000000"/>
                  <w:sz w:val="20"/>
                  <w:szCs w:val="20"/>
                </w:rPr>
                <w:t>2</w:t>
              </w:r>
            </w:moveTo>
          </w:p>
        </w:tc>
      </w:tr>
      <w:tr w:rsidR="008365A0" w:rsidRPr="000A4928" w14:paraId="3479A959" w14:textId="77777777" w:rsidTr="00A538B1">
        <w:trPr>
          <w:cantSplit/>
          <w:trHeight w:val="257"/>
        </w:trPr>
        <w:tc>
          <w:tcPr>
            <w:tcW w:w="768" w:type="dxa"/>
            <w:vMerge w:val="restart"/>
            <w:tcBorders>
              <w:top w:val="nil"/>
              <w:left w:val="single" w:sz="4" w:space="0" w:color="auto"/>
              <w:bottom w:val="single" w:sz="4" w:space="0" w:color="auto"/>
              <w:right w:val="single" w:sz="4" w:space="0" w:color="auto"/>
            </w:tcBorders>
            <w:shd w:val="clear" w:color="auto" w:fill="auto"/>
            <w:vAlign w:val="center"/>
            <w:hideMark/>
          </w:tcPr>
          <w:p w14:paraId="2AECD369" w14:textId="77777777" w:rsidR="008365A0" w:rsidRPr="000A4928" w:rsidRDefault="008365A0" w:rsidP="00A538B1">
            <w:pPr>
              <w:jc w:val="center"/>
              <w:rPr>
                <w:moveTo w:id="560" w:author="Fathi" w:date="2021-02-25T05:13:00Z"/>
                <w:rFonts w:asciiTheme="minorHAnsi" w:hAnsiTheme="minorHAnsi" w:cstheme="minorHAnsi"/>
                <w:b/>
                <w:bCs/>
                <w:color w:val="000000"/>
                <w:sz w:val="20"/>
                <w:szCs w:val="20"/>
              </w:rPr>
            </w:pPr>
            <w:moveTo w:id="561" w:author="Fathi" w:date="2021-02-25T05:13:00Z">
              <w:r w:rsidRPr="000A4928">
                <w:rPr>
                  <w:rFonts w:asciiTheme="minorHAnsi" w:hAnsiTheme="minorHAnsi" w:cstheme="minorHAnsi"/>
                  <w:b/>
                  <w:bCs/>
                  <w:color w:val="000000"/>
                  <w:sz w:val="20"/>
                  <w:szCs w:val="20"/>
                </w:rPr>
                <w:t>A2</w:t>
              </w:r>
            </w:moveTo>
          </w:p>
        </w:tc>
        <w:tc>
          <w:tcPr>
            <w:tcW w:w="4436" w:type="dxa"/>
            <w:tcBorders>
              <w:top w:val="nil"/>
              <w:left w:val="nil"/>
              <w:bottom w:val="single" w:sz="4" w:space="0" w:color="auto"/>
              <w:right w:val="single" w:sz="4" w:space="0" w:color="auto"/>
            </w:tcBorders>
            <w:shd w:val="clear" w:color="auto" w:fill="auto"/>
            <w:vAlign w:val="center"/>
            <w:hideMark/>
          </w:tcPr>
          <w:p w14:paraId="5A772801" w14:textId="77777777" w:rsidR="008365A0" w:rsidRPr="000A4928" w:rsidRDefault="008365A0" w:rsidP="00A538B1">
            <w:pPr>
              <w:rPr>
                <w:moveTo w:id="562" w:author="Fathi" w:date="2021-02-25T05:13:00Z"/>
                <w:rFonts w:asciiTheme="minorHAnsi" w:hAnsiTheme="minorHAnsi" w:cstheme="minorHAnsi"/>
                <w:color w:val="000000"/>
                <w:sz w:val="20"/>
                <w:szCs w:val="20"/>
              </w:rPr>
            </w:pPr>
            <w:moveTo w:id="563" w:author="Fathi" w:date="2021-02-25T05:13:00Z">
              <w:r w:rsidRPr="000A4928">
                <w:rPr>
                  <w:rFonts w:asciiTheme="minorHAnsi" w:hAnsiTheme="minorHAnsi" w:cstheme="minorHAnsi"/>
                  <w:color w:val="000000"/>
                  <w:sz w:val="20"/>
                  <w:szCs w:val="20"/>
                </w:rPr>
                <w:t xml:space="preserve">Rp. 5.000.001 – Rp. 6.000.000,-  </w:t>
              </w:r>
            </w:moveTo>
          </w:p>
        </w:tc>
        <w:tc>
          <w:tcPr>
            <w:tcW w:w="1408" w:type="dxa"/>
            <w:tcBorders>
              <w:top w:val="nil"/>
              <w:left w:val="nil"/>
              <w:bottom w:val="single" w:sz="4" w:space="0" w:color="auto"/>
              <w:right w:val="single" w:sz="4" w:space="0" w:color="auto"/>
            </w:tcBorders>
            <w:shd w:val="clear" w:color="auto" w:fill="auto"/>
            <w:hideMark/>
          </w:tcPr>
          <w:p w14:paraId="2846856F" w14:textId="77777777" w:rsidR="008365A0" w:rsidRPr="000A4928" w:rsidRDefault="008365A0" w:rsidP="00A538B1">
            <w:pPr>
              <w:jc w:val="center"/>
              <w:rPr>
                <w:moveTo w:id="564" w:author="Fathi" w:date="2021-02-25T05:13:00Z"/>
                <w:rFonts w:asciiTheme="minorHAnsi" w:hAnsiTheme="minorHAnsi" w:cstheme="minorHAnsi"/>
                <w:color w:val="000000"/>
                <w:sz w:val="20"/>
                <w:szCs w:val="20"/>
              </w:rPr>
            </w:pPr>
            <w:moveTo w:id="565" w:author="Fathi" w:date="2021-02-25T05:13:00Z">
              <w:r w:rsidRPr="000A4928">
                <w:rPr>
                  <w:rFonts w:asciiTheme="minorHAnsi" w:hAnsiTheme="minorHAnsi" w:cstheme="minorHAnsi"/>
                  <w:color w:val="000000"/>
                  <w:sz w:val="20"/>
                  <w:szCs w:val="20"/>
                </w:rPr>
                <w:t>3</w:t>
              </w:r>
            </w:moveTo>
          </w:p>
        </w:tc>
      </w:tr>
      <w:tr w:rsidR="008365A0" w:rsidRPr="000A4928" w14:paraId="433E91C2" w14:textId="77777777" w:rsidTr="00A538B1">
        <w:trPr>
          <w:trHeight w:val="257"/>
        </w:trPr>
        <w:tc>
          <w:tcPr>
            <w:tcW w:w="768" w:type="dxa"/>
            <w:vMerge/>
            <w:tcBorders>
              <w:top w:val="nil"/>
              <w:left w:val="single" w:sz="4" w:space="0" w:color="auto"/>
              <w:bottom w:val="single" w:sz="4" w:space="0" w:color="auto"/>
              <w:right w:val="single" w:sz="4" w:space="0" w:color="auto"/>
            </w:tcBorders>
            <w:vAlign w:val="center"/>
            <w:hideMark/>
          </w:tcPr>
          <w:p w14:paraId="3A6293C0" w14:textId="77777777" w:rsidR="008365A0" w:rsidRPr="000A4928" w:rsidRDefault="008365A0" w:rsidP="00A538B1">
            <w:pPr>
              <w:rPr>
                <w:moveTo w:id="566" w:author="Fathi" w:date="2021-02-25T05:13:00Z"/>
                <w:rFonts w:asciiTheme="minorHAnsi" w:hAnsiTheme="minorHAnsi" w:cstheme="minorHAnsi"/>
                <w:b/>
                <w:bCs/>
                <w:color w:val="000000"/>
                <w:sz w:val="20"/>
                <w:szCs w:val="20"/>
              </w:rPr>
            </w:pPr>
          </w:p>
        </w:tc>
        <w:tc>
          <w:tcPr>
            <w:tcW w:w="4436" w:type="dxa"/>
            <w:tcBorders>
              <w:top w:val="nil"/>
              <w:left w:val="nil"/>
              <w:bottom w:val="single" w:sz="4" w:space="0" w:color="auto"/>
              <w:right w:val="single" w:sz="4" w:space="0" w:color="auto"/>
            </w:tcBorders>
            <w:shd w:val="clear" w:color="auto" w:fill="auto"/>
            <w:vAlign w:val="center"/>
            <w:hideMark/>
          </w:tcPr>
          <w:p w14:paraId="72CAED1C" w14:textId="77777777" w:rsidR="008365A0" w:rsidRPr="000A4928" w:rsidRDefault="008365A0" w:rsidP="00A538B1">
            <w:pPr>
              <w:rPr>
                <w:moveTo w:id="567" w:author="Fathi" w:date="2021-02-25T05:13:00Z"/>
                <w:rFonts w:asciiTheme="minorHAnsi" w:hAnsiTheme="minorHAnsi" w:cstheme="minorHAnsi"/>
                <w:color w:val="000000"/>
                <w:sz w:val="20"/>
                <w:szCs w:val="20"/>
              </w:rPr>
            </w:pPr>
            <w:moveTo w:id="568" w:author="Fathi" w:date="2021-02-25T05:13:00Z">
              <w:r w:rsidRPr="000A4928">
                <w:rPr>
                  <w:rFonts w:asciiTheme="minorHAnsi" w:hAnsiTheme="minorHAnsi" w:cstheme="minorHAnsi"/>
                  <w:color w:val="000000"/>
                  <w:sz w:val="20"/>
                  <w:szCs w:val="20"/>
                </w:rPr>
                <w:t xml:space="preserve">Rp. 4.000.001 – Rp. 5.000.000,- </w:t>
              </w:r>
            </w:moveTo>
          </w:p>
        </w:tc>
        <w:tc>
          <w:tcPr>
            <w:tcW w:w="1408" w:type="dxa"/>
            <w:tcBorders>
              <w:top w:val="nil"/>
              <w:left w:val="nil"/>
              <w:bottom w:val="single" w:sz="4" w:space="0" w:color="auto"/>
              <w:right w:val="single" w:sz="4" w:space="0" w:color="auto"/>
            </w:tcBorders>
            <w:shd w:val="clear" w:color="auto" w:fill="auto"/>
            <w:hideMark/>
          </w:tcPr>
          <w:p w14:paraId="6DF74C7F" w14:textId="77777777" w:rsidR="008365A0" w:rsidRPr="000A4928" w:rsidRDefault="008365A0" w:rsidP="00A538B1">
            <w:pPr>
              <w:jc w:val="center"/>
              <w:rPr>
                <w:moveTo w:id="569" w:author="Fathi" w:date="2021-02-25T05:13:00Z"/>
                <w:rFonts w:asciiTheme="minorHAnsi" w:hAnsiTheme="minorHAnsi" w:cstheme="minorHAnsi"/>
                <w:color w:val="000000"/>
                <w:sz w:val="20"/>
                <w:szCs w:val="20"/>
              </w:rPr>
            </w:pPr>
            <w:moveTo w:id="570" w:author="Fathi" w:date="2021-02-25T05:13:00Z">
              <w:r w:rsidRPr="000A4928">
                <w:rPr>
                  <w:rFonts w:asciiTheme="minorHAnsi" w:hAnsiTheme="minorHAnsi" w:cstheme="minorHAnsi"/>
                  <w:color w:val="000000"/>
                  <w:sz w:val="20"/>
                  <w:szCs w:val="20"/>
                </w:rPr>
                <w:t>4</w:t>
              </w:r>
            </w:moveTo>
          </w:p>
        </w:tc>
      </w:tr>
      <w:tr w:rsidR="008365A0" w:rsidRPr="000A4928" w14:paraId="3073276B" w14:textId="77777777" w:rsidTr="00A538B1">
        <w:trPr>
          <w:cantSplit/>
          <w:trHeight w:val="257"/>
        </w:trPr>
        <w:tc>
          <w:tcPr>
            <w:tcW w:w="768" w:type="dxa"/>
            <w:vMerge w:val="restart"/>
            <w:tcBorders>
              <w:top w:val="nil"/>
              <w:left w:val="single" w:sz="4" w:space="0" w:color="auto"/>
              <w:bottom w:val="single" w:sz="4" w:space="0" w:color="auto"/>
              <w:right w:val="single" w:sz="4" w:space="0" w:color="auto"/>
            </w:tcBorders>
            <w:shd w:val="clear" w:color="auto" w:fill="auto"/>
            <w:vAlign w:val="center"/>
            <w:hideMark/>
          </w:tcPr>
          <w:p w14:paraId="526A8F6D" w14:textId="77777777" w:rsidR="008365A0" w:rsidRPr="000A4928" w:rsidRDefault="008365A0" w:rsidP="00A538B1">
            <w:pPr>
              <w:jc w:val="center"/>
              <w:rPr>
                <w:moveTo w:id="571" w:author="Fathi" w:date="2021-02-25T05:13:00Z"/>
                <w:rFonts w:asciiTheme="minorHAnsi" w:hAnsiTheme="minorHAnsi" w:cstheme="minorHAnsi"/>
                <w:b/>
                <w:bCs/>
                <w:color w:val="000000"/>
                <w:sz w:val="20"/>
                <w:szCs w:val="20"/>
              </w:rPr>
            </w:pPr>
            <w:moveTo w:id="572" w:author="Fathi" w:date="2021-02-25T05:13:00Z">
              <w:r w:rsidRPr="000A4928">
                <w:rPr>
                  <w:rFonts w:asciiTheme="minorHAnsi" w:hAnsiTheme="minorHAnsi" w:cstheme="minorHAnsi"/>
                  <w:b/>
                  <w:bCs/>
                  <w:color w:val="000000"/>
                  <w:sz w:val="20"/>
                  <w:szCs w:val="20"/>
                </w:rPr>
                <w:t>B</w:t>
              </w:r>
            </w:moveTo>
          </w:p>
        </w:tc>
        <w:tc>
          <w:tcPr>
            <w:tcW w:w="4436" w:type="dxa"/>
            <w:tcBorders>
              <w:top w:val="nil"/>
              <w:left w:val="nil"/>
              <w:bottom w:val="single" w:sz="4" w:space="0" w:color="auto"/>
              <w:right w:val="single" w:sz="4" w:space="0" w:color="auto"/>
            </w:tcBorders>
            <w:shd w:val="clear" w:color="auto" w:fill="auto"/>
            <w:vAlign w:val="center"/>
            <w:hideMark/>
          </w:tcPr>
          <w:p w14:paraId="5D0D1B2B" w14:textId="77777777" w:rsidR="008365A0" w:rsidRPr="000A4928" w:rsidRDefault="008365A0" w:rsidP="00A538B1">
            <w:pPr>
              <w:rPr>
                <w:moveTo w:id="573" w:author="Fathi" w:date="2021-02-25T05:13:00Z"/>
                <w:rFonts w:asciiTheme="minorHAnsi" w:hAnsiTheme="minorHAnsi" w:cstheme="minorHAnsi"/>
                <w:color w:val="000000"/>
                <w:sz w:val="20"/>
                <w:szCs w:val="20"/>
              </w:rPr>
            </w:pPr>
            <w:moveTo w:id="574" w:author="Fathi" w:date="2021-02-25T05:13:00Z">
              <w:r w:rsidRPr="000A4928">
                <w:rPr>
                  <w:rFonts w:asciiTheme="minorHAnsi" w:hAnsiTheme="minorHAnsi" w:cstheme="minorHAnsi"/>
                  <w:color w:val="000000"/>
                  <w:sz w:val="20"/>
                  <w:szCs w:val="20"/>
                </w:rPr>
                <w:t xml:space="preserve">Rp. 3.000.001 – Rp. 4.000.000,- </w:t>
              </w:r>
            </w:moveTo>
          </w:p>
        </w:tc>
        <w:tc>
          <w:tcPr>
            <w:tcW w:w="1408" w:type="dxa"/>
            <w:tcBorders>
              <w:top w:val="nil"/>
              <w:left w:val="nil"/>
              <w:bottom w:val="single" w:sz="4" w:space="0" w:color="auto"/>
              <w:right w:val="single" w:sz="4" w:space="0" w:color="auto"/>
            </w:tcBorders>
            <w:shd w:val="clear" w:color="auto" w:fill="auto"/>
            <w:hideMark/>
          </w:tcPr>
          <w:p w14:paraId="5AD820E7" w14:textId="77777777" w:rsidR="008365A0" w:rsidRPr="000A4928" w:rsidRDefault="008365A0" w:rsidP="00A538B1">
            <w:pPr>
              <w:jc w:val="center"/>
              <w:rPr>
                <w:moveTo w:id="575" w:author="Fathi" w:date="2021-02-25T05:13:00Z"/>
                <w:rFonts w:asciiTheme="minorHAnsi" w:hAnsiTheme="minorHAnsi" w:cstheme="minorHAnsi"/>
                <w:color w:val="000000"/>
                <w:sz w:val="20"/>
                <w:szCs w:val="20"/>
              </w:rPr>
            </w:pPr>
            <w:moveTo w:id="576" w:author="Fathi" w:date="2021-02-25T05:13:00Z">
              <w:r w:rsidRPr="000A4928">
                <w:rPr>
                  <w:rFonts w:asciiTheme="minorHAnsi" w:hAnsiTheme="minorHAnsi" w:cstheme="minorHAnsi"/>
                  <w:color w:val="000000"/>
                  <w:sz w:val="20"/>
                  <w:szCs w:val="20"/>
                </w:rPr>
                <w:t>5</w:t>
              </w:r>
            </w:moveTo>
          </w:p>
        </w:tc>
      </w:tr>
      <w:tr w:rsidR="008365A0" w:rsidRPr="000A4928" w14:paraId="6F699633" w14:textId="77777777" w:rsidTr="00A538B1">
        <w:trPr>
          <w:trHeight w:val="257"/>
        </w:trPr>
        <w:tc>
          <w:tcPr>
            <w:tcW w:w="768" w:type="dxa"/>
            <w:vMerge/>
            <w:tcBorders>
              <w:top w:val="nil"/>
              <w:left w:val="single" w:sz="4" w:space="0" w:color="auto"/>
              <w:bottom w:val="single" w:sz="4" w:space="0" w:color="auto"/>
              <w:right w:val="single" w:sz="4" w:space="0" w:color="auto"/>
            </w:tcBorders>
            <w:vAlign w:val="center"/>
            <w:hideMark/>
          </w:tcPr>
          <w:p w14:paraId="4CBC041E" w14:textId="77777777" w:rsidR="008365A0" w:rsidRPr="000A4928" w:rsidRDefault="008365A0" w:rsidP="00A538B1">
            <w:pPr>
              <w:rPr>
                <w:moveTo w:id="577" w:author="Fathi" w:date="2021-02-25T05:13:00Z"/>
                <w:rFonts w:asciiTheme="minorHAnsi" w:hAnsiTheme="minorHAnsi" w:cstheme="minorHAnsi"/>
                <w:b/>
                <w:bCs/>
                <w:color w:val="000000"/>
                <w:sz w:val="20"/>
                <w:szCs w:val="20"/>
              </w:rPr>
            </w:pPr>
          </w:p>
        </w:tc>
        <w:tc>
          <w:tcPr>
            <w:tcW w:w="4436" w:type="dxa"/>
            <w:tcBorders>
              <w:top w:val="nil"/>
              <w:left w:val="nil"/>
              <w:bottom w:val="single" w:sz="4" w:space="0" w:color="auto"/>
              <w:right w:val="single" w:sz="4" w:space="0" w:color="auto"/>
            </w:tcBorders>
            <w:shd w:val="clear" w:color="auto" w:fill="auto"/>
            <w:vAlign w:val="center"/>
            <w:hideMark/>
          </w:tcPr>
          <w:p w14:paraId="63F6E157" w14:textId="77777777" w:rsidR="008365A0" w:rsidRPr="000A4928" w:rsidRDefault="008365A0" w:rsidP="00A538B1">
            <w:pPr>
              <w:rPr>
                <w:moveTo w:id="578" w:author="Fathi" w:date="2021-02-25T05:13:00Z"/>
                <w:rFonts w:asciiTheme="minorHAnsi" w:hAnsiTheme="minorHAnsi" w:cstheme="minorHAnsi"/>
                <w:color w:val="000000"/>
                <w:sz w:val="20"/>
                <w:szCs w:val="20"/>
              </w:rPr>
            </w:pPr>
            <w:moveTo w:id="579" w:author="Fathi" w:date="2021-02-25T05:13:00Z">
              <w:r w:rsidRPr="000A4928">
                <w:rPr>
                  <w:rFonts w:asciiTheme="minorHAnsi" w:hAnsiTheme="minorHAnsi" w:cstheme="minorHAnsi"/>
                  <w:color w:val="000000"/>
                  <w:sz w:val="20"/>
                  <w:szCs w:val="20"/>
                </w:rPr>
                <w:t>Rp. 2.500.001 – Rp. 3.000.000,-</w:t>
              </w:r>
            </w:moveTo>
          </w:p>
        </w:tc>
        <w:tc>
          <w:tcPr>
            <w:tcW w:w="1408" w:type="dxa"/>
            <w:tcBorders>
              <w:top w:val="nil"/>
              <w:left w:val="nil"/>
              <w:bottom w:val="single" w:sz="4" w:space="0" w:color="auto"/>
              <w:right w:val="single" w:sz="4" w:space="0" w:color="auto"/>
            </w:tcBorders>
            <w:shd w:val="clear" w:color="auto" w:fill="auto"/>
            <w:hideMark/>
          </w:tcPr>
          <w:p w14:paraId="112FBCC5" w14:textId="77777777" w:rsidR="008365A0" w:rsidRPr="000A4928" w:rsidRDefault="008365A0" w:rsidP="00A538B1">
            <w:pPr>
              <w:jc w:val="center"/>
              <w:rPr>
                <w:moveTo w:id="580" w:author="Fathi" w:date="2021-02-25T05:13:00Z"/>
                <w:rFonts w:asciiTheme="minorHAnsi" w:hAnsiTheme="minorHAnsi" w:cstheme="minorHAnsi"/>
                <w:color w:val="000000"/>
                <w:sz w:val="20"/>
                <w:szCs w:val="20"/>
              </w:rPr>
            </w:pPr>
            <w:moveTo w:id="581" w:author="Fathi" w:date="2021-02-25T05:13:00Z">
              <w:r w:rsidRPr="000A4928">
                <w:rPr>
                  <w:rFonts w:asciiTheme="minorHAnsi" w:hAnsiTheme="minorHAnsi" w:cstheme="minorHAnsi"/>
                  <w:color w:val="000000"/>
                  <w:sz w:val="20"/>
                  <w:szCs w:val="20"/>
                </w:rPr>
                <w:t>6</w:t>
              </w:r>
            </w:moveTo>
          </w:p>
        </w:tc>
      </w:tr>
      <w:tr w:rsidR="008365A0" w:rsidRPr="000A4928" w14:paraId="15086B12" w14:textId="77777777" w:rsidTr="00A538B1">
        <w:trPr>
          <w:cantSplit/>
          <w:trHeight w:val="257"/>
        </w:trPr>
        <w:tc>
          <w:tcPr>
            <w:tcW w:w="768" w:type="dxa"/>
            <w:vMerge w:val="restart"/>
            <w:tcBorders>
              <w:top w:val="nil"/>
              <w:left w:val="single" w:sz="4" w:space="0" w:color="auto"/>
              <w:bottom w:val="single" w:sz="4" w:space="0" w:color="auto"/>
              <w:right w:val="single" w:sz="4" w:space="0" w:color="auto"/>
            </w:tcBorders>
            <w:shd w:val="clear" w:color="auto" w:fill="auto"/>
            <w:vAlign w:val="center"/>
            <w:hideMark/>
          </w:tcPr>
          <w:p w14:paraId="40B40B0D" w14:textId="77777777" w:rsidR="008365A0" w:rsidRPr="000A4928" w:rsidRDefault="008365A0" w:rsidP="00A538B1">
            <w:pPr>
              <w:jc w:val="center"/>
              <w:rPr>
                <w:moveTo w:id="582" w:author="Fathi" w:date="2021-02-25T05:13:00Z"/>
                <w:rFonts w:asciiTheme="minorHAnsi" w:hAnsiTheme="minorHAnsi" w:cstheme="minorHAnsi"/>
                <w:b/>
                <w:bCs/>
                <w:color w:val="000000"/>
                <w:sz w:val="20"/>
                <w:szCs w:val="20"/>
              </w:rPr>
            </w:pPr>
            <w:moveTo w:id="583" w:author="Fathi" w:date="2021-02-25T05:13:00Z">
              <w:r w:rsidRPr="000A4928">
                <w:rPr>
                  <w:rFonts w:asciiTheme="minorHAnsi" w:hAnsiTheme="minorHAnsi" w:cstheme="minorHAnsi"/>
                  <w:b/>
                  <w:bCs/>
                  <w:color w:val="000000"/>
                  <w:sz w:val="20"/>
                  <w:szCs w:val="20"/>
                </w:rPr>
                <w:t>C1</w:t>
              </w:r>
            </w:moveTo>
          </w:p>
        </w:tc>
        <w:tc>
          <w:tcPr>
            <w:tcW w:w="4436" w:type="dxa"/>
            <w:tcBorders>
              <w:top w:val="nil"/>
              <w:left w:val="nil"/>
              <w:bottom w:val="single" w:sz="4" w:space="0" w:color="auto"/>
              <w:right w:val="single" w:sz="4" w:space="0" w:color="auto"/>
            </w:tcBorders>
            <w:shd w:val="clear" w:color="auto" w:fill="auto"/>
            <w:vAlign w:val="center"/>
            <w:hideMark/>
          </w:tcPr>
          <w:p w14:paraId="5618DA8C" w14:textId="77777777" w:rsidR="008365A0" w:rsidRPr="000A4928" w:rsidRDefault="008365A0" w:rsidP="00A538B1">
            <w:pPr>
              <w:rPr>
                <w:moveTo w:id="584" w:author="Fathi" w:date="2021-02-25T05:13:00Z"/>
                <w:rFonts w:asciiTheme="minorHAnsi" w:hAnsiTheme="minorHAnsi" w:cstheme="minorHAnsi"/>
                <w:color w:val="000000"/>
                <w:sz w:val="20"/>
                <w:szCs w:val="20"/>
              </w:rPr>
            </w:pPr>
            <w:moveTo w:id="585" w:author="Fathi" w:date="2021-02-25T05:13:00Z">
              <w:r w:rsidRPr="000A4928">
                <w:rPr>
                  <w:rFonts w:asciiTheme="minorHAnsi" w:hAnsiTheme="minorHAnsi" w:cstheme="minorHAnsi"/>
                  <w:color w:val="000000"/>
                  <w:sz w:val="20"/>
                  <w:szCs w:val="20"/>
                </w:rPr>
                <w:t>Rp. 2.000.001 – Rp. 2.500.000,-</w:t>
              </w:r>
            </w:moveTo>
          </w:p>
        </w:tc>
        <w:tc>
          <w:tcPr>
            <w:tcW w:w="1408" w:type="dxa"/>
            <w:tcBorders>
              <w:top w:val="nil"/>
              <w:left w:val="nil"/>
              <w:bottom w:val="single" w:sz="4" w:space="0" w:color="auto"/>
              <w:right w:val="single" w:sz="4" w:space="0" w:color="auto"/>
            </w:tcBorders>
            <w:shd w:val="clear" w:color="auto" w:fill="auto"/>
            <w:hideMark/>
          </w:tcPr>
          <w:p w14:paraId="12850B1F" w14:textId="77777777" w:rsidR="008365A0" w:rsidRPr="000A4928" w:rsidRDefault="008365A0" w:rsidP="00A538B1">
            <w:pPr>
              <w:jc w:val="center"/>
              <w:rPr>
                <w:moveTo w:id="586" w:author="Fathi" w:date="2021-02-25T05:13:00Z"/>
                <w:rFonts w:asciiTheme="minorHAnsi" w:hAnsiTheme="minorHAnsi" w:cstheme="minorHAnsi"/>
                <w:color w:val="000000"/>
                <w:sz w:val="20"/>
                <w:szCs w:val="20"/>
              </w:rPr>
            </w:pPr>
            <w:moveTo w:id="587" w:author="Fathi" w:date="2021-02-25T05:13:00Z">
              <w:r w:rsidRPr="000A4928">
                <w:rPr>
                  <w:rFonts w:asciiTheme="minorHAnsi" w:hAnsiTheme="minorHAnsi" w:cstheme="minorHAnsi"/>
                  <w:color w:val="000000"/>
                  <w:sz w:val="20"/>
                  <w:szCs w:val="20"/>
                </w:rPr>
                <w:t>7</w:t>
              </w:r>
            </w:moveTo>
          </w:p>
        </w:tc>
      </w:tr>
      <w:tr w:rsidR="008365A0" w:rsidRPr="000A4928" w14:paraId="63ACE811" w14:textId="77777777" w:rsidTr="00A538B1">
        <w:trPr>
          <w:trHeight w:val="257"/>
        </w:trPr>
        <w:tc>
          <w:tcPr>
            <w:tcW w:w="768" w:type="dxa"/>
            <w:vMerge/>
            <w:tcBorders>
              <w:top w:val="nil"/>
              <w:left w:val="single" w:sz="4" w:space="0" w:color="auto"/>
              <w:bottom w:val="single" w:sz="4" w:space="0" w:color="auto"/>
              <w:right w:val="single" w:sz="4" w:space="0" w:color="auto"/>
            </w:tcBorders>
            <w:vAlign w:val="center"/>
            <w:hideMark/>
          </w:tcPr>
          <w:p w14:paraId="7F005DF6" w14:textId="77777777" w:rsidR="008365A0" w:rsidRPr="000A4928" w:rsidRDefault="008365A0" w:rsidP="00A538B1">
            <w:pPr>
              <w:rPr>
                <w:moveTo w:id="588" w:author="Fathi" w:date="2021-02-25T05:13:00Z"/>
                <w:rFonts w:asciiTheme="minorHAnsi" w:hAnsiTheme="minorHAnsi" w:cstheme="minorHAnsi"/>
                <w:b/>
                <w:bCs/>
                <w:color w:val="000000"/>
                <w:sz w:val="20"/>
                <w:szCs w:val="20"/>
              </w:rPr>
            </w:pPr>
          </w:p>
        </w:tc>
        <w:tc>
          <w:tcPr>
            <w:tcW w:w="4436" w:type="dxa"/>
            <w:tcBorders>
              <w:top w:val="nil"/>
              <w:left w:val="nil"/>
              <w:bottom w:val="single" w:sz="4" w:space="0" w:color="auto"/>
              <w:right w:val="single" w:sz="4" w:space="0" w:color="auto"/>
            </w:tcBorders>
            <w:shd w:val="clear" w:color="auto" w:fill="auto"/>
            <w:vAlign w:val="center"/>
            <w:hideMark/>
          </w:tcPr>
          <w:p w14:paraId="4C21B10F" w14:textId="77777777" w:rsidR="008365A0" w:rsidRPr="000A4928" w:rsidRDefault="008365A0" w:rsidP="00A538B1">
            <w:pPr>
              <w:rPr>
                <w:moveTo w:id="589" w:author="Fathi" w:date="2021-02-25T05:13:00Z"/>
                <w:rFonts w:asciiTheme="minorHAnsi" w:hAnsiTheme="minorHAnsi" w:cstheme="minorHAnsi"/>
                <w:color w:val="000000"/>
                <w:sz w:val="20"/>
                <w:szCs w:val="20"/>
              </w:rPr>
            </w:pPr>
            <w:moveTo w:id="590" w:author="Fathi" w:date="2021-02-25T05:13:00Z">
              <w:r w:rsidRPr="000A4928">
                <w:rPr>
                  <w:rFonts w:asciiTheme="minorHAnsi" w:hAnsiTheme="minorHAnsi" w:cstheme="minorHAnsi"/>
                  <w:color w:val="000000"/>
                  <w:sz w:val="20"/>
                  <w:szCs w:val="20"/>
                </w:rPr>
                <w:t>Rp. 1.750.001 – Rp. 2.000.000,-</w:t>
              </w:r>
            </w:moveTo>
          </w:p>
        </w:tc>
        <w:tc>
          <w:tcPr>
            <w:tcW w:w="1408" w:type="dxa"/>
            <w:tcBorders>
              <w:top w:val="nil"/>
              <w:left w:val="nil"/>
              <w:bottom w:val="single" w:sz="4" w:space="0" w:color="auto"/>
              <w:right w:val="single" w:sz="4" w:space="0" w:color="auto"/>
            </w:tcBorders>
            <w:shd w:val="clear" w:color="auto" w:fill="auto"/>
            <w:hideMark/>
          </w:tcPr>
          <w:p w14:paraId="43926EAE" w14:textId="77777777" w:rsidR="008365A0" w:rsidRPr="000A4928" w:rsidRDefault="008365A0" w:rsidP="00A538B1">
            <w:pPr>
              <w:jc w:val="center"/>
              <w:rPr>
                <w:moveTo w:id="591" w:author="Fathi" w:date="2021-02-25T05:13:00Z"/>
                <w:rFonts w:asciiTheme="minorHAnsi" w:hAnsiTheme="minorHAnsi" w:cstheme="minorHAnsi"/>
                <w:color w:val="000000"/>
                <w:sz w:val="20"/>
                <w:szCs w:val="20"/>
              </w:rPr>
            </w:pPr>
            <w:moveTo w:id="592" w:author="Fathi" w:date="2021-02-25T05:13:00Z">
              <w:r w:rsidRPr="000A4928">
                <w:rPr>
                  <w:rFonts w:asciiTheme="minorHAnsi" w:hAnsiTheme="minorHAnsi" w:cstheme="minorHAnsi"/>
                  <w:color w:val="000000"/>
                  <w:sz w:val="20"/>
                  <w:szCs w:val="20"/>
                </w:rPr>
                <w:t>8</w:t>
              </w:r>
            </w:moveTo>
          </w:p>
        </w:tc>
      </w:tr>
      <w:tr w:rsidR="008365A0" w:rsidRPr="000A4928" w14:paraId="6C0C4508" w14:textId="77777777" w:rsidTr="00A538B1">
        <w:trPr>
          <w:cantSplit/>
          <w:trHeight w:val="257"/>
        </w:trPr>
        <w:tc>
          <w:tcPr>
            <w:tcW w:w="768" w:type="dxa"/>
            <w:vMerge w:val="restart"/>
            <w:tcBorders>
              <w:top w:val="nil"/>
              <w:left w:val="single" w:sz="4" w:space="0" w:color="auto"/>
              <w:bottom w:val="single" w:sz="4" w:space="0" w:color="auto"/>
              <w:right w:val="single" w:sz="4" w:space="0" w:color="auto"/>
            </w:tcBorders>
            <w:shd w:val="clear" w:color="auto" w:fill="auto"/>
            <w:vAlign w:val="center"/>
            <w:hideMark/>
          </w:tcPr>
          <w:p w14:paraId="7B4FD2BA" w14:textId="77777777" w:rsidR="008365A0" w:rsidRPr="000A4928" w:rsidRDefault="008365A0" w:rsidP="00A538B1">
            <w:pPr>
              <w:jc w:val="center"/>
              <w:rPr>
                <w:moveTo w:id="593" w:author="Fathi" w:date="2021-02-25T05:13:00Z"/>
                <w:rFonts w:asciiTheme="minorHAnsi" w:hAnsiTheme="minorHAnsi" w:cstheme="minorHAnsi"/>
                <w:b/>
                <w:bCs/>
                <w:color w:val="000000"/>
                <w:sz w:val="20"/>
                <w:szCs w:val="20"/>
              </w:rPr>
            </w:pPr>
            <w:moveTo w:id="594" w:author="Fathi" w:date="2021-02-25T05:13:00Z">
              <w:r w:rsidRPr="000A4928">
                <w:rPr>
                  <w:rFonts w:asciiTheme="minorHAnsi" w:hAnsiTheme="minorHAnsi" w:cstheme="minorHAnsi"/>
                  <w:b/>
                  <w:bCs/>
                  <w:color w:val="000000"/>
                  <w:sz w:val="20"/>
                  <w:szCs w:val="20"/>
                </w:rPr>
                <w:t>C2</w:t>
              </w:r>
            </w:moveTo>
          </w:p>
        </w:tc>
        <w:tc>
          <w:tcPr>
            <w:tcW w:w="4436" w:type="dxa"/>
            <w:tcBorders>
              <w:top w:val="nil"/>
              <w:left w:val="nil"/>
              <w:bottom w:val="single" w:sz="4" w:space="0" w:color="auto"/>
              <w:right w:val="single" w:sz="4" w:space="0" w:color="auto"/>
            </w:tcBorders>
            <w:shd w:val="clear" w:color="auto" w:fill="auto"/>
            <w:vAlign w:val="center"/>
            <w:hideMark/>
          </w:tcPr>
          <w:p w14:paraId="405421C1" w14:textId="77777777" w:rsidR="008365A0" w:rsidRPr="000A4928" w:rsidRDefault="008365A0" w:rsidP="00A538B1">
            <w:pPr>
              <w:rPr>
                <w:moveTo w:id="595" w:author="Fathi" w:date="2021-02-25T05:13:00Z"/>
                <w:rFonts w:asciiTheme="minorHAnsi" w:hAnsiTheme="minorHAnsi" w:cstheme="minorHAnsi"/>
                <w:color w:val="000000"/>
                <w:sz w:val="20"/>
                <w:szCs w:val="20"/>
              </w:rPr>
            </w:pPr>
            <w:moveTo w:id="596" w:author="Fathi" w:date="2021-02-25T05:13:00Z">
              <w:r w:rsidRPr="000A4928">
                <w:rPr>
                  <w:rFonts w:asciiTheme="minorHAnsi" w:hAnsiTheme="minorHAnsi" w:cstheme="minorHAnsi"/>
                  <w:color w:val="000000"/>
                  <w:sz w:val="20"/>
                  <w:szCs w:val="20"/>
                </w:rPr>
                <w:t>Rp. 1.500.001 – Rp. 1.750.000,-</w:t>
              </w:r>
            </w:moveTo>
          </w:p>
        </w:tc>
        <w:tc>
          <w:tcPr>
            <w:tcW w:w="1408" w:type="dxa"/>
            <w:tcBorders>
              <w:top w:val="nil"/>
              <w:left w:val="nil"/>
              <w:bottom w:val="single" w:sz="4" w:space="0" w:color="auto"/>
              <w:right w:val="single" w:sz="4" w:space="0" w:color="auto"/>
            </w:tcBorders>
            <w:shd w:val="clear" w:color="auto" w:fill="auto"/>
            <w:hideMark/>
          </w:tcPr>
          <w:p w14:paraId="769FD070" w14:textId="77777777" w:rsidR="008365A0" w:rsidRPr="000A4928" w:rsidRDefault="008365A0" w:rsidP="00A538B1">
            <w:pPr>
              <w:jc w:val="center"/>
              <w:rPr>
                <w:moveTo w:id="597" w:author="Fathi" w:date="2021-02-25T05:13:00Z"/>
                <w:rFonts w:asciiTheme="minorHAnsi" w:hAnsiTheme="minorHAnsi" w:cstheme="minorHAnsi"/>
                <w:color w:val="000000"/>
                <w:sz w:val="20"/>
                <w:szCs w:val="20"/>
              </w:rPr>
            </w:pPr>
            <w:moveTo w:id="598" w:author="Fathi" w:date="2021-02-25T05:13:00Z">
              <w:r w:rsidRPr="000A4928">
                <w:rPr>
                  <w:rFonts w:asciiTheme="minorHAnsi" w:hAnsiTheme="minorHAnsi" w:cstheme="minorHAnsi"/>
                  <w:color w:val="000000"/>
                  <w:sz w:val="20"/>
                  <w:szCs w:val="20"/>
                </w:rPr>
                <w:t>9</w:t>
              </w:r>
            </w:moveTo>
          </w:p>
        </w:tc>
      </w:tr>
      <w:tr w:rsidR="008365A0" w:rsidRPr="000A4928" w14:paraId="550CB65A" w14:textId="77777777" w:rsidTr="00A538B1">
        <w:trPr>
          <w:trHeight w:val="257"/>
        </w:trPr>
        <w:tc>
          <w:tcPr>
            <w:tcW w:w="768" w:type="dxa"/>
            <w:vMerge/>
            <w:tcBorders>
              <w:top w:val="nil"/>
              <w:left w:val="single" w:sz="4" w:space="0" w:color="auto"/>
              <w:bottom w:val="single" w:sz="4" w:space="0" w:color="auto"/>
              <w:right w:val="single" w:sz="4" w:space="0" w:color="auto"/>
            </w:tcBorders>
            <w:vAlign w:val="center"/>
            <w:hideMark/>
          </w:tcPr>
          <w:p w14:paraId="2DC136EC" w14:textId="77777777" w:rsidR="008365A0" w:rsidRPr="000A4928" w:rsidRDefault="008365A0" w:rsidP="00A538B1">
            <w:pPr>
              <w:rPr>
                <w:moveTo w:id="599" w:author="Fathi" w:date="2021-02-25T05:13:00Z"/>
                <w:rFonts w:asciiTheme="minorHAnsi" w:hAnsiTheme="minorHAnsi" w:cstheme="minorHAnsi"/>
                <w:b/>
                <w:bCs/>
                <w:color w:val="000000"/>
                <w:sz w:val="20"/>
                <w:szCs w:val="20"/>
              </w:rPr>
            </w:pPr>
          </w:p>
        </w:tc>
        <w:tc>
          <w:tcPr>
            <w:tcW w:w="4436" w:type="dxa"/>
            <w:tcBorders>
              <w:top w:val="nil"/>
              <w:left w:val="nil"/>
              <w:bottom w:val="single" w:sz="4" w:space="0" w:color="auto"/>
              <w:right w:val="single" w:sz="4" w:space="0" w:color="auto"/>
            </w:tcBorders>
            <w:shd w:val="clear" w:color="auto" w:fill="auto"/>
            <w:vAlign w:val="center"/>
            <w:hideMark/>
          </w:tcPr>
          <w:p w14:paraId="6864CEAE" w14:textId="77777777" w:rsidR="008365A0" w:rsidRPr="000A4928" w:rsidRDefault="008365A0" w:rsidP="00A538B1">
            <w:pPr>
              <w:rPr>
                <w:moveTo w:id="600" w:author="Fathi" w:date="2021-02-25T05:13:00Z"/>
                <w:rFonts w:asciiTheme="minorHAnsi" w:hAnsiTheme="minorHAnsi" w:cstheme="minorHAnsi"/>
                <w:color w:val="000000"/>
                <w:sz w:val="20"/>
                <w:szCs w:val="20"/>
              </w:rPr>
            </w:pPr>
            <w:moveTo w:id="601" w:author="Fathi" w:date="2021-02-25T05:13:00Z">
              <w:r w:rsidRPr="000A4928">
                <w:rPr>
                  <w:rFonts w:asciiTheme="minorHAnsi" w:hAnsiTheme="minorHAnsi" w:cstheme="minorHAnsi"/>
                  <w:color w:val="000000"/>
                  <w:sz w:val="20"/>
                  <w:szCs w:val="20"/>
                </w:rPr>
                <w:t>Rp. 1.250.001 – Rp. 1.500.000,-</w:t>
              </w:r>
            </w:moveTo>
          </w:p>
        </w:tc>
        <w:tc>
          <w:tcPr>
            <w:tcW w:w="1408" w:type="dxa"/>
            <w:tcBorders>
              <w:top w:val="nil"/>
              <w:left w:val="nil"/>
              <w:bottom w:val="single" w:sz="4" w:space="0" w:color="auto"/>
              <w:right w:val="single" w:sz="4" w:space="0" w:color="auto"/>
            </w:tcBorders>
            <w:shd w:val="clear" w:color="auto" w:fill="auto"/>
            <w:hideMark/>
          </w:tcPr>
          <w:p w14:paraId="7E59C5F8" w14:textId="77777777" w:rsidR="008365A0" w:rsidRPr="000A4928" w:rsidRDefault="008365A0" w:rsidP="00A538B1">
            <w:pPr>
              <w:jc w:val="center"/>
              <w:rPr>
                <w:moveTo w:id="602" w:author="Fathi" w:date="2021-02-25T05:13:00Z"/>
                <w:rFonts w:asciiTheme="minorHAnsi" w:hAnsiTheme="minorHAnsi" w:cstheme="minorHAnsi"/>
                <w:color w:val="000000"/>
                <w:sz w:val="20"/>
                <w:szCs w:val="20"/>
              </w:rPr>
            </w:pPr>
            <w:moveTo w:id="603" w:author="Fathi" w:date="2021-02-25T05:13:00Z">
              <w:r w:rsidRPr="000A4928">
                <w:rPr>
                  <w:rFonts w:asciiTheme="minorHAnsi" w:hAnsiTheme="minorHAnsi" w:cstheme="minorHAnsi"/>
                  <w:color w:val="000000"/>
                  <w:sz w:val="20"/>
                  <w:szCs w:val="20"/>
                </w:rPr>
                <w:t>10</w:t>
              </w:r>
            </w:moveTo>
          </w:p>
        </w:tc>
      </w:tr>
      <w:tr w:rsidR="008365A0" w:rsidRPr="000A4928" w14:paraId="2C699598" w14:textId="77777777" w:rsidTr="00A538B1">
        <w:trPr>
          <w:cantSplit/>
          <w:trHeight w:val="257"/>
        </w:trPr>
        <w:tc>
          <w:tcPr>
            <w:tcW w:w="768" w:type="dxa"/>
            <w:tcBorders>
              <w:top w:val="nil"/>
              <w:left w:val="single" w:sz="4" w:space="0" w:color="auto"/>
              <w:bottom w:val="single" w:sz="4" w:space="0" w:color="auto"/>
              <w:right w:val="single" w:sz="4" w:space="0" w:color="auto"/>
            </w:tcBorders>
            <w:shd w:val="clear" w:color="auto" w:fill="auto"/>
            <w:vAlign w:val="center"/>
            <w:hideMark/>
          </w:tcPr>
          <w:p w14:paraId="63BC6CE4" w14:textId="77777777" w:rsidR="008365A0" w:rsidRPr="000A4928" w:rsidRDefault="008365A0" w:rsidP="00A538B1">
            <w:pPr>
              <w:jc w:val="center"/>
              <w:rPr>
                <w:moveTo w:id="604" w:author="Fathi" w:date="2021-02-25T05:13:00Z"/>
                <w:rFonts w:asciiTheme="minorHAnsi" w:hAnsiTheme="minorHAnsi" w:cstheme="minorHAnsi"/>
                <w:b/>
                <w:bCs/>
                <w:color w:val="000000"/>
                <w:sz w:val="20"/>
                <w:szCs w:val="20"/>
              </w:rPr>
            </w:pPr>
            <w:moveTo w:id="605" w:author="Fathi" w:date="2021-02-25T05:13:00Z">
              <w:r w:rsidRPr="000A4928">
                <w:rPr>
                  <w:rFonts w:asciiTheme="minorHAnsi" w:hAnsiTheme="minorHAnsi" w:cstheme="minorHAnsi"/>
                  <w:b/>
                  <w:bCs/>
                  <w:color w:val="000000"/>
                  <w:sz w:val="20"/>
                  <w:szCs w:val="20"/>
                </w:rPr>
                <w:t>D</w:t>
              </w:r>
            </w:moveTo>
          </w:p>
        </w:tc>
        <w:tc>
          <w:tcPr>
            <w:tcW w:w="4436" w:type="dxa"/>
            <w:tcBorders>
              <w:top w:val="nil"/>
              <w:left w:val="nil"/>
              <w:bottom w:val="single" w:sz="4" w:space="0" w:color="auto"/>
              <w:right w:val="single" w:sz="4" w:space="0" w:color="auto"/>
            </w:tcBorders>
            <w:shd w:val="clear" w:color="auto" w:fill="auto"/>
            <w:vAlign w:val="center"/>
            <w:hideMark/>
          </w:tcPr>
          <w:p w14:paraId="4EAA4AA2" w14:textId="77777777" w:rsidR="008365A0" w:rsidRPr="000A4928" w:rsidRDefault="008365A0" w:rsidP="00A538B1">
            <w:pPr>
              <w:rPr>
                <w:moveTo w:id="606" w:author="Fathi" w:date="2021-02-25T05:13:00Z"/>
                <w:rFonts w:asciiTheme="minorHAnsi" w:hAnsiTheme="minorHAnsi" w:cstheme="minorHAnsi"/>
                <w:color w:val="000000"/>
                <w:sz w:val="20"/>
                <w:szCs w:val="20"/>
              </w:rPr>
            </w:pPr>
            <w:moveTo w:id="607" w:author="Fathi" w:date="2021-02-25T05:13:00Z">
              <w:r w:rsidRPr="000A4928">
                <w:rPr>
                  <w:rFonts w:asciiTheme="minorHAnsi" w:hAnsiTheme="minorHAnsi" w:cstheme="minorHAnsi"/>
                  <w:color w:val="000000"/>
                  <w:sz w:val="20"/>
                  <w:szCs w:val="20"/>
                </w:rPr>
                <w:t>Rp. 900.001 – Rp. 1.250.000,-</w:t>
              </w:r>
            </w:moveTo>
          </w:p>
        </w:tc>
        <w:tc>
          <w:tcPr>
            <w:tcW w:w="1408" w:type="dxa"/>
            <w:tcBorders>
              <w:top w:val="nil"/>
              <w:left w:val="nil"/>
              <w:bottom w:val="single" w:sz="4" w:space="0" w:color="auto"/>
              <w:right w:val="single" w:sz="4" w:space="0" w:color="auto"/>
            </w:tcBorders>
            <w:shd w:val="clear" w:color="auto" w:fill="auto"/>
            <w:hideMark/>
          </w:tcPr>
          <w:p w14:paraId="75FE0097" w14:textId="77777777" w:rsidR="008365A0" w:rsidRPr="000A4928" w:rsidRDefault="008365A0" w:rsidP="00A538B1">
            <w:pPr>
              <w:jc w:val="center"/>
              <w:rPr>
                <w:moveTo w:id="608" w:author="Fathi" w:date="2021-02-25T05:13:00Z"/>
                <w:rFonts w:asciiTheme="minorHAnsi" w:hAnsiTheme="minorHAnsi" w:cstheme="minorHAnsi"/>
                <w:color w:val="000000"/>
                <w:sz w:val="20"/>
                <w:szCs w:val="20"/>
              </w:rPr>
            </w:pPr>
            <w:moveTo w:id="609" w:author="Fathi" w:date="2021-02-25T05:13:00Z">
              <w:r w:rsidRPr="000A4928">
                <w:rPr>
                  <w:rFonts w:asciiTheme="minorHAnsi" w:hAnsiTheme="minorHAnsi" w:cstheme="minorHAnsi"/>
                  <w:color w:val="000000"/>
                  <w:sz w:val="20"/>
                  <w:szCs w:val="20"/>
                </w:rPr>
                <w:t>11</w:t>
              </w:r>
            </w:moveTo>
          </w:p>
        </w:tc>
      </w:tr>
      <w:tr w:rsidR="008365A0" w:rsidRPr="000A4928" w14:paraId="0435BDE6" w14:textId="77777777" w:rsidTr="00A538B1">
        <w:trPr>
          <w:cantSplit/>
          <w:trHeight w:val="257"/>
        </w:trPr>
        <w:tc>
          <w:tcPr>
            <w:tcW w:w="768" w:type="dxa"/>
            <w:vMerge w:val="restart"/>
            <w:tcBorders>
              <w:top w:val="nil"/>
              <w:left w:val="single" w:sz="4" w:space="0" w:color="auto"/>
              <w:bottom w:val="single" w:sz="4" w:space="0" w:color="auto"/>
              <w:right w:val="single" w:sz="4" w:space="0" w:color="auto"/>
            </w:tcBorders>
            <w:shd w:val="clear" w:color="auto" w:fill="auto"/>
            <w:vAlign w:val="center"/>
            <w:hideMark/>
          </w:tcPr>
          <w:p w14:paraId="699CC20E" w14:textId="77777777" w:rsidR="008365A0" w:rsidRPr="000A4928" w:rsidRDefault="008365A0" w:rsidP="00A538B1">
            <w:pPr>
              <w:jc w:val="center"/>
              <w:rPr>
                <w:moveTo w:id="610" w:author="Fathi" w:date="2021-02-25T05:13:00Z"/>
                <w:rFonts w:asciiTheme="minorHAnsi" w:hAnsiTheme="minorHAnsi" w:cstheme="minorHAnsi"/>
                <w:b/>
                <w:bCs/>
                <w:color w:val="000000"/>
                <w:sz w:val="20"/>
                <w:szCs w:val="20"/>
              </w:rPr>
            </w:pPr>
            <w:moveTo w:id="611" w:author="Fathi" w:date="2021-02-25T05:13:00Z">
              <w:r w:rsidRPr="000A4928">
                <w:rPr>
                  <w:rFonts w:asciiTheme="minorHAnsi" w:hAnsiTheme="minorHAnsi" w:cstheme="minorHAnsi"/>
                  <w:b/>
                  <w:bCs/>
                  <w:color w:val="000000"/>
                  <w:sz w:val="20"/>
                  <w:szCs w:val="20"/>
                </w:rPr>
                <w:t>E</w:t>
              </w:r>
            </w:moveTo>
          </w:p>
        </w:tc>
        <w:tc>
          <w:tcPr>
            <w:tcW w:w="4436" w:type="dxa"/>
            <w:tcBorders>
              <w:top w:val="nil"/>
              <w:left w:val="nil"/>
              <w:bottom w:val="single" w:sz="4" w:space="0" w:color="auto"/>
              <w:right w:val="single" w:sz="4" w:space="0" w:color="auto"/>
            </w:tcBorders>
            <w:shd w:val="clear" w:color="auto" w:fill="auto"/>
            <w:vAlign w:val="center"/>
            <w:hideMark/>
          </w:tcPr>
          <w:p w14:paraId="3DCD8B1F" w14:textId="77777777" w:rsidR="008365A0" w:rsidRPr="005D54A7" w:rsidRDefault="008365A0" w:rsidP="00A538B1">
            <w:pPr>
              <w:rPr>
                <w:moveTo w:id="612" w:author="Fathi" w:date="2021-02-25T05:13:00Z"/>
                <w:rFonts w:asciiTheme="minorHAnsi" w:hAnsiTheme="minorHAnsi" w:cstheme="minorHAnsi"/>
                <w:color w:val="000000"/>
                <w:sz w:val="20"/>
                <w:szCs w:val="20"/>
                <w:lang w:val="en-US"/>
              </w:rPr>
            </w:pPr>
            <w:moveTo w:id="613" w:author="Fathi" w:date="2021-02-25T05:13:00Z">
              <w:r w:rsidRPr="000A4928">
                <w:rPr>
                  <w:rFonts w:asciiTheme="minorHAnsi" w:hAnsiTheme="minorHAnsi" w:cstheme="minorHAnsi"/>
                  <w:color w:val="000000"/>
                  <w:sz w:val="20"/>
                  <w:szCs w:val="20"/>
                </w:rPr>
                <w:t>Rp. 750.001 – Rp. 900.000,-</w:t>
              </w:r>
            </w:moveTo>
          </w:p>
        </w:tc>
        <w:tc>
          <w:tcPr>
            <w:tcW w:w="1408" w:type="dxa"/>
            <w:tcBorders>
              <w:top w:val="nil"/>
              <w:left w:val="nil"/>
              <w:bottom w:val="single" w:sz="4" w:space="0" w:color="auto"/>
              <w:right w:val="single" w:sz="4" w:space="0" w:color="auto"/>
            </w:tcBorders>
            <w:shd w:val="clear" w:color="auto" w:fill="auto"/>
            <w:hideMark/>
          </w:tcPr>
          <w:p w14:paraId="115EFDA8" w14:textId="77777777" w:rsidR="008365A0" w:rsidRPr="000A4928" w:rsidRDefault="008365A0" w:rsidP="00A538B1">
            <w:pPr>
              <w:jc w:val="center"/>
              <w:rPr>
                <w:moveTo w:id="614" w:author="Fathi" w:date="2021-02-25T05:13:00Z"/>
                <w:rFonts w:asciiTheme="minorHAnsi" w:hAnsiTheme="minorHAnsi" w:cstheme="minorHAnsi"/>
                <w:color w:val="000000"/>
                <w:sz w:val="20"/>
                <w:szCs w:val="20"/>
              </w:rPr>
            </w:pPr>
            <w:moveTo w:id="615" w:author="Fathi" w:date="2021-02-25T05:13:00Z">
              <w:r w:rsidRPr="000A4928">
                <w:rPr>
                  <w:rFonts w:asciiTheme="minorHAnsi" w:hAnsiTheme="minorHAnsi" w:cstheme="minorHAnsi"/>
                  <w:color w:val="000000"/>
                  <w:sz w:val="20"/>
                  <w:szCs w:val="20"/>
                </w:rPr>
                <w:t>12</w:t>
              </w:r>
            </w:moveTo>
          </w:p>
        </w:tc>
      </w:tr>
      <w:tr w:rsidR="008365A0" w:rsidRPr="000A4928" w14:paraId="522EB9B6" w14:textId="77777777" w:rsidTr="00A538B1">
        <w:trPr>
          <w:trHeight w:val="257"/>
        </w:trPr>
        <w:tc>
          <w:tcPr>
            <w:tcW w:w="768" w:type="dxa"/>
            <w:vMerge/>
            <w:tcBorders>
              <w:top w:val="nil"/>
              <w:left w:val="single" w:sz="4" w:space="0" w:color="auto"/>
              <w:bottom w:val="single" w:sz="4" w:space="0" w:color="auto"/>
              <w:right w:val="single" w:sz="4" w:space="0" w:color="auto"/>
            </w:tcBorders>
            <w:vAlign w:val="center"/>
            <w:hideMark/>
          </w:tcPr>
          <w:p w14:paraId="1CC2C5F2" w14:textId="77777777" w:rsidR="008365A0" w:rsidRPr="000A4928" w:rsidRDefault="008365A0" w:rsidP="00A538B1">
            <w:pPr>
              <w:rPr>
                <w:moveTo w:id="616" w:author="Fathi" w:date="2021-02-25T05:13:00Z"/>
                <w:rFonts w:asciiTheme="minorHAnsi" w:hAnsiTheme="minorHAnsi" w:cstheme="minorHAnsi"/>
                <w:b/>
                <w:bCs/>
                <w:color w:val="000000"/>
                <w:sz w:val="20"/>
                <w:szCs w:val="20"/>
              </w:rPr>
            </w:pPr>
          </w:p>
        </w:tc>
        <w:tc>
          <w:tcPr>
            <w:tcW w:w="4436" w:type="dxa"/>
            <w:tcBorders>
              <w:top w:val="nil"/>
              <w:left w:val="nil"/>
              <w:bottom w:val="single" w:sz="4" w:space="0" w:color="auto"/>
              <w:right w:val="single" w:sz="4" w:space="0" w:color="auto"/>
            </w:tcBorders>
            <w:shd w:val="clear" w:color="auto" w:fill="auto"/>
            <w:hideMark/>
          </w:tcPr>
          <w:p w14:paraId="7730A0E3" w14:textId="77777777" w:rsidR="008365A0" w:rsidRPr="000A4928" w:rsidRDefault="008365A0" w:rsidP="00A538B1">
            <w:pPr>
              <w:rPr>
                <w:moveTo w:id="617" w:author="Fathi" w:date="2021-02-25T05:13:00Z"/>
                <w:rFonts w:asciiTheme="minorHAnsi" w:hAnsiTheme="minorHAnsi" w:cstheme="minorHAnsi"/>
                <w:color w:val="000000"/>
                <w:sz w:val="20"/>
                <w:szCs w:val="20"/>
              </w:rPr>
            </w:pPr>
            <w:moveTo w:id="618" w:author="Fathi" w:date="2021-02-25T05:13:00Z">
              <w:r w:rsidRPr="000A4928">
                <w:rPr>
                  <w:rFonts w:asciiTheme="minorHAnsi" w:hAnsiTheme="minorHAnsi" w:cstheme="minorHAnsi"/>
                  <w:color w:val="000000"/>
                  <w:sz w:val="20"/>
                  <w:szCs w:val="20"/>
                </w:rPr>
                <w:t>Rp. 750.000,- atau kurang</w:t>
              </w:r>
            </w:moveTo>
          </w:p>
        </w:tc>
        <w:tc>
          <w:tcPr>
            <w:tcW w:w="1408" w:type="dxa"/>
            <w:tcBorders>
              <w:top w:val="nil"/>
              <w:left w:val="nil"/>
              <w:bottom w:val="single" w:sz="4" w:space="0" w:color="auto"/>
              <w:right w:val="single" w:sz="4" w:space="0" w:color="auto"/>
            </w:tcBorders>
            <w:shd w:val="clear" w:color="auto" w:fill="auto"/>
            <w:hideMark/>
          </w:tcPr>
          <w:p w14:paraId="1F992BB6" w14:textId="77777777" w:rsidR="008365A0" w:rsidRPr="000A4928" w:rsidRDefault="008365A0" w:rsidP="00A538B1">
            <w:pPr>
              <w:jc w:val="center"/>
              <w:rPr>
                <w:moveTo w:id="619" w:author="Fathi" w:date="2021-02-25T05:13:00Z"/>
                <w:rFonts w:asciiTheme="minorHAnsi" w:hAnsiTheme="minorHAnsi" w:cstheme="minorHAnsi"/>
                <w:color w:val="000000"/>
                <w:sz w:val="20"/>
                <w:szCs w:val="20"/>
              </w:rPr>
            </w:pPr>
            <w:moveTo w:id="620" w:author="Fathi" w:date="2021-02-25T05:13:00Z">
              <w:r w:rsidRPr="000A4928">
                <w:rPr>
                  <w:rFonts w:asciiTheme="minorHAnsi" w:hAnsiTheme="minorHAnsi" w:cstheme="minorHAnsi"/>
                  <w:color w:val="000000"/>
                  <w:sz w:val="20"/>
                  <w:szCs w:val="20"/>
                </w:rPr>
                <w:t>13</w:t>
              </w:r>
            </w:moveTo>
          </w:p>
        </w:tc>
      </w:tr>
      <w:tr w:rsidR="008365A0" w:rsidRPr="000A4928" w14:paraId="0877E40B" w14:textId="77777777" w:rsidTr="00A538B1">
        <w:trPr>
          <w:cantSplit/>
          <w:trHeight w:val="257"/>
        </w:trPr>
        <w:tc>
          <w:tcPr>
            <w:tcW w:w="768" w:type="dxa"/>
            <w:tcBorders>
              <w:top w:val="nil"/>
              <w:left w:val="single" w:sz="4" w:space="0" w:color="auto"/>
              <w:bottom w:val="single" w:sz="4" w:space="0" w:color="auto"/>
              <w:right w:val="single" w:sz="4" w:space="0" w:color="auto"/>
            </w:tcBorders>
            <w:shd w:val="clear" w:color="auto" w:fill="auto"/>
            <w:vAlign w:val="center"/>
            <w:hideMark/>
          </w:tcPr>
          <w:p w14:paraId="659757BA" w14:textId="77777777" w:rsidR="008365A0" w:rsidRPr="000A4928" w:rsidRDefault="008365A0" w:rsidP="00A538B1">
            <w:pPr>
              <w:jc w:val="center"/>
              <w:rPr>
                <w:moveTo w:id="621" w:author="Fathi" w:date="2021-02-25T05:13:00Z"/>
                <w:rFonts w:asciiTheme="minorHAnsi" w:hAnsiTheme="minorHAnsi" w:cstheme="minorHAnsi"/>
                <w:b/>
                <w:bCs/>
                <w:color w:val="000000"/>
                <w:sz w:val="20"/>
                <w:szCs w:val="20"/>
              </w:rPr>
            </w:pPr>
            <w:moveTo w:id="622" w:author="Fathi" w:date="2021-02-25T05:13:00Z">
              <w:r w:rsidRPr="000A4928">
                <w:rPr>
                  <w:rFonts w:asciiTheme="minorHAnsi" w:hAnsiTheme="minorHAnsi" w:cstheme="minorHAnsi"/>
                  <w:b/>
                  <w:bCs/>
                  <w:color w:val="000000"/>
                  <w:sz w:val="20"/>
                  <w:szCs w:val="20"/>
                </w:rPr>
                <w:t> </w:t>
              </w:r>
            </w:moveTo>
          </w:p>
        </w:tc>
        <w:tc>
          <w:tcPr>
            <w:tcW w:w="4436" w:type="dxa"/>
            <w:tcBorders>
              <w:top w:val="nil"/>
              <w:left w:val="nil"/>
              <w:bottom w:val="single" w:sz="4" w:space="0" w:color="auto"/>
              <w:right w:val="single" w:sz="4" w:space="0" w:color="auto"/>
            </w:tcBorders>
            <w:shd w:val="clear" w:color="auto" w:fill="auto"/>
            <w:vAlign w:val="center"/>
            <w:hideMark/>
          </w:tcPr>
          <w:p w14:paraId="7A0D67E3" w14:textId="77777777" w:rsidR="008365A0" w:rsidRPr="000A4928" w:rsidRDefault="008365A0" w:rsidP="00A538B1">
            <w:pPr>
              <w:rPr>
                <w:moveTo w:id="623" w:author="Fathi" w:date="2021-02-25T05:13:00Z"/>
                <w:rFonts w:asciiTheme="minorHAnsi" w:hAnsiTheme="minorHAnsi" w:cstheme="minorHAnsi"/>
                <w:color w:val="000000"/>
                <w:sz w:val="20"/>
                <w:szCs w:val="20"/>
              </w:rPr>
            </w:pPr>
            <w:moveTo w:id="624" w:author="Fathi" w:date="2021-02-25T05:13:00Z">
              <w:r w:rsidRPr="000A4928">
                <w:rPr>
                  <w:rFonts w:asciiTheme="minorHAnsi" w:hAnsiTheme="minorHAnsi" w:cstheme="minorHAnsi"/>
                  <w:color w:val="000000"/>
                  <w:sz w:val="20"/>
                  <w:szCs w:val="20"/>
                </w:rPr>
                <w:t xml:space="preserve">Menolak </w:t>
              </w:r>
            </w:moveTo>
          </w:p>
        </w:tc>
        <w:tc>
          <w:tcPr>
            <w:tcW w:w="1408" w:type="dxa"/>
            <w:tcBorders>
              <w:top w:val="nil"/>
              <w:left w:val="nil"/>
              <w:bottom w:val="single" w:sz="4" w:space="0" w:color="auto"/>
              <w:right w:val="single" w:sz="4" w:space="0" w:color="auto"/>
            </w:tcBorders>
            <w:shd w:val="clear" w:color="auto" w:fill="auto"/>
            <w:vAlign w:val="center"/>
            <w:hideMark/>
          </w:tcPr>
          <w:p w14:paraId="6F577030" w14:textId="77777777" w:rsidR="008365A0" w:rsidRPr="000A4928" w:rsidRDefault="008365A0" w:rsidP="00A538B1">
            <w:pPr>
              <w:jc w:val="center"/>
              <w:rPr>
                <w:moveTo w:id="625" w:author="Fathi" w:date="2021-02-25T05:13:00Z"/>
                <w:rFonts w:asciiTheme="minorHAnsi" w:hAnsiTheme="minorHAnsi" w:cstheme="minorHAnsi"/>
                <w:color w:val="000000"/>
                <w:sz w:val="20"/>
                <w:szCs w:val="20"/>
              </w:rPr>
            </w:pPr>
            <w:moveTo w:id="626" w:author="Fathi" w:date="2021-02-25T05:13:00Z">
              <w:r w:rsidRPr="000A4928">
                <w:rPr>
                  <w:rFonts w:asciiTheme="minorHAnsi" w:hAnsiTheme="minorHAnsi" w:cstheme="minorHAnsi"/>
                  <w:color w:val="000000"/>
                  <w:sz w:val="20"/>
                  <w:szCs w:val="20"/>
                </w:rPr>
                <w:t>99</w:t>
              </w:r>
            </w:moveTo>
          </w:p>
        </w:tc>
      </w:tr>
    </w:tbl>
    <w:p w14:paraId="7A741E2F" w14:textId="28AFD441" w:rsidR="008365A0" w:rsidRDefault="008365A0" w:rsidP="00C954BB">
      <w:pPr>
        <w:pStyle w:val="Level1-tebal"/>
        <w:rPr>
          <w:ins w:id="627" w:author="Fathi" w:date="2021-02-25T22:31:00Z"/>
        </w:rPr>
        <w:pPrChange w:id="628" w:author="Fathi" w:date="2021-02-25T22:40:00Z">
          <w:pPr>
            <w:pStyle w:val="Level1-tebal"/>
          </w:pPr>
        </w:pPrChange>
      </w:pPr>
      <w:moveTo w:id="629" w:author="Fathi" w:date="2021-02-25T05:13:00Z">
        <w:r w:rsidRPr="000A4928">
          <w:tab/>
        </w:r>
        <w:r w:rsidRPr="000E609B">
          <w:rPr>
            <w:b/>
          </w:rPr>
          <w:t>Termasuk</w:t>
        </w:r>
        <w:r w:rsidRPr="000E609B">
          <w:t>: Makanan sehari – hari, listrik dan a</w:t>
        </w:r>
        <w:r>
          <w:t>ir, Telepon dan HP, Gas / Minyak</w:t>
        </w:r>
        <w:r w:rsidRPr="000E609B">
          <w:t xml:space="preserve"> Tanah, Sabun, Kosmetik, Gaji Pembantu, Biaya Sekolah Anak, Transportasi, Bensin, Rokok, Sewa bila dibayar bulanan, Pungutan / premi asuransi yang dibayar bulanan</w:t>
        </w:r>
        <w:r>
          <w:t xml:space="preserve">. </w:t>
        </w:r>
        <w:r w:rsidRPr="000E609B">
          <w:rPr>
            <w:b/>
          </w:rPr>
          <w:t>Tidak Termasuk</w:t>
        </w:r>
        <w:r w:rsidRPr="000E609B">
          <w:t>: Sewa bila dibayar tahunan, Pembayaran cicilan : Furnitur rumah tangga, peralatan rumah tangga, rekreasi dan pengeluaran tidak rutin</w:t>
        </w:r>
      </w:moveTo>
    </w:p>
    <w:p w14:paraId="7C6E8FFC" w14:textId="37D296D6" w:rsidR="008C7E37" w:rsidRDefault="008C7E37" w:rsidP="00C954BB">
      <w:pPr>
        <w:pStyle w:val="Level1-tebal"/>
        <w:rPr>
          <w:ins w:id="630" w:author="Fathi" w:date="2021-02-25T22:31:00Z"/>
        </w:rPr>
        <w:pPrChange w:id="631" w:author="Fathi" w:date="2021-02-25T22:40:00Z">
          <w:pPr>
            <w:pStyle w:val="Level1-tebal"/>
          </w:pPr>
        </w:pPrChange>
      </w:pPr>
    </w:p>
    <w:p w14:paraId="24F162EA" w14:textId="05A7D178" w:rsidR="008C7E37" w:rsidRDefault="008C7E37" w:rsidP="00C954BB">
      <w:pPr>
        <w:pStyle w:val="Level1-tebal"/>
        <w:rPr>
          <w:ins w:id="632" w:author="Fathi" w:date="2021-02-25T22:31:00Z"/>
        </w:rPr>
        <w:pPrChange w:id="633" w:author="Fathi" w:date="2021-02-25T22:40:00Z">
          <w:pPr>
            <w:pStyle w:val="Level1-tebal"/>
          </w:pPr>
        </w:pPrChange>
      </w:pPr>
    </w:p>
    <w:p w14:paraId="0C5BA82B" w14:textId="55589461" w:rsidR="008C7E37" w:rsidRDefault="008C7E37" w:rsidP="00C954BB">
      <w:pPr>
        <w:pStyle w:val="Level1-tebal"/>
        <w:rPr>
          <w:ins w:id="634" w:author="Fathi" w:date="2021-02-25T22:31:00Z"/>
        </w:rPr>
        <w:pPrChange w:id="635" w:author="Fathi" w:date="2021-02-25T22:40:00Z">
          <w:pPr>
            <w:pStyle w:val="Level1-tebal"/>
          </w:pPr>
        </w:pPrChange>
      </w:pPr>
    </w:p>
    <w:p w14:paraId="44D2A356" w14:textId="348901E6" w:rsidR="00440378" w:rsidRPr="000A4928" w:rsidRDefault="00440378" w:rsidP="00440378">
      <w:pPr>
        <w:pStyle w:val="Heading2"/>
        <w:tabs>
          <w:tab w:val="left" w:pos="3594"/>
          <w:tab w:val="center" w:pos="4930"/>
        </w:tabs>
        <w:jc w:val="left"/>
        <w:rPr>
          <w:ins w:id="636" w:author="Fathi" w:date="2021-02-25T22:33:00Z"/>
        </w:rPr>
      </w:pPr>
      <w:ins w:id="637" w:author="Fathi" w:date="2021-02-25T22:33:00Z">
        <w:r>
          <w:lastRenderedPageBreak/>
          <w:tab/>
        </w:r>
        <w:r>
          <w:tab/>
        </w:r>
        <w:r>
          <w:tab/>
        </w:r>
        <w:r>
          <w:tab/>
        </w:r>
      </w:ins>
      <w:ins w:id="638" w:author="Fathi" w:date="2021-02-25T22:35:00Z">
        <w:r w:rsidR="000B7E68">
          <w:t>BRAND AWARENESS</w:t>
        </w:r>
      </w:ins>
    </w:p>
    <w:p w14:paraId="5FD0EDA3" w14:textId="523926BE" w:rsidR="00440378" w:rsidRPr="000A4928" w:rsidRDefault="00292272" w:rsidP="00440378">
      <w:pPr>
        <w:ind w:left="426" w:hanging="426"/>
        <w:jc w:val="both"/>
        <w:rPr>
          <w:ins w:id="639" w:author="Fathi" w:date="2021-02-25T22:33:00Z"/>
          <w:rFonts w:asciiTheme="minorHAnsi" w:hAnsiTheme="minorHAnsi" w:cstheme="minorHAnsi"/>
          <w:noProof/>
          <w:color w:val="000000"/>
          <w:sz w:val="20"/>
          <w:szCs w:val="20"/>
        </w:rPr>
      </w:pPr>
      <w:ins w:id="640" w:author="Fathi" w:date="2021-02-25T22:34:00Z">
        <w:r>
          <w:rPr>
            <w:rFonts w:asciiTheme="minorHAnsi" w:hAnsiTheme="minorHAnsi" w:cstheme="minorHAnsi"/>
            <w:noProof/>
            <w:color w:val="000000"/>
            <w:sz w:val="20"/>
            <w:szCs w:val="20"/>
            <w:lang w:val="en-US"/>
          </w:rPr>
          <w:t>BA1</w:t>
        </w:r>
      </w:ins>
      <w:ins w:id="641" w:author="Fathi" w:date="2021-02-25T22:33:00Z">
        <w:r w:rsidR="00440378" w:rsidRPr="000A4928">
          <w:rPr>
            <w:rFonts w:asciiTheme="minorHAnsi" w:hAnsiTheme="minorHAnsi" w:cstheme="minorHAnsi"/>
            <w:noProof/>
            <w:color w:val="000000"/>
            <w:sz w:val="20"/>
            <w:szCs w:val="20"/>
          </w:rPr>
          <w:t>.</w:t>
        </w:r>
        <w:r w:rsidR="00440378" w:rsidRPr="000A4928">
          <w:rPr>
            <w:rFonts w:asciiTheme="minorHAnsi" w:hAnsiTheme="minorHAnsi" w:cstheme="minorHAnsi"/>
            <w:noProof/>
            <w:color w:val="000000"/>
            <w:sz w:val="20"/>
            <w:szCs w:val="20"/>
            <w:lang w:val="en-US"/>
          </w:rPr>
          <w:tab/>
        </w:r>
      </w:ins>
      <w:ins w:id="642" w:author="Fathi" w:date="2021-02-25T22:34:00Z">
        <w:r>
          <w:rPr>
            <w:rFonts w:asciiTheme="minorHAnsi" w:hAnsiTheme="minorHAnsi" w:cstheme="minorHAnsi"/>
            <w:noProof/>
            <w:color w:val="000000"/>
            <w:sz w:val="20"/>
            <w:szCs w:val="20"/>
            <w:lang w:val="en-US"/>
          </w:rPr>
          <w:t>Berbicara mengenai perbankan, bank mana sajakah yang pernah Anda tahu, dengar, atau gunakan? (</w:t>
        </w:r>
        <w:r w:rsidRPr="00292272">
          <w:rPr>
            <w:rFonts w:asciiTheme="minorHAnsi" w:hAnsiTheme="minorHAnsi" w:cstheme="minorHAnsi"/>
            <w:b/>
            <w:bCs/>
            <w:noProof/>
            <w:color w:val="000000"/>
            <w:sz w:val="20"/>
            <w:szCs w:val="20"/>
            <w:lang w:val="en-US"/>
            <w:rPrChange w:id="643" w:author="Fathi" w:date="2021-02-25T22:34:00Z">
              <w:rPr>
                <w:rFonts w:asciiTheme="minorHAnsi" w:hAnsiTheme="minorHAnsi" w:cstheme="minorHAnsi"/>
                <w:noProof/>
                <w:color w:val="000000"/>
                <w:sz w:val="20"/>
                <w:szCs w:val="20"/>
                <w:lang w:val="en-US"/>
              </w:rPr>
            </w:rPrChange>
          </w:rPr>
          <w:t>S</w:t>
        </w:r>
        <w:r>
          <w:rPr>
            <w:rFonts w:asciiTheme="minorHAnsi" w:hAnsiTheme="minorHAnsi" w:cstheme="minorHAnsi"/>
            <w:noProof/>
            <w:color w:val="000000"/>
            <w:sz w:val="20"/>
            <w:szCs w:val="20"/>
            <w:lang w:val="en-US"/>
          </w:rPr>
          <w:t>)</w:t>
        </w:r>
      </w:ins>
    </w:p>
    <w:p w14:paraId="4DF128FE" w14:textId="77777777" w:rsidR="00292272" w:rsidRDefault="00292272" w:rsidP="00292272">
      <w:pPr>
        <w:ind w:left="426" w:hanging="426"/>
        <w:jc w:val="both"/>
        <w:rPr>
          <w:ins w:id="644" w:author="Fathi" w:date="2021-02-25T22:34:00Z"/>
          <w:rFonts w:asciiTheme="minorHAnsi" w:hAnsiTheme="minorHAnsi" w:cstheme="minorHAnsi"/>
          <w:noProof/>
          <w:color w:val="000000"/>
          <w:sz w:val="20"/>
          <w:szCs w:val="20"/>
          <w:lang w:val="en-US"/>
        </w:rPr>
      </w:pPr>
    </w:p>
    <w:p w14:paraId="2EA06AFE" w14:textId="137064A7" w:rsidR="00292272" w:rsidRPr="000A4928" w:rsidRDefault="00292272" w:rsidP="00292272">
      <w:pPr>
        <w:ind w:left="426" w:hanging="426"/>
        <w:jc w:val="both"/>
        <w:rPr>
          <w:ins w:id="645" w:author="Fathi" w:date="2021-02-25T22:34:00Z"/>
          <w:rFonts w:asciiTheme="minorHAnsi" w:hAnsiTheme="minorHAnsi" w:cstheme="minorHAnsi"/>
          <w:noProof/>
          <w:color w:val="000000"/>
          <w:sz w:val="20"/>
          <w:szCs w:val="20"/>
        </w:rPr>
      </w:pPr>
      <w:ins w:id="646" w:author="Fathi" w:date="2021-02-25T22:34:00Z">
        <w:r>
          <w:rPr>
            <w:rFonts w:asciiTheme="minorHAnsi" w:hAnsiTheme="minorHAnsi" w:cstheme="minorHAnsi"/>
            <w:noProof/>
            <w:color w:val="000000"/>
            <w:sz w:val="20"/>
            <w:szCs w:val="20"/>
            <w:lang w:val="en-US"/>
          </w:rPr>
          <w:t>BA</w:t>
        </w:r>
        <w:r>
          <w:rPr>
            <w:rFonts w:asciiTheme="minorHAnsi" w:hAnsiTheme="minorHAnsi" w:cstheme="minorHAnsi"/>
            <w:noProof/>
            <w:color w:val="000000"/>
            <w:sz w:val="20"/>
            <w:szCs w:val="20"/>
            <w:lang w:val="en-US"/>
          </w:rPr>
          <w:t>2</w:t>
        </w:r>
        <w:r w:rsidRPr="000A4928">
          <w:rPr>
            <w:rFonts w:asciiTheme="minorHAnsi" w:hAnsiTheme="minorHAnsi" w:cstheme="minorHAnsi"/>
            <w:noProof/>
            <w:color w:val="000000"/>
            <w:sz w:val="20"/>
            <w:szCs w:val="20"/>
          </w:rPr>
          <w:t>.</w:t>
        </w:r>
        <w:r w:rsidRPr="000A4928">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w:t>
        </w:r>
      </w:ins>
      <w:ins w:id="647" w:author="Fathi" w:date="2021-02-25T22:35:00Z">
        <w:r w:rsidRPr="00292272">
          <w:rPr>
            <w:rFonts w:asciiTheme="minorHAnsi" w:hAnsiTheme="minorHAnsi" w:cstheme="minorHAnsi"/>
            <w:b/>
            <w:bCs/>
            <w:noProof/>
            <w:color w:val="000000"/>
            <w:sz w:val="20"/>
            <w:szCs w:val="20"/>
            <w:lang w:val="en-US"/>
            <w:rPrChange w:id="648" w:author="Fathi" w:date="2021-02-25T22:35:00Z">
              <w:rPr>
                <w:rFonts w:asciiTheme="minorHAnsi" w:hAnsiTheme="minorHAnsi" w:cstheme="minorHAnsi"/>
                <w:noProof/>
                <w:color w:val="000000"/>
                <w:sz w:val="20"/>
                <w:szCs w:val="20"/>
                <w:lang w:val="en-US"/>
              </w:rPr>
            </w:rPrChange>
          </w:rPr>
          <w:t>SHOW</w:t>
        </w:r>
      </w:ins>
      <w:ins w:id="649" w:author="Fathi" w:date="2021-02-25T22:37:00Z">
        <w:r w:rsidR="00085B30">
          <w:rPr>
            <w:rFonts w:asciiTheme="minorHAnsi" w:hAnsiTheme="minorHAnsi" w:cstheme="minorHAnsi"/>
            <w:b/>
            <w:bCs/>
            <w:noProof/>
            <w:color w:val="000000"/>
            <w:sz w:val="20"/>
            <w:szCs w:val="20"/>
            <w:lang w:val="en-US"/>
          </w:rPr>
          <w:t xml:space="preserve"> </w:t>
        </w:r>
      </w:ins>
      <w:ins w:id="650" w:author="Fathi" w:date="2021-02-25T22:35:00Z">
        <w:r w:rsidRPr="00292272">
          <w:rPr>
            <w:rFonts w:asciiTheme="minorHAnsi" w:hAnsiTheme="minorHAnsi" w:cstheme="minorHAnsi"/>
            <w:b/>
            <w:bCs/>
            <w:noProof/>
            <w:color w:val="000000"/>
            <w:sz w:val="20"/>
            <w:szCs w:val="20"/>
            <w:lang w:val="en-US"/>
            <w:rPrChange w:id="651" w:author="Fathi" w:date="2021-02-25T22:35:00Z">
              <w:rPr>
                <w:rFonts w:asciiTheme="minorHAnsi" w:hAnsiTheme="minorHAnsi" w:cstheme="minorHAnsi"/>
                <w:noProof/>
                <w:color w:val="000000"/>
                <w:sz w:val="20"/>
                <w:szCs w:val="20"/>
                <w:lang w:val="en-US"/>
              </w:rPr>
            </w:rPrChange>
          </w:rPr>
          <w:t>CARD</w:t>
        </w:r>
      </w:ins>
      <w:ins w:id="652" w:author="Fathi" w:date="2021-02-25T22:34:00Z">
        <w:r>
          <w:rPr>
            <w:rFonts w:asciiTheme="minorHAnsi" w:hAnsiTheme="minorHAnsi" w:cstheme="minorHAnsi"/>
            <w:noProof/>
            <w:color w:val="000000"/>
            <w:sz w:val="20"/>
            <w:szCs w:val="20"/>
            <w:lang w:val="en-US"/>
          </w:rPr>
          <w:t>) Selain …. (</w:t>
        </w:r>
        <w:r w:rsidRPr="00292272">
          <w:rPr>
            <w:rFonts w:asciiTheme="minorHAnsi" w:hAnsiTheme="minorHAnsi" w:cstheme="minorHAnsi"/>
            <w:b/>
            <w:bCs/>
            <w:noProof/>
            <w:color w:val="000000"/>
            <w:sz w:val="20"/>
            <w:szCs w:val="20"/>
            <w:lang w:val="en-US"/>
            <w:rPrChange w:id="653" w:author="Fathi" w:date="2021-02-25T22:34:00Z">
              <w:rPr>
                <w:rFonts w:asciiTheme="minorHAnsi" w:hAnsiTheme="minorHAnsi" w:cstheme="minorHAnsi"/>
                <w:noProof/>
                <w:color w:val="000000"/>
                <w:sz w:val="20"/>
                <w:szCs w:val="20"/>
                <w:lang w:val="en-US"/>
              </w:rPr>
            </w:rPrChange>
          </w:rPr>
          <w:t>BACAKAN JAWABAN RESPONDEN DI BA1</w:t>
        </w:r>
        <w:r>
          <w:rPr>
            <w:rFonts w:asciiTheme="minorHAnsi" w:hAnsiTheme="minorHAnsi" w:cstheme="minorHAnsi"/>
            <w:noProof/>
            <w:color w:val="000000"/>
            <w:sz w:val="20"/>
            <w:szCs w:val="20"/>
            <w:lang w:val="en-US"/>
          </w:rPr>
          <w:t xml:space="preserve">), </w:t>
        </w:r>
        <w:r>
          <w:rPr>
            <w:rFonts w:asciiTheme="minorHAnsi" w:hAnsiTheme="minorHAnsi" w:cstheme="minorHAnsi"/>
            <w:noProof/>
            <w:color w:val="000000"/>
            <w:sz w:val="20"/>
            <w:szCs w:val="20"/>
            <w:lang w:val="en-US"/>
          </w:rPr>
          <w:t>bank mana sajakah yang pernah Anda tahu, dengar, atau gunakan? (</w:t>
        </w:r>
      </w:ins>
      <w:ins w:id="654" w:author="Fathi" w:date="2021-02-25T22:35:00Z">
        <w:r>
          <w:rPr>
            <w:rFonts w:asciiTheme="minorHAnsi" w:hAnsiTheme="minorHAnsi" w:cstheme="minorHAnsi"/>
            <w:b/>
            <w:bCs/>
            <w:noProof/>
            <w:color w:val="000000"/>
            <w:sz w:val="20"/>
            <w:szCs w:val="20"/>
            <w:lang w:val="en-US"/>
          </w:rPr>
          <w:t>Bisa M</w:t>
        </w:r>
      </w:ins>
      <w:ins w:id="655" w:author="Fathi" w:date="2021-02-25T22:34:00Z">
        <w:r>
          <w:rPr>
            <w:rFonts w:asciiTheme="minorHAnsi" w:hAnsiTheme="minorHAnsi" w:cstheme="minorHAnsi"/>
            <w:noProof/>
            <w:color w:val="000000"/>
            <w:sz w:val="20"/>
            <w:szCs w:val="20"/>
            <w:lang w:val="en-US"/>
          </w:rPr>
          <w:t>)</w:t>
        </w:r>
      </w:ins>
    </w:p>
    <w:p w14:paraId="5B355A0E" w14:textId="77777777" w:rsidR="00292272" w:rsidRDefault="00292272" w:rsidP="00C954BB">
      <w:pPr>
        <w:pStyle w:val="Level1-tebal"/>
        <w:rPr>
          <w:ins w:id="656" w:author="Fathi" w:date="2021-02-25T22:34:00Z"/>
        </w:rPr>
        <w:pPrChange w:id="657" w:author="Fathi" w:date="2021-02-25T22:40:00Z">
          <w:pPr>
            <w:pStyle w:val="Level1-tebal"/>
          </w:pPr>
        </w:pPrChange>
      </w:pPr>
    </w:p>
    <w:p w14:paraId="42413072" w14:textId="59D21A6E" w:rsidR="008C7E37" w:rsidRPr="00362E00" w:rsidRDefault="00292272" w:rsidP="00362E00">
      <w:pPr>
        <w:ind w:left="426" w:hanging="426"/>
        <w:jc w:val="both"/>
        <w:rPr>
          <w:ins w:id="658" w:author="Fathi" w:date="2021-02-25T22:31:00Z"/>
          <w:rFonts w:asciiTheme="minorHAnsi" w:hAnsiTheme="minorHAnsi" w:cstheme="minorHAnsi"/>
          <w:noProof/>
          <w:color w:val="000000"/>
          <w:sz w:val="20"/>
          <w:szCs w:val="20"/>
          <w:rPrChange w:id="659" w:author="Fathi" w:date="2021-02-25T22:36:00Z">
            <w:rPr>
              <w:ins w:id="660" w:author="Fathi" w:date="2021-02-25T22:31:00Z"/>
              <w:b/>
            </w:rPr>
          </w:rPrChange>
        </w:rPr>
        <w:pPrChange w:id="661" w:author="Fathi" w:date="2021-02-25T22:36:00Z">
          <w:pPr>
            <w:pStyle w:val="Level1-tebal"/>
          </w:pPr>
        </w:pPrChange>
      </w:pPr>
      <w:ins w:id="662" w:author="Fathi" w:date="2021-02-25T22:35:00Z">
        <w:r>
          <w:rPr>
            <w:rFonts w:asciiTheme="minorHAnsi" w:hAnsiTheme="minorHAnsi" w:cstheme="minorHAnsi"/>
            <w:noProof/>
            <w:color w:val="000000"/>
            <w:sz w:val="20"/>
            <w:szCs w:val="20"/>
            <w:lang w:val="en-US"/>
          </w:rPr>
          <w:t>BA</w:t>
        </w:r>
        <w:r w:rsidR="00256432">
          <w:rPr>
            <w:rFonts w:asciiTheme="minorHAnsi" w:hAnsiTheme="minorHAnsi" w:cstheme="minorHAnsi"/>
            <w:noProof/>
            <w:color w:val="000000"/>
            <w:sz w:val="20"/>
            <w:szCs w:val="20"/>
            <w:lang w:val="en-US"/>
          </w:rPr>
          <w:t>3</w:t>
        </w:r>
        <w:r w:rsidRPr="000A4928">
          <w:rPr>
            <w:rFonts w:asciiTheme="minorHAnsi" w:hAnsiTheme="minorHAnsi" w:cstheme="minorHAnsi"/>
            <w:noProof/>
            <w:color w:val="000000"/>
            <w:sz w:val="20"/>
            <w:szCs w:val="20"/>
          </w:rPr>
          <w:t>.</w:t>
        </w:r>
        <w:r w:rsidRPr="000A4928">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w:t>
        </w:r>
        <w:r w:rsidRPr="006E5909">
          <w:rPr>
            <w:rFonts w:asciiTheme="minorHAnsi" w:hAnsiTheme="minorHAnsi" w:cstheme="minorHAnsi"/>
            <w:b/>
            <w:bCs/>
            <w:noProof/>
            <w:color w:val="000000"/>
            <w:sz w:val="20"/>
            <w:szCs w:val="20"/>
            <w:lang w:val="en-US"/>
          </w:rPr>
          <w:t>SHOW</w:t>
        </w:r>
      </w:ins>
      <w:ins w:id="663" w:author="Fathi" w:date="2021-02-25T22:37:00Z">
        <w:r w:rsidR="00085B30">
          <w:rPr>
            <w:rFonts w:asciiTheme="minorHAnsi" w:hAnsiTheme="minorHAnsi" w:cstheme="minorHAnsi"/>
            <w:b/>
            <w:bCs/>
            <w:noProof/>
            <w:color w:val="000000"/>
            <w:sz w:val="20"/>
            <w:szCs w:val="20"/>
            <w:lang w:val="en-US"/>
          </w:rPr>
          <w:t xml:space="preserve"> </w:t>
        </w:r>
      </w:ins>
      <w:ins w:id="664" w:author="Fathi" w:date="2021-02-25T22:35:00Z">
        <w:r w:rsidRPr="006E5909">
          <w:rPr>
            <w:rFonts w:asciiTheme="minorHAnsi" w:hAnsiTheme="minorHAnsi" w:cstheme="minorHAnsi"/>
            <w:b/>
            <w:bCs/>
            <w:noProof/>
            <w:color w:val="000000"/>
            <w:sz w:val="20"/>
            <w:szCs w:val="20"/>
            <w:lang w:val="en-US"/>
          </w:rPr>
          <w:t>CARD</w:t>
        </w:r>
        <w:r>
          <w:rPr>
            <w:rFonts w:asciiTheme="minorHAnsi" w:hAnsiTheme="minorHAnsi" w:cstheme="minorHAnsi"/>
            <w:noProof/>
            <w:color w:val="000000"/>
            <w:sz w:val="20"/>
            <w:szCs w:val="20"/>
            <w:lang w:val="en-US"/>
          </w:rPr>
          <w:t>) Selain …. (</w:t>
        </w:r>
        <w:r w:rsidRPr="006E5909">
          <w:rPr>
            <w:rFonts w:asciiTheme="minorHAnsi" w:hAnsiTheme="minorHAnsi" w:cstheme="minorHAnsi"/>
            <w:b/>
            <w:bCs/>
            <w:noProof/>
            <w:color w:val="000000"/>
            <w:sz w:val="20"/>
            <w:szCs w:val="20"/>
            <w:lang w:val="en-US"/>
          </w:rPr>
          <w:t>BACAKAN JAWABAN RESPONDEN DI BA1</w:t>
        </w:r>
        <w:r w:rsidR="00256432">
          <w:rPr>
            <w:rFonts w:asciiTheme="minorHAnsi" w:hAnsiTheme="minorHAnsi" w:cstheme="minorHAnsi"/>
            <w:b/>
            <w:bCs/>
            <w:noProof/>
            <w:color w:val="000000"/>
            <w:sz w:val="20"/>
            <w:szCs w:val="20"/>
            <w:lang w:val="en-US"/>
          </w:rPr>
          <w:t xml:space="preserve"> DAN BA2</w:t>
        </w:r>
        <w:r>
          <w:rPr>
            <w:rFonts w:asciiTheme="minorHAnsi" w:hAnsiTheme="minorHAnsi" w:cstheme="minorHAnsi"/>
            <w:noProof/>
            <w:color w:val="000000"/>
            <w:sz w:val="20"/>
            <w:szCs w:val="20"/>
            <w:lang w:val="en-US"/>
          </w:rPr>
          <w:t xml:space="preserve">), </w:t>
        </w:r>
        <w:r w:rsidR="00256432">
          <w:rPr>
            <w:rFonts w:asciiTheme="minorHAnsi" w:hAnsiTheme="minorHAnsi" w:cstheme="minorHAnsi"/>
            <w:noProof/>
            <w:color w:val="000000"/>
            <w:sz w:val="20"/>
            <w:szCs w:val="20"/>
            <w:lang w:val="en-US"/>
          </w:rPr>
          <w:t xml:space="preserve">dari kartu bantu berikut ini, </w:t>
        </w:r>
        <w:r>
          <w:rPr>
            <w:rFonts w:asciiTheme="minorHAnsi" w:hAnsiTheme="minorHAnsi" w:cstheme="minorHAnsi"/>
            <w:noProof/>
            <w:color w:val="000000"/>
            <w:sz w:val="20"/>
            <w:szCs w:val="20"/>
            <w:lang w:val="en-US"/>
          </w:rPr>
          <w:t>bank mana sajakah yang pernah Anda tahu, dengar, atau gunakan? (</w:t>
        </w:r>
        <w:r w:rsidR="00256432">
          <w:rPr>
            <w:rFonts w:asciiTheme="minorHAnsi" w:hAnsiTheme="minorHAnsi" w:cstheme="minorHAnsi"/>
            <w:b/>
            <w:bCs/>
            <w:noProof/>
            <w:color w:val="000000"/>
            <w:sz w:val="20"/>
            <w:szCs w:val="20"/>
            <w:lang w:val="en-US"/>
          </w:rPr>
          <w:t>Bisa M</w:t>
        </w:r>
        <w:r>
          <w:rPr>
            <w:rFonts w:asciiTheme="minorHAnsi" w:hAnsiTheme="minorHAnsi" w:cstheme="minorHAnsi"/>
            <w:noProof/>
            <w:color w:val="000000"/>
            <w:sz w:val="20"/>
            <w:szCs w:val="20"/>
            <w:lang w:val="en-US"/>
          </w:rPr>
          <w:t>)</w:t>
        </w:r>
      </w:ins>
    </w:p>
    <w:p w14:paraId="70839214" w14:textId="1891FAF7" w:rsidR="008C7E37" w:rsidRDefault="008C7E37" w:rsidP="00C954BB">
      <w:pPr>
        <w:pStyle w:val="Level1-tebal"/>
        <w:rPr>
          <w:ins w:id="665" w:author="Fathi" w:date="2021-02-25T22:31:00Z"/>
        </w:rPr>
        <w:pPrChange w:id="666" w:author="Fathi" w:date="2021-02-25T22:40:00Z">
          <w:pPr>
            <w:pStyle w:val="Level1-tebal"/>
          </w:pPr>
        </w:pPrChange>
      </w:pPr>
    </w:p>
    <w:p w14:paraId="77649BA1" w14:textId="02D3AD28" w:rsidR="00C954BB" w:rsidRDefault="00B66424" w:rsidP="00C954BB">
      <w:pPr>
        <w:ind w:left="426" w:hanging="426"/>
        <w:jc w:val="both"/>
        <w:rPr>
          <w:ins w:id="667" w:author="Fathi" w:date="2021-02-25T22:41:00Z"/>
          <w:rFonts w:asciiTheme="minorHAnsi" w:hAnsiTheme="minorHAnsi" w:cstheme="minorHAnsi"/>
          <w:noProof/>
          <w:color w:val="000000"/>
          <w:sz w:val="20"/>
          <w:szCs w:val="20"/>
          <w:lang w:val="en-US"/>
        </w:rPr>
      </w:pPr>
      <w:ins w:id="668" w:author="Fathi" w:date="2021-02-25T22:39:00Z">
        <w:r>
          <w:rPr>
            <w:rFonts w:asciiTheme="minorHAnsi" w:hAnsiTheme="minorHAnsi" w:cstheme="minorHAnsi"/>
            <w:noProof/>
            <w:color w:val="000000"/>
            <w:sz w:val="20"/>
            <w:szCs w:val="20"/>
            <w:lang w:val="en-US"/>
          </w:rPr>
          <w:t>BA</w:t>
        </w:r>
        <w:r>
          <w:rPr>
            <w:rFonts w:asciiTheme="minorHAnsi" w:hAnsiTheme="minorHAnsi" w:cstheme="minorHAnsi"/>
            <w:noProof/>
            <w:color w:val="000000"/>
            <w:sz w:val="20"/>
            <w:szCs w:val="20"/>
            <w:lang w:val="en-US"/>
          </w:rPr>
          <w:t>4</w:t>
        </w:r>
        <w:r w:rsidRPr="000A4928">
          <w:rPr>
            <w:rFonts w:asciiTheme="minorHAnsi" w:hAnsiTheme="minorHAnsi" w:cstheme="minorHAnsi"/>
            <w:noProof/>
            <w:color w:val="000000"/>
            <w:sz w:val="20"/>
            <w:szCs w:val="20"/>
          </w:rPr>
          <w:t>.</w:t>
        </w:r>
        <w:r w:rsidRPr="000A4928">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w:t>
        </w:r>
        <w:r w:rsidRPr="006E5909">
          <w:rPr>
            <w:rFonts w:asciiTheme="minorHAnsi" w:hAnsiTheme="minorHAnsi" w:cstheme="minorHAnsi"/>
            <w:b/>
            <w:bCs/>
            <w:noProof/>
            <w:color w:val="000000"/>
            <w:sz w:val="20"/>
            <w:szCs w:val="20"/>
            <w:lang w:val="en-US"/>
          </w:rPr>
          <w:t>SHOW</w:t>
        </w:r>
        <w:r>
          <w:rPr>
            <w:rFonts w:asciiTheme="minorHAnsi" w:hAnsiTheme="minorHAnsi" w:cstheme="minorHAnsi"/>
            <w:b/>
            <w:bCs/>
            <w:noProof/>
            <w:color w:val="000000"/>
            <w:sz w:val="20"/>
            <w:szCs w:val="20"/>
            <w:lang w:val="en-US"/>
          </w:rPr>
          <w:t xml:space="preserve"> </w:t>
        </w:r>
        <w:r w:rsidRPr="006E5909">
          <w:rPr>
            <w:rFonts w:asciiTheme="minorHAnsi" w:hAnsiTheme="minorHAnsi" w:cstheme="minorHAnsi"/>
            <w:b/>
            <w:bCs/>
            <w:noProof/>
            <w:color w:val="000000"/>
            <w:sz w:val="20"/>
            <w:szCs w:val="20"/>
            <w:lang w:val="en-US"/>
          </w:rPr>
          <w:t>CARD</w:t>
        </w:r>
        <w:r>
          <w:rPr>
            <w:rFonts w:asciiTheme="minorHAnsi" w:hAnsiTheme="minorHAnsi" w:cstheme="minorHAnsi"/>
            <w:noProof/>
            <w:color w:val="000000"/>
            <w:sz w:val="20"/>
            <w:szCs w:val="20"/>
            <w:lang w:val="en-US"/>
          </w:rPr>
          <w:t xml:space="preserve">) </w:t>
        </w:r>
        <w:r>
          <w:rPr>
            <w:rFonts w:asciiTheme="minorHAnsi" w:hAnsiTheme="minorHAnsi" w:cstheme="minorHAnsi"/>
            <w:noProof/>
            <w:color w:val="000000"/>
            <w:sz w:val="20"/>
            <w:szCs w:val="20"/>
            <w:lang w:val="en-US"/>
          </w:rPr>
          <w:t>Darimanakah Anda mengetahui keberadaan mengenai bank ….. (</w:t>
        </w:r>
        <w:r w:rsidRPr="00C954BB">
          <w:rPr>
            <w:rFonts w:asciiTheme="minorHAnsi" w:hAnsiTheme="minorHAnsi" w:cstheme="minorHAnsi"/>
            <w:b/>
            <w:bCs/>
            <w:noProof/>
            <w:color w:val="000000"/>
            <w:sz w:val="20"/>
            <w:szCs w:val="20"/>
            <w:lang w:val="en-US"/>
            <w:rPrChange w:id="669" w:author="Fathi" w:date="2021-02-25T22:40:00Z">
              <w:rPr>
                <w:rFonts w:asciiTheme="minorHAnsi" w:hAnsiTheme="minorHAnsi" w:cstheme="minorHAnsi"/>
                <w:noProof/>
                <w:color w:val="000000"/>
                <w:sz w:val="20"/>
                <w:szCs w:val="20"/>
                <w:lang w:val="en-US"/>
              </w:rPr>
            </w:rPrChange>
          </w:rPr>
          <w:t>BACAKAN JAWABAN RESPONDEN DI BA1, BA2</w:t>
        </w:r>
      </w:ins>
      <w:ins w:id="670" w:author="Fathi" w:date="2021-02-25T22:40:00Z">
        <w:r w:rsidRPr="00C954BB">
          <w:rPr>
            <w:rFonts w:asciiTheme="minorHAnsi" w:hAnsiTheme="minorHAnsi" w:cstheme="minorHAnsi"/>
            <w:b/>
            <w:bCs/>
            <w:noProof/>
            <w:color w:val="000000"/>
            <w:sz w:val="20"/>
            <w:szCs w:val="20"/>
            <w:lang w:val="en-US"/>
            <w:rPrChange w:id="671" w:author="Fathi" w:date="2021-02-25T22:40:00Z">
              <w:rPr>
                <w:rFonts w:asciiTheme="minorHAnsi" w:hAnsiTheme="minorHAnsi" w:cstheme="minorHAnsi"/>
                <w:noProof/>
                <w:color w:val="000000"/>
                <w:sz w:val="20"/>
                <w:szCs w:val="20"/>
                <w:lang w:val="en-US"/>
              </w:rPr>
            </w:rPrChange>
          </w:rPr>
          <w:t>, DAN BA3</w:t>
        </w:r>
        <w:r>
          <w:rPr>
            <w:rFonts w:asciiTheme="minorHAnsi" w:hAnsiTheme="minorHAnsi" w:cstheme="minorHAnsi"/>
            <w:noProof/>
            <w:color w:val="000000"/>
            <w:sz w:val="20"/>
            <w:szCs w:val="20"/>
            <w:lang w:val="en-US"/>
          </w:rPr>
          <w:t>)? (</w:t>
        </w:r>
        <w:r w:rsidRPr="00B66424">
          <w:rPr>
            <w:rFonts w:asciiTheme="minorHAnsi" w:hAnsiTheme="minorHAnsi" w:cstheme="minorHAnsi"/>
            <w:b/>
            <w:bCs/>
            <w:noProof/>
            <w:color w:val="000000"/>
            <w:sz w:val="20"/>
            <w:szCs w:val="20"/>
            <w:lang w:val="en-US"/>
            <w:rPrChange w:id="672" w:author="Fathi" w:date="2021-02-25T22:40:00Z">
              <w:rPr>
                <w:rFonts w:asciiTheme="minorHAnsi" w:hAnsiTheme="minorHAnsi" w:cstheme="minorHAnsi"/>
                <w:noProof/>
                <w:color w:val="000000"/>
                <w:sz w:val="20"/>
                <w:szCs w:val="20"/>
                <w:lang w:val="en-US"/>
              </w:rPr>
            </w:rPrChange>
          </w:rPr>
          <w:t>Bisa M</w:t>
        </w:r>
        <w:r>
          <w:rPr>
            <w:rFonts w:asciiTheme="minorHAnsi" w:hAnsiTheme="minorHAnsi" w:cstheme="minorHAnsi"/>
            <w:noProof/>
            <w:color w:val="000000"/>
            <w:sz w:val="20"/>
            <w:szCs w:val="20"/>
            <w:lang w:val="en-US"/>
          </w:rPr>
          <w:t>)</w:t>
        </w:r>
      </w:ins>
    </w:p>
    <w:p w14:paraId="0DA68AC9" w14:textId="4926FDCA" w:rsidR="00A82E61" w:rsidRDefault="00A82E61" w:rsidP="00C954BB">
      <w:pPr>
        <w:ind w:left="426" w:hanging="426"/>
        <w:jc w:val="both"/>
        <w:rPr>
          <w:ins w:id="673" w:author="Fathi" w:date="2021-02-25T22:41:00Z"/>
          <w:rFonts w:asciiTheme="minorHAnsi" w:hAnsiTheme="minorHAnsi" w:cstheme="minorHAnsi"/>
          <w:noProof/>
          <w:color w:val="000000"/>
          <w:sz w:val="20"/>
          <w:szCs w:val="20"/>
        </w:rPr>
      </w:pPr>
    </w:p>
    <w:p w14:paraId="77E304C6" w14:textId="7C120B77" w:rsidR="00A82E61" w:rsidRDefault="00A82E61" w:rsidP="00C954BB">
      <w:pPr>
        <w:ind w:left="426" w:hanging="426"/>
        <w:jc w:val="both"/>
        <w:rPr>
          <w:ins w:id="674" w:author="Fathi" w:date="2021-02-25T22:41:00Z"/>
          <w:rFonts w:asciiTheme="minorHAnsi" w:hAnsiTheme="minorHAnsi" w:cstheme="minorHAnsi"/>
          <w:noProof/>
          <w:color w:val="000000"/>
          <w:sz w:val="20"/>
          <w:szCs w:val="20"/>
          <w:lang w:val="en-US"/>
        </w:rPr>
      </w:pPr>
      <w:ins w:id="675" w:author="Fathi" w:date="2021-02-25T22:41:00Z">
        <w:r>
          <w:rPr>
            <w:rFonts w:asciiTheme="minorHAnsi" w:hAnsiTheme="minorHAnsi" w:cstheme="minorHAnsi"/>
            <w:noProof/>
            <w:color w:val="000000"/>
            <w:sz w:val="20"/>
            <w:szCs w:val="20"/>
          </w:rPr>
          <w:tab/>
        </w:r>
        <w:r>
          <w:rPr>
            <w:rFonts w:asciiTheme="minorHAnsi" w:hAnsiTheme="minorHAnsi" w:cstheme="minorHAnsi"/>
            <w:noProof/>
            <w:color w:val="000000"/>
            <w:sz w:val="20"/>
            <w:szCs w:val="20"/>
            <w:lang w:val="en-US"/>
          </w:rPr>
          <w:t xml:space="preserve">Surat kabar </w:t>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t>1</w:t>
        </w:r>
      </w:ins>
      <w:ins w:id="676" w:author="Fathi" w:date="2021-02-25T22:42:00Z">
        <w:r w:rsidR="00552526">
          <w:rPr>
            <w:rFonts w:asciiTheme="minorHAnsi" w:hAnsiTheme="minorHAnsi" w:cstheme="minorHAnsi"/>
            <w:noProof/>
            <w:color w:val="000000"/>
            <w:sz w:val="20"/>
            <w:szCs w:val="20"/>
            <w:lang w:val="en-US"/>
          </w:rPr>
          <w:tab/>
        </w:r>
        <w:r w:rsidR="00552526">
          <w:rPr>
            <w:rFonts w:asciiTheme="minorHAnsi" w:hAnsiTheme="minorHAnsi" w:cstheme="minorHAnsi"/>
            <w:noProof/>
            <w:color w:val="000000"/>
            <w:sz w:val="20"/>
            <w:szCs w:val="20"/>
            <w:lang w:val="en-US"/>
          </w:rPr>
          <w:tab/>
          <w:t xml:space="preserve">Twitter </w:t>
        </w:r>
        <w:r w:rsidR="00552526">
          <w:rPr>
            <w:rFonts w:asciiTheme="minorHAnsi" w:hAnsiTheme="minorHAnsi" w:cstheme="minorHAnsi"/>
            <w:noProof/>
            <w:color w:val="000000"/>
            <w:sz w:val="20"/>
            <w:szCs w:val="20"/>
            <w:lang w:val="en-US"/>
          </w:rPr>
          <w:tab/>
        </w:r>
        <w:r w:rsidR="00552526">
          <w:rPr>
            <w:rFonts w:asciiTheme="minorHAnsi" w:hAnsiTheme="minorHAnsi" w:cstheme="minorHAnsi"/>
            <w:noProof/>
            <w:color w:val="000000"/>
            <w:sz w:val="20"/>
            <w:szCs w:val="20"/>
            <w:lang w:val="en-US"/>
          </w:rPr>
          <w:tab/>
        </w:r>
        <w:r w:rsidR="00552526">
          <w:rPr>
            <w:rFonts w:asciiTheme="minorHAnsi" w:hAnsiTheme="minorHAnsi" w:cstheme="minorHAnsi"/>
            <w:noProof/>
            <w:color w:val="000000"/>
            <w:sz w:val="20"/>
            <w:szCs w:val="20"/>
            <w:lang w:val="en-US"/>
          </w:rPr>
          <w:tab/>
        </w:r>
        <w:r w:rsidR="00552526">
          <w:rPr>
            <w:rFonts w:asciiTheme="minorHAnsi" w:hAnsiTheme="minorHAnsi" w:cstheme="minorHAnsi"/>
            <w:noProof/>
            <w:color w:val="000000"/>
            <w:sz w:val="20"/>
            <w:szCs w:val="20"/>
            <w:lang w:val="en-US"/>
          </w:rPr>
          <w:tab/>
          <w:t>9</w:t>
        </w:r>
      </w:ins>
    </w:p>
    <w:p w14:paraId="7A4A9825" w14:textId="5921D9DB" w:rsidR="00A82E61" w:rsidRDefault="00A82E61" w:rsidP="00C954BB">
      <w:pPr>
        <w:ind w:left="426" w:hanging="426"/>
        <w:jc w:val="both"/>
        <w:rPr>
          <w:ins w:id="677" w:author="Fathi" w:date="2021-02-25T22:41:00Z"/>
          <w:rFonts w:asciiTheme="minorHAnsi" w:hAnsiTheme="minorHAnsi" w:cstheme="minorHAnsi"/>
          <w:noProof/>
          <w:color w:val="000000"/>
          <w:sz w:val="20"/>
          <w:szCs w:val="20"/>
          <w:lang w:val="en-US"/>
        </w:rPr>
      </w:pPr>
      <w:ins w:id="678" w:author="Fathi" w:date="2021-02-25T22:41:00Z">
        <w:r>
          <w:rPr>
            <w:rFonts w:asciiTheme="minorHAnsi" w:hAnsiTheme="minorHAnsi" w:cstheme="minorHAnsi"/>
            <w:noProof/>
            <w:color w:val="000000"/>
            <w:sz w:val="20"/>
            <w:szCs w:val="20"/>
            <w:lang w:val="en-US"/>
          </w:rPr>
          <w:tab/>
          <w:t xml:space="preserve">Majalah </w:t>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t>2</w:t>
        </w:r>
      </w:ins>
      <w:ins w:id="679" w:author="Fathi" w:date="2021-02-25T22:42:00Z">
        <w:r w:rsidR="00552526">
          <w:rPr>
            <w:rFonts w:asciiTheme="minorHAnsi" w:hAnsiTheme="minorHAnsi" w:cstheme="minorHAnsi"/>
            <w:noProof/>
            <w:color w:val="000000"/>
            <w:sz w:val="20"/>
            <w:szCs w:val="20"/>
            <w:lang w:val="en-US"/>
          </w:rPr>
          <w:tab/>
        </w:r>
        <w:r w:rsidR="00552526">
          <w:rPr>
            <w:rFonts w:asciiTheme="minorHAnsi" w:hAnsiTheme="minorHAnsi" w:cstheme="minorHAnsi"/>
            <w:noProof/>
            <w:color w:val="000000"/>
            <w:sz w:val="20"/>
            <w:szCs w:val="20"/>
            <w:lang w:val="en-US"/>
          </w:rPr>
          <w:tab/>
        </w:r>
      </w:ins>
      <w:ins w:id="680" w:author="Fathi" w:date="2021-02-25T22:43:00Z">
        <w:r w:rsidR="00A15A89">
          <w:rPr>
            <w:rFonts w:asciiTheme="minorHAnsi" w:hAnsiTheme="minorHAnsi" w:cstheme="minorHAnsi"/>
            <w:noProof/>
            <w:color w:val="000000"/>
            <w:sz w:val="20"/>
            <w:szCs w:val="20"/>
            <w:lang w:val="en-US"/>
          </w:rPr>
          <w:t xml:space="preserve">Youtube </w:t>
        </w:r>
        <w:r w:rsidR="00A15A89">
          <w:rPr>
            <w:rFonts w:asciiTheme="minorHAnsi" w:hAnsiTheme="minorHAnsi" w:cstheme="minorHAnsi"/>
            <w:noProof/>
            <w:color w:val="000000"/>
            <w:sz w:val="20"/>
            <w:szCs w:val="20"/>
            <w:lang w:val="en-US"/>
          </w:rPr>
          <w:tab/>
        </w:r>
        <w:r w:rsidR="00A15A89">
          <w:rPr>
            <w:rFonts w:asciiTheme="minorHAnsi" w:hAnsiTheme="minorHAnsi" w:cstheme="minorHAnsi"/>
            <w:noProof/>
            <w:color w:val="000000"/>
            <w:sz w:val="20"/>
            <w:szCs w:val="20"/>
            <w:lang w:val="en-US"/>
          </w:rPr>
          <w:tab/>
        </w:r>
        <w:r w:rsidR="00A15A89">
          <w:rPr>
            <w:rFonts w:asciiTheme="minorHAnsi" w:hAnsiTheme="minorHAnsi" w:cstheme="minorHAnsi"/>
            <w:noProof/>
            <w:color w:val="000000"/>
            <w:sz w:val="20"/>
            <w:szCs w:val="20"/>
            <w:lang w:val="en-US"/>
          </w:rPr>
          <w:tab/>
          <w:t>10</w:t>
        </w:r>
        <w:r w:rsidR="00A15A89">
          <w:rPr>
            <w:rFonts w:asciiTheme="minorHAnsi" w:hAnsiTheme="minorHAnsi" w:cstheme="minorHAnsi"/>
            <w:noProof/>
            <w:color w:val="000000"/>
            <w:sz w:val="20"/>
            <w:szCs w:val="20"/>
            <w:lang w:val="en-US"/>
          </w:rPr>
          <w:tab/>
        </w:r>
      </w:ins>
    </w:p>
    <w:p w14:paraId="5363B2B5" w14:textId="170EB7DD" w:rsidR="00A82E61" w:rsidRDefault="00A82E61" w:rsidP="00C954BB">
      <w:pPr>
        <w:ind w:left="426" w:hanging="426"/>
        <w:jc w:val="both"/>
        <w:rPr>
          <w:ins w:id="681" w:author="Fathi" w:date="2021-02-25T22:41:00Z"/>
          <w:rFonts w:asciiTheme="minorHAnsi" w:hAnsiTheme="minorHAnsi" w:cstheme="minorHAnsi"/>
          <w:noProof/>
          <w:color w:val="000000"/>
          <w:sz w:val="20"/>
          <w:szCs w:val="20"/>
          <w:lang w:val="en-US"/>
        </w:rPr>
      </w:pPr>
      <w:ins w:id="682" w:author="Fathi" w:date="2021-02-25T22:41:00Z">
        <w:r>
          <w:rPr>
            <w:rFonts w:asciiTheme="minorHAnsi" w:hAnsiTheme="minorHAnsi" w:cstheme="minorHAnsi"/>
            <w:noProof/>
            <w:color w:val="000000"/>
            <w:sz w:val="20"/>
            <w:szCs w:val="20"/>
            <w:lang w:val="en-US"/>
          </w:rPr>
          <w:tab/>
          <w:t xml:space="preserve">Email </w:t>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t>3</w:t>
        </w:r>
        <w:r>
          <w:rPr>
            <w:rFonts w:asciiTheme="minorHAnsi" w:hAnsiTheme="minorHAnsi" w:cstheme="minorHAnsi"/>
            <w:noProof/>
            <w:color w:val="000000"/>
            <w:sz w:val="20"/>
            <w:szCs w:val="20"/>
            <w:lang w:val="en-US"/>
          </w:rPr>
          <w:tab/>
        </w:r>
      </w:ins>
      <w:ins w:id="683" w:author="Fathi" w:date="2021-02-25T22:43:00Z">
        <w:r w:rsidR="00A15A89">
          <w:rPr>
            <w:rFonts w:asciiTheme="minorHAnsi" w:hAnsiTheme="minorHAnsi" w:cstheme="minorHAnsi"/>
            <w:noProof/>
            <w:color w:val="000000"/>
            <w:sz w:val="20"/>
            <w:szCs w:val="20"/>
            <w:lang w:val="en-US"/>
          </w:rPr>
          <w:tab/>
          <w:t xml:space="preserve">Instagram </w:t>
        </w:r>
        <w:r w:rsidR="00A15A89">
          <w:rPr>
            <w:rFonts w:asciiTheme="minorHAnsi" w:hAnsiTheme="minorHAnsi" w:cstheme="minorHAnsi"/>
            <w:noProof/>
            <w:color w:val="000000"/>
            <w:sz w:val="20"/>
            <w:szCs w:val="20"/>
            <w:lang w:val="en-US"/>
          </w:rPr>
          <w:tab/>
        </w:r>
        <w:r w:rsidR="00A15A89">
          <w:rPr>
            <w:rFonts w:asciiTheme="minorHAnsi" w:hAnsiTheme="minorHAnsi" w:cstheme="minorHAnsi"/>
            <w:noProof/>
            <w:color w:val="000000"/>
            <w:sz w:val="20"/>
            <w:szCs w:val="20"/>
            <w:lang w:val="en-US"/>
          </w:rPr>
          <w:tab/>
        </w:r>
        <w:r w:rsidR="00A15A89">
          <w:rPr>
            <w:rFonts w:asciiTheme="minorHAnsi" w:hAnsiTheme="minorHAnsi" w:cstheme="minorHAnsi"/>
            <w:noProof/>
            <w:color w:val="000000"/>
            <w:sz w:val="20"/>
            <w:szCs w:val="20"/>
            <w:lang w:val="en-US"/>
          </w:rPr>
          <w:tab/>
          <w:t>11</w:t>
        </w:r>
        <w:r w:rsidR="00A15A89">
          <w:rPr>
            <w:rFonts w:asciiTheme="minorHAnsi" w:hAnsiTheme="minorHAnsi" w:cstheme="minorHAnsi"/>
            <w:noProof/>
            <w:color w:val="000000"/>
            <w:sz w:val="20"/>
            <w:szCs w:val="20"/>
            <w:lang w:val="en-US"/>
          </w:rPr>
          <w:tab/>
        </w:r>
      </w:ins>
    </w:p>
    <w:p w14:paraId="1CCC2880" w14:textId="0ABE73C6" w:rsidR="00A82E61" w:rsidRDefault="00A82E61" w:rsidP="00C954BB">
      <w:pPr>
        <w:ind w:left="426" w:hanging="426"/>
        <w:jc w:val="both"/>
        <w:rPr>
          <w:ins w:id="684" w:author="Fathi" w:date="2021-02-25T22:41:00Z"/>
          <w:rFonts w:asciiTheme="minorHAnsi" w:hAnsiTheme="minorHAnsi" w:cstheme="minorHAnsi"/>
          <w:noProof/>
          <w:color w:val="000000"/>
          <w:sz w:val="20"/>
          <w:szCs w:val="20"/>
          <w:lang w:val="en-US"/>
        </w:rPr>
      </w:pPr>
      <w:ins w:id="685" w:author="Fathi" w:date="2021-02-25T22:41:00Z">
        <w:r>
          <w:rPr>
            <w:rFonts w:asciiTheme="minorHAnsi" w:hAnsiTheme="minorHAnsi" w:cstheme="minorHAnsi"/>
            <w:noProof/>
            <w:color w:val="000000"/>
            <w:sz w:val="20"/>
            <w:szCs w:val="20"/>
            <w:lang w:val="en-US"/>
          </w:rPr>
          <w:tab/>
          <w:t xml:space="preserve">Radio </w:t>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t>4</w:t>
        </w:r>
      </w:ins>
      <w:ins w:id="686" w:author="Fathi" w:date="2021-02-25T22:43:00Z">
        <w:r w:rsidR="00A15A89">
          <w:rPr>
            <w:rFonts w:asciiTheme="minorHAnsi" w:hAnsiTheme="minorHAnsi" w:cstheme="minorHAnsi"/>
            <w:noProof/>
            <w:color w:val="000000"/>
            <w:sz w:val="20"/>
            <w:szCs w:val="20"/>
            <w:lang w:val="en-US"/>
          </w:rPr>
          <w:tab/>
        </w:r>
        <w:r w:rsidR="00A15A89">
          <w:rPr>
            <w:rFonts w:asciiTheme="minorHAnsi" w:hAnsiTheme="minorHAnsi" w:cstheme="minorHAnsi"/>
            <w:noProof/>
            <w:color w:val="000000"/>
            <w:sz w:val="20"/>
            <w:szCs w:val="20"/>
            <w:lang w:val="en-US"/>
          </w:rPr>
          <w:tab/>
        </w:r>
        <w:r w:rsidR="00D47066">
          <w:rPr>
            <w:rFonts w:asciiTheme="minorHAnsi" w:hAnsiTheme="minorHAnsi" w:cstheme="minorHAnsi"/>
            <w:noProof/>
            <w:color w:val="000000"/>
            <w:sz w:val="20"/>
            <w:szCs w:val="20"/>
            <w:lang w:val="en-US"/>
          </w:rPr>
          <w:t xml:space="preserve">Iklan di Kereta Api </w:t>
        </w:r>
        <w:r w:rsidR="00D47066">
          <w:rPr>
            <w:rFonts w:asciiTheme="minorHAnsi" w:hAnsiTheme="minorHAnsi" w:cstheme="minorHAnsi"/>
            <w:noProof/>
            <w:color w:val="000000"/>
            <w:sz w:val="20"/>
            <w:szCs w:val="20"/>
            <w:lang w:val="en-US"/>
          </w:rPr>
          <w:tab/>
        </w:r>
        <w:r w:rsidR="00D47066">
          <w:rPr>
            <w:rFonts w:asciiTheme="minorHAnsi" w:hAnsiTheme="minorHAnsi" w:cstheme="minorHAnsi"/>
            <w:noProof/>
            <w:color w:val="000000"/>
            <w:sz w:val="20"/>
            <w:szCs w:val="20"/>
            <w:lang w:val="en-US"/>
          </w:rPr>
          <w:tab/>
          <w:t>12</w:t>
        </w:r>
        <w:r w:rsidR="00D47066">
          <w:rPr>
            <w:rFonts w:asciiTheme="minorHAnsi" w:hAnsiTheme="minorHAnsi" w:cstheme="minorHAnsi"/>
            <w:noProof/>
            <w:color w:val="000000"/>
            <w:sz w:val="20"/>
            <w:szCs w:val="20"/>
            <w:lang w:val="en-US"/>
          </w:rPr>
          <w:tab/>
        </w:r>
      </w:ins>
    </w:p>
    <w:p w14:paraId="4E9463AE" w14:textId="0753C966" w:rsidR="00A82E61" w:rsidRDefault="00A82E61" w:rsidP="00C954BB">
      <w:pPr>
        <w:ind w:left="426" w:hanging="426"/>
        <w:jc w:val="both"/>
        <w:rPr>
          <w:ins w:id="687" w:author="Fathi" w:date="2021-02-25T22:41:00Z"/>
          <w:rFonts w:asciiTheme="minorHAnsi" w:hAnsiTheme="minorHAnsi" w:cstheme="minorHAnsi"/>
          <w:noProof/>
          <w:color w:val="000000"/>
          <w:sz w:val="20"/>
          <w:szCs w:val="20"/>
          <w:lang w:val="en-US"/>
        </w:rPr>
      </w:pPr>
      <w:ins w:id="688" w:author="Fathi" w:date="2021-02-25T22:41:00Z">
        <w:r>
          <w:rPr>
            <w:rFonts w:asciiTheme="minorHAnsi" w:hAnsiTheme="minorHAnsi" w:cstheme="minorHAnsi"/>
            <w:noProof/>
            <w:color w:val="000000"/>
            <w:sz w:val="20"/>
            <w:szCs w:val="20"/>
            <w:lang w:val="en-US"/>
          </w:rPr>
          <w:tab/>
        </w:r>
        <w:r w:rsidR="00174B16">
          <w:rPr>
            <w:rFonts w:asciiTheme="minorHAnsi" w:hAnsiTheme="minorHAnsi" w:cstheme="minorHAnsi"/>
            <w:noProof/>
            <w:color w:val="000000"/>
            <w:sz w:val="20"/>
            <w:szCs w:val="20"/>
            <w:lang w:val="en-US"/>
          </w:rPr>
          <w:t xml:space="preserve">Billboard </w:t>
        </w:r>
        <w:r w:rsidR="00174B16">
          <w:rPr>
            <w:rFonts w:asciiTheme="minorHAnsi" w:hAnsiTheme="minorHAnsi" w:cstheme="minorHAnsi"/>
            <w:noProof/>
            <w:color w:val="000000"/>
            <w:sz w:val="20"/>
            <w:szCs w:val="20"/>
            <w:lang w:val="en-US"/>
          </w:rPr>
          <w:tab/>
        </w:r>
        <w:r w:rsidR="00174B16">
          <w:rPr>
            <w:rFonts w:asciiTheme="minorHAnsi" w:hAnsiTheme="minorHAnsi" w:cstheme="minorHAnsi"/>
            <w:noProof/>
            <w:color w:val="000000"/>
            <w:sz w:val="20"/>
            <w:szCs w:val="20"/>
            <w:lang w:val="en-US"/>
          </w:rPr>
          <w:tab/>
        </w:r>
        <w:r w:rsidR="00174B16">
          <w:rPr>
            <w:rFonts w:asciiTheme="minorHAnsi" w:hAnsiTheme="minorHAnsi" w:cstheme="minorHAnsi"/>
            <w:noProof/>
            <w:color w:val="000000"/>
            <w:sz w:val="20"/>
            <w:szCs w:val="20"/>
            <w:lang w:val="en-US"/>
          </w:rPr>
          <w:tab/>
        </w:r>
        <w:r w:rsidR="00174B16">
          <w:rPr>
            <w:rFonts w:asciiTheme="minorHAnsi" w:hAnsiTheme="minorHAnsi" w:cstheme="minorHAnsi"/>
            <w:noProof/>
            <w:color w:val="000000"/>
            <w:sz w:val="20"/>
            <w:szCs w:val="20"/>
            <w:lang w:val="en-US"/>
          </w:rPr>
          <w:tab/>
          <w:t>5</w:t>
        </w:r>
      </w:ins>
      <w:ins w:id="689" w:author="Fathi" w:date="2021-02-25T22:43:00Z">
        <w:r w:rsidR="00D47066">
          <w:rPr>
            <w:rFonts w:asciiTheme="minorHAnsi" w:hAnsiTheme="minorHAnsi" w:cstheme="minorHAnsi"/>
            <w:noProof/>
            <w:color w:val="000000"/>
            <w:sz w:val="20"/>
            <w:szCs w:val="20"/>
            <w:lang w:val="en-US"/>
          </w:rPr>
          <w:tab/>
        </w:r>
        <w:r w:rsidR="00D47066">
          <w:rPr>
            <w:rFonts w:asciiTheme="minorHAnsi" w:hAnsiTheme="minorHAnsi" w:cstheme="minorHAnsi"/>
            <w:noProof/>
            <w:color w:val="000000"/>
            <w:sz w:val="20"/>
            <w:szCs w:val="20"/>
            <w:lang w:val="en-US"/>
          </w:rPr>
          <w:tab/>
          <w:t xml:space="preserve">Lainnya, </w:t>
        </w:r>
        <w:r w:rsidR="00D47066" w:rsidRPr="00D47066">
          <w:rPr>
            <w:rFonts w:asciiTheme="minorHAnsi" w:hAnsiTheme="minorHAnsi" w:cstheme="minorHAnsi"/>
            <w:b/>
            <w:bCs/>
            <w:noProof/>
            <w:color w:val="000000"/>
            <w:sz w:val="20"/>
            <w:szCs w:val="20"/>
            <w:lang w:val="en-US"/>
            <w:rPrChange w:id="690" w:author="Fathi" w:date="2021-02-25T22:43:00Z">
              <w:rPr>
                <w:rFonts w:asciiTheme="minorHAnsi" w:hAnsiTheme="minorHAnsi" w:cstheme="minorHAnsi"/>
                <w:noProof/>
                <w:color w:val="000000"/>
                <w:sz w:val="20"/>
                <w:szCs w:val="20"/>
                <w:lang w:val="en-US"/>
              </w:rPr>
            </w:rPrChange>
          </w:rPr>
          <w:t>SEBUTKAN</w:t>
        </w:r>
        <w:r w:rsidR="00D47066">
          <w:rPr>
            <w:rFonts w:asciiTheme="minorHAnsi" w:hAnsiTheme="minorHAnsi" w:cstheme="minorHAnsi"/>
            <w:noProof/>
            <w:color w:val="000000"/>
            <w:sz w:val="20"/>
            <w:szCs w:val="20"/>
            <w:lang w:val="en-US"/>
          </w:rPr>
          <w:t xml:space="preserve">  __________</w:t>
        </w:r>
      </w:ins>
    </w:p>
    <w:p w14:paraId="6603415C" w14:textId="77777777" w:rsidR="00552526" w:rsidRDefault="00174B16" w:rsidP="00C954BB">
      <w:pPr>
        <w:ind w:left="426" w:hanging="426"/>
        <w:jc w:val="both"/>
        <w:rPr>
          <w:ins w:id="691" w:author="Fathi" w:date="2021-02-25T22:42:00Z"/>
          <w:rFonts w:asciiTheme="minorHAnsi" w:hAnsiTheme="minorHAnsi" w:cstheme="minorHAnsi"/>
          <w:noProof/>
          <w:color w:val="000000"/>
          <w:sz w:val="20"/>
          <w:szCs w:val="20"/>
          <w:lang w:val="en-US"/>
        </w:rPr>
      </w:pPr>
      <w:ins w:id="692" w:author="Fathi" w:date="2021-02-25T22:41:00Z">
        <w:r>
          <w:rPr>
            <w:rFonts w:asciiTheme="minorHAnsi" w:hAnsiTheme="minorHAnsi" w:cstheme="minorHAnsi"/>
            <w:noProof/>
            <w:color w:val="000000"/>
            <w:sz w:val="20"/>
            <w:szCs w:val="20"/>
            <w:lang w:val="en-US"/>
          </w:rPr>
          <w:tab/>
        </w:r>
      </w:ins>
      <w:ins w:id="693" w:author="Fathi" w:date="2021-02-25T22:42:00Z">
        <w:r w:rsidR="00552526">
          <w:rPr>
            <w:rFonts w:asciiTheme="minorHAnsi" w:hAnsiTheme="minorHAnsi" w:cstheme="minorHAnsi"/>
            <w:noProof/>
            <w:color w:val="000000"/>
            <w:sz w:val="20"/>
            <w:szCs w:val="20"/>
            <w:lang w:val="en-US"/>
          </w:rPr>
          <w:t>SMS</w:t>
        </w:r>
        <w:r w:rsidR="00552526">
          <w:rPr>
            <w:rFonts w:asciiTheme="minorHAnsi" w:hAnsiTheme="minorHAnsi" w:cstheme="minorHAnsi"/>
            <w:noProof/>
            <w:color w:val="000000"/>
            <w:sz w:val="20"/>
            <w:szCs w:val="20"/>
            <w:lang w:val="en-US"/>
          </w:rPr>
          <w:tab/>
        </w:r>
        <w:r w:rsidR="00552526">
          <w:rPr>
            <w:rFonts w:asciiTheme="minorHAnsi" w:hAnsiTheme="minorHAnsi" w:cstheme="minorHAnsi"/>
            <w:noProof/>
            <w:color w:val="000000"/>
            <w:sz w:val="20"/>
            <w:szCs w:val="20"/>
            <w:lang w:val="en-US"/>
          </w:rPr>
          <w:tab/>
        </w:r>
        <w:r w:rsidR="00552526">
          <w:rPr>
            <w:rFonts w:asciiTheme="minorHAnsi" w:hAnsiTheme="minorHAnsi" w:cstheme="minorHAnsi"/>
            <w:noProof/>
            <w:color w:val="000000"/>
            <w:sz w:val="20"/>
            <w:szCs w:val="20"/>
            <w:lang w:val="en-US"/>
          </w:rPr>
          <w:tab/>
        </w:r>
        <w:r w:rsidR="00552526">
          <w:rPr>
            <w:rFonts w:asciiTheme="minorHAnsi" w:hAnsiTheme="minorHAnsi" w:cstheme="minorHAnsi"/>
            <w:noProof/>
            <w:color w:val="000000"/>
            <w:sz w:val="20"/>
            <w:szCs w:val="20"/>
            <w:lang w:val="en-US"/>
          </w:rPr>
          <w:tab/>
          <w:t>6</w:t>
        </w:r>
      </w:ins>
    </w:p>
    <w:p w14:paraId="554FF6C9" w14:textId="77777777" w:rsidR="00552526" w:rsidRDefault="00552526" w:rsidP="00C954BB">
      <w:pPr>
        <w:ind w:left="426" w:hanging="426"/>
        <w:jc w:val="both"/>
        <w:rPr>
          <w:ins w:id="694" w:author="Fathi" w:date="2021-02-25T22:42:00Z"/>
          <w:rFonts w:asciiTheme="minorHAnsi" w:hAnsiTheme="minorHAnsi" w:cstheme="minorHAnsi"/>
          <w:noProof/>
          <w:color w:val="000000"/>
          <w:sz w:val="20"/>
          <w:szCs w:val="20"/>
          <w:lang w:val="en-US"/>
        </w:rPr>
      </w:pPr>
      <w:ins w:id="695" w:author="Fathi" w:date="2021-02-25T22:42:00Z">
        <w:r>
          <w:rPr>
            <w:rFonts w:asciiTheme="minorHAnsi" w:hAnsiTheme="minorHAnsi" w:cstheme="minorHAnsi"/>
            <w:noProof/>
            <w:color w:val="000000"/>
            <w:sz w:val="20"/>
            <w:szCs w:val="20"/>
            <w:lang w:val="en-US"/>
          </w:rPr>
          <w:tab/>
          <w:t xml:space="preserve">Website perusahaan </w:t>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t>7</w:t>
        </w:r>
      </w:ins>
    </w:p>
    <w:p w14:paraId="23B64143" w14:textId="34620CC5" w:rsidR="00A82E61" w:rsidRPr="00D47066" w:rsidRDefault="00552526" w:rsidP="00D47066">
      <w:pPr>
        <w:ind w:left="426" w:hanging="426"/>
        <w:jc w:val="both"/>
        <w:rPr>
          <w:ins w:id="696" w:author="Fathi" w:date="2021-02-25T22:40:00Z"/>
          <w:rFonts w:asciiTheme="minorHAnsi" w:hAnsiTheme="minorHAnsi" w:cstheme="minorHAnsi"/>
          <w:noProof/>
          <w:color w:val="000000"/>
          <w:sz w:val="20"/>
          <w:szCs w:val="20"/>
          <w:lang w:val="en-US"/>
          <w:rPrChange w:id="697" w:author="Fathi" w:date="2021-02-25T22:43:00Z">
            <w:rPr>
              <w:ins w:id="698" w:author="Fathi" w:date="2021-02-25T22:40:00Z"/>
            </w:rPr>
          </w:rPrChange>
        </w:rPr>
        <w:pPrChange w:id="699" w:author="Fathi" w:date="2021-02-25T22:43:00Z">
          <w:pPr>
            <w:pStyle w:val="Level1-tebal"/>
          </w:pPr>
        </w:pPrChange>
      </w:pPr>
      <w:ins w:id="700" w:author="Fathi" w:date="2021-02-25T22:42:00Z">
        <w:r>
          <w:rPr>
            <w:rFonts w:asciiTheme="minorHAnsi" w:hAnsiTheme="minorHAnsi" w:cstheme="minorHAnsi"/>
            <w:noProof/>
            <w:color w:val="000000"/>
            <w:sz w:val="20"/>
            <w:szCs w:val="20"/>
            <w:lang w:val="en-US"/>
          </w:rPr>
          <w:tab/>
          <w:t>Facebook</w:t>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t>8</w:t>
        </w:r>
        <w:r>
          <w:rPr>
            <w:rFonts w:asciiTheme="minorHAnsi" w:hAnsiTheme="minorHAnsi" w:cstheme="minorHAnsi"/>
            <w:noProof/>
            <w:color w:val="000000"/>
            <w:sz w:val="20"/>
            <w:szCs w:val="20"/>
            <w:lang w:val="en-US"/>
          </w:rPr>
          <w:tab/>
        </w:r>
      </w:ins>
    </w:p>
    <w:tbl>
      <w:tblPr>
        <w:tblStyle w:val="TableGrid"/>
        <w:tblpPr w:leftFromText="180" w:rightFromText="180" w:vertAnchor="text" w:horzAnchor="margin" w:tblpX="558" w:tblpY="93"/>
        <w:tblW w:w="0" w:type="auto"/>
        <w:tblLook w:val="04A0" w:firstRow="1" w:lastRow="0" w:firstColumn="1" w:lastColumn="0" w:noHBand="0" w:noVBand="1"/>
      </w:tblPr>
      <w:tblGrid>
        <w:gridCol w:w="3565"/>
        <w:gridCol w:w="1656"/>
        <w:gridCol w:w="1626"/>
        <w:gridCol w:w="1946"/>
        <w:gridCol w:w="1759"/>
      </w:tblGrid>
      <w:tr w:rsidR="00C954BB" w14:paraId="5BA40A63" w14:textId="77777777" w:rsidTr="006E5909">
        <w:trPr>
          <w:ins w:id="701" w:author="Fathi" w:date="2021-02-25T22:40:00Z"/>
        </w:trPr>
        <w:tc>
          <w:tcPr>
            <w:tcW w:w="3565" w:type="dxa"/>
            <w:shd w:val="clear" w:color="auto" w:fill="000000" w:themeFill="text1"/>
          </w:tcPr>
          <w:p w14:paraId="69B35709" w14:textId="77777777" w:rsidR="00C954BB" w:rsidRPr="00ED1CCA" w:rsidRDefault="00C954BB" w:rsidP="006E5909">
            <w:pPr>
              <w:jc w:val="center"/>
              <w:rPr>
                <w:ins w:id="702" w:author="Fathi" w:date="2021-02-25T22:40:00Z"/>
                <w:rFonts w:asciiTheme="minorHAnsi" w:hAnsiTheme="minorHAnsi" w:cstheme="minorHAnsi"/>
                <w:b/>
                <w:noProof/>
                <w:color w:val="FFFFFF" w:themeColor="background1"/>
                <w:sz w:val="20"/>
                <w:szCs w:val="20"/>
                <w:lang w:val="en-US"/>
              </w:rPr>
            </w:pPr>
            <w:ins w:id="703" w:author="Fathi" w:date="2021-02-25T22:40:00Z">
              <w:r w:rsidRPr="00ED1CCA">
                <w:rPr>
                  <w:rFonts w:asciiTheme="minorHAnsi" w:hAnsiTheme="minorHAnsi" w:cstheme="minorHAnsi"/>
                  <w:b/>
                  <w:noProof/>
                  <w:color w:val="FFFFFF" w:themeColor="background1"/>
                  <w:sz w:val="20"/>
                  <w:szCs w:val="20"/>
                  <w:lang w:val="en-US"/>
                </w:rPr>
                <w:t>Pilihan Bank</w:t>
              </w:r>
            </w:ins>
          </w:p>
        </w:tc>
        <w:tc>
          <w:tcPr>
            <w:tcW w:w="1656" w:type="dxa"/>
            <w:shd w:val="clear" w:color="auto" w:fill="000000" w:themeFill="text1"/>
          </w:tcPr>
          <w:p w14:paraId="201EF5AC" w14:textId="77777777" w:rsidR="00C954BB" w:rsidRPr="00ED1CCA" w:rsidRDefault="00C954BB" w:rsidP="006E5909">
            <w:pPr>
              <w:jc w:val="center"/>
              <w:rPr>
                <w:ins w:id="704" w:author="Fathi" w:date="2021-02-25T22:40:00Z"/>
                <w:rFonts w:asciiTheme="minorHAnsi" w:hAnsiTheme="minorHAnsi" w:cstheme="minorHAnsi"/>
                <w:b/>
                <w:noProof/>
                <w:color w:val="FFFFFF" w:themeColor="background1"/>
                <w:sz w:val="20"/>
                <w:szCs w:val="20"/>
                <w:lang w:val="en-US"/>
              </w:rPr>
            </w:pPr>
            <w:ins w:id="705" w:author="Fathi" w:date="2021-02-25T22:40:00Z">
              <w:r w:rsidRPr="00ED1CCA">
                <w:rPr>
                  <w:rFonts w:asciiTheme="minorHAnsi" w:hAnsiTheme="minorHAnsi" w:cstheme="minorHAnsi"/>
                  <w:b/>
                  <w:noProof/>
                  <w:color w:val="FFFFFF" w:themeColor="background1"/>
                  <w:sz w:val="20"/>
                  <w:szCs w:val="20"/>
                  <w:lang w:val="en-US"/>
                </w:rPr>
                <w:t>A1</w:t>
              </w:r>
              <w:r>
                <w:rPr>
                  <w:rFonts w:asciiTheme="minorHAnsi" w:hAnsiTheme="minorHAnsi" w:cstheme="minorHAnsi"/>
                  <w:b/>
                  <w:noProof/>
                  <w:color w:val="FFFFFF" w:themeColor="background1"/>
                  <w:sz w:val="20"/>
                  <w:szCs w:val="20"/>
                  <w:lang w:val="en-US"/>
                </w:rPr>
                <w:t>. Top Of Mind Awareness</w:t>
              </w:r>
            </w:ins>
          </w:p>
        </w:tc>
        <w:tc>
          <w:tcPr>
            <w:tcW w:w="1626" w:type="dxa"/>
            <w:shd w:val="clear" w:color="auto" w:fill="000000" w:themeFill="text1"/>
          </w:tcPr>
          <w:p w14:paraId="5EC3958F" w14:textId="77777777" w:rsidR="00C954BB" w:rsidRPr="00ED1CCA" w:rsidRDefault="00C954BB" w:rsidP="006E5909">
            <w:pPr>
              <w:jc w:val="center"/>
              <w:rPr>
                <w:ins w:id="706" w:author="Fathi" w:date="2021-02-25T22:40:00Z"/>
                <w:rFonts w:asciiTheme="minorHAnsi" w:hAnsiTheme="minorHAnsi" w:cstheme="minorHAnsi"/>
                <w:b/>
                <w:noProof/>
                <w:color w:val="FFFFFF" w:themeColor="background1"/>
                <w:sz w:val="20"/>
                <w:szCs w:val="20"/>
                <w:lang w:val="en-US"/>
              </w:rPr>
            </w:pPr>
            <w:ins w:id="707" w:author="Fathi" w:date="2021-02-25T22:40:00Z">
              <w:r>
                <w:rPr>
                  <w:rFonts w:asciiTheme="minorHAnsi" w:hAnsiTheme="minorHAnsi" w:cstheme="minorHAnsi"/>
                  <w:b/>
                  <w:noProof/>
                  <w:color w:val="FFFFFF" w:themeColor="background1"/>
                  <w:sz w:val="20"/>
                  <w:szCs w:val="20"/>
                  <w:lang w:val="en-US"/>
                </w:rPr>
                <w:t>A2. Spontaneous Awareness</w:t>
              </w:r>
            </w:ins>
          </w:p>
        </w:tc>
        <w:tc>
          <w:tcPr>
            <w:tcW w:w="1946" w:type="dxa"/>
            <w:shd w:val="clear" w:color="auto" w:fill="000000" w:themeFill="text1"/>
          </w:tcPr>
          <w:p w14:paraId="104D7322" w14:textId="77777777" w:rsidR="00C954BB" w:rsidRPr="00ED1CCA" w:rsidRDefault="00C954BB" w:rsidP="006E5909">
            <w:pPr>
              <w:jc w:val="center"/>
              <w:rPr>
                <w:ins w:id="708" w:author="Fathi" w:date="2021-02-25T22:40:00Z"/>
                <w:rFonts w:asciiTheme="minorHAnsi" w:hAnsiTheme="minorHAnsi" w:cstheme="minorHAnsi"/>
                <w:b/>
                <w:noProof/>
                <w:color w:val="FFFFFF" w:themeColor="background1"/>
                <w:sz w:val="20"/>
                <w:szCs w:val="20"/>
                <w:lang w:val="en-US"/>
              </w:rPr>
            </w:pPr>
            <w:ins w:id="709" w:author="Fathi" w:date="2021-02-25T22:40:00Z">
              <w:r>
                <w:rPr>
                  <w:rFonts w:asciiTheme="minorHAnsi" w:hAnsiTheme="minorHAnsi" w:cstheme="minorHAnsi"/>
                  <w:b/>
                  <w:noProof/>
                  <w:color w:val="FFFFFF" w:themeColor="background1"/>
                  <w:sz w:val="20"/>
                  <w:szCs w:val="20"/>
                  <w:lang w:val="en-US"/>
                </w:rPr>
                <w:t>A3. Stimulated Awareness</w:t>
              </w:r>
            </w:ins>
          </w:p>
        </w:tc>
        <w:tc>
          <w:tcPr>
            <w:tcW w:w="1759" w:type="dxa"/>
            <w:shd w:val="clear" w:color="auto" w:fill="000000" w:themeFill="text1"/>
          </w:tcPr>
          <w:p w14:paraId="06468D36" w14:textId="77777777" w:rsidR="00C954BB" w:rsidRDefault="00C954BB" w:rsidP="006E5909">
            <w:pPr>
              <w:jc w:val="center"/>
              <w:rPr>
                <w:ins w:id="710" w:author="Fathi" w:date="2021-02-25T22:40:00Z"/>
                <w:rFonts w:asciiTheme="minorHAnsi" w:hAnsiTheme="minorHAnsi" w:cstheme="minorHAnsi"/>
                <w:b/>
                <w:noProof/>
                <w:color w:val="FFFFFF" w:themeColor="background1"/>
                <w:sz w:val="20"/>
                <w:szCs w:val="20"/>
                <w:lang w:val="en-US"/>
              </w:rPr>
            </w:pPr>
            <w:ins w:id="711" w:author="Fathi" w:date="2021-02-25T22:40:00Z">
              <w:r>
                <w:rPr>
                  <w:rFonts w:asciiTheme="minorHAnsi" w:hAnsiTheme="minorHAnsi" w:cstheme="minorHAnsi"/>
                  <w:b/>
                  <w:noProof/>
                  <w:color w:val="FFFFFF" w:themeColor="background1"/>
                  <w:sz w:val="20"/>
                  <w:szCs w:val="20"/>
                  <w:lang w:val="en-US"/>
                </w:rPr>
                <w:t>A4. Source of Awareness</w:t>
              </w:r>
            </w:ins>
          </w:p>
        </w:tc>
      </w:tr>
      <w:tr w:rsidR="00C954BB" w14:paraId="0571FB91" w14:textId="77777777" w:rsidTr="006E5909">
        <w:trPr>
          <w:ins w:id="712" w:author="Fathi" w:date="2021-02-25T22:40:00Z"/>
        </w:trPr>
        <w:tc>
          <w:tcPr>
            <w:tcW w:w="3565" w:type="dxa"/>
          </w:tcPr>
          <w:p w14:paraId="3F2F5387" w14:textId="77777777" w:rsidR="00C954BB" w:rsidRPr="00ED1CCA" w:rsidRDefault="00C954BB" w:rsidP="006E5909">
            <w:pPr>
              <w:jc w:val="both"/>
              <w:rPr>
                <w:ins w:id="713" w:author="Fathi" w:date="2021-02-25T22:40:00Z"/>
                <w:rFonts w:asciiTheme="minorHAnsi" w:hAnsiTheme="minorHAnsi" w:cstheme="minorHAnsi"/>
                <w:bCs/>
                <w:noProof/>
                <w:color w:val="000000"/>
                <w:sz w:val="20"/>
                <w:szCs w:val="20"/>
                <w:lang w:val="en-US"/>
              </w:rPr>
            </w:pPr>
            <w:ins w:id="714" w:author="Fathi" w:date="2021-02-25T22:40:00Z">
              <w:r w:rsidRPr="00ED1CCA">
                <w:rPr>
                  <w:rFonts w:asciiTheme="minorHAnsi" w:hAnsiTheme="minorHAnsi" w:cstheme="minorHAnsi"/>
                  <w:bCs/>
                  <w:noProof/>
                  <w:color w:val="000000"/>
                  <w:sz w:val="20"/>
                  <w:szCs w:val="20"/>
                  <w:lang w:val="en-US"/>
                </w:rPr>
                <w:t>Bank Dana</w:t>
              </w:r>
              <w:r>
                <w:rPr>
                  <w:rFonts w:asciiTheme="minorHAnsi" w:hAnsiTheme="minorHAnsi" w:cstheme="minorHAnsi"/>
                  <w:bCs/>
                  <w:noProof/>
                  <w:color w:val="000000"/>
                  <w:sz w:val="20"/>
                  <w:szCs w:val="20"/>
                  <w:lang w:val="en-US"/>
                </w:rPr>
                <w:t xml:space="preserve">mon </w:t>
              </w:r>
            </w:ins>
          </w:p>
        </w:tc>
        <w:tc>
          <w:tcPr>
            <w:tcW w:w="1656" w:type="dxa"/>
          </w:tcPr>
          <w:p w14:paraId="15A43A89" w14:textId="77777777" w:rsidR="00C954BB" w:rsidRPr="00ED1CCA" w:rsidRDefault="00C954BB" w:rsidP="006E5909">
            <w:pPr>
              <w:jc w:val="center"/>
              <w:rPr>
                <w:ins w:id="715" w:author="Fathi" w:date="2021-02-25T22:40:00Z"/>
                <w:rFonts w:asciiTheme="minorHAnsi" w:hAnsiTheme="minorHAnsi" w:cstheme="minorHAnsi"/>
                <w:bCs/>
                <w:noProof/>
                <w:color w:val="000000"/>
                <w:sz w:val="20"/>
                <w:szCs w:val="20"/>
                <w:lang w:val="en-US"/>
              </w:rPr>
            </w:pPr>
            <w:ins w:id="716" w:author="Fathi" w:date="2021-02-25T22:40:00Z">
              <w:r w:rsidRPr="00ED1CCA">
                <w:rPr>
                  <w:rFonts w:asciiTheme="minorHAnsi" w:hAnsiTheme="minorHAnsi" w:cstheme="minorHAnsi"/>
                  <w:bCs/>
                  <w:noProof/>
                  <w:color w:val="000000"/>
                  <w:sz w:val="20"/>
                  <w:szCs w:val="20"/>
                  <w:lang w:val="en-US"/>
                </w:rPr>
                <w:t>1</w:t>
              </w:r>
            </w:ins>
          </w:p>
        </w:tc>
        <w:tc>
          <w:tcPr>
            <w:tcW w:w="1626" w:type="dxa"/>
          </w:tcPr>
          <w:p w14:paraId="5866611A" w14:textId="77777777" w:rsidR="00C954BB" w:rsidRDefault="00C954BB" w:rsidP="006E5909">
            <w:pPr>
              <w:jc w:val="center"/>
              <w:rPr>
                <w:ins w:id="717" w:author="Fathi" w:date="2021-02-25T22:40:00Z"/>
                <w:rFonts w:asciiTheme="minorHAnsi" w:hAnsiTheme="minorHAnsi" w:cstheme="minorHAnsi"/>
                <w:b/>
                <w:noProof/>
                <w:color w:val="000000"/>
                <w:sz w:val="20"/>
                <w:szCs w:val="20"/>
                <w:lang w:val="en-US"/>
              </w:rPr>
            </w:pPr>
            <w:ins w:id="718" w:author="Fathi" w:date="2021-02-25T22:40:00Z">
              <w:r w:rsidRPr="00ED1CCA">
                <w:rPr>
                  <w:rFonts w:asciiTheme="minorHAnsi" w:hAnsiTheme="minorHAnsi" w:cstheme="minorHAnsi"/>
                  <w:bCs/>
                  <w:noProof/>
                  <w:color w:val="000000"/>
                  <w:sz w:val="20"/>
                  <w:szCs w:val="20"/>
                  <w:lang w:val="en-US"/>
                </w:rPr>
                <w:t>1</w:t>
              </w:r>
            </w:ins>
          </w:p>
        </w:tc>
        <w:tc>
          <w:tcPr>
            <w:tcW w:w="1946" w:type="dxa"/>
          </w:tcPr>
          <w:p w14:paraId="6AA7F949" w14:textId="77777777" w:rsidR="00C954BB" w:rsidRDefault="00C954BB" w:rsidP="006E5909">
            <w:pPr>
              <w:jc w:val="center"/>
              <w:rPr>
                <w:ins w:id="719" w:author="Fathi" w:date="2021-02-25T22:40:00Z"/>
                <w:rFonts w:asciiTheme="minorHAnsi" w:hAnsiTheme="minorHAnsi" w:cstheme="minorHAnsi"/>
                <w:b/>
                <w:noProof/>
                <w:color w:val="000000"/>
                <w:sz w:val="20"/>
                <w:szCs w:val="20"/>
                <w:lang w:val="en-US"/>
              </w:rPr>
            </w:pPr>
            <w:ins w:id="720" w:author="Fathi" w:date="2021-02-25T22:40:00Z">
              <w:r w:rsidRPr="00ED1CCA">
                <w:rPr>
                  <w:rFonts w:asciiTheme="minorHAnsi" w:hAnsiTheme="minorHAnsi" w:cstheme="minorHAnsi"/>
                  <w:bCs/>
                  <w:noProof/>
                  <w:color w:val="000000"/>
                  <w:sz w:val="20"/>
                  <w:szCs w:val="20"/>
                  <w:lang w:val="en-US"/>
                </w:rPr>
                <w:t>1</w:t>
              </w:r>
            </w:ins>
          </w:p>
        </w:tc>
        <w:tc>
          <w:tcPr>
            <w:tcW w:w="1759" w:type="dxa"/>
          </w:tcPr>
          <w:p w14:paraId="4913535D" w14:textId="77777777" w:rsidR="00C954BB" w:rsidRPr="00ED1CCA" w:rsidRDefault="00C954BB" w:rsidP="006E5909">
            <w:pPr>
              <w:jc w:val="center"/>
              <w:rPr>
                <w:ins w:id="721" w:author="Fathi" w:date="2021-02-25T22:40:00Z"/>
                <w:rFonts w:asciiTheme="minorHAnsi" w:hAnsiTheme="minorHAnsi" w:cstheme="minorHAnsi"/>
                <w:bCs/>
                <w:noProof/>
                <w:color w:val="000000"/>
                <w:sz w:val="20"/>
                <w:szCs w:val="20"/>
                <w:lang w:val="en-US"/>
              </w:rPr>
            </w:pPr>
          </w:p>
        </w:tc>
      </w:tr>
      <w:tr w:rsidR="00C954BB" w14:paraId="648067B1" w14:textId="77777777" w:rsidTr="006E5909">
        <w:trPr>
          <w:ins w:id="722" w:author="Fathi" w:date="2021-02-25T22:40:00Z"/>
        </w:trPr>
        <w:tc>
          <w:tcPr>
            <w:tcW w:w="3565" w:type="dxa"/>
          </w:tcPr>
          <w:p w14:paraId="00CCA8EB" w14:textId="77777777" w:rsidR="00C954BB" w:rsidRPr="00ED1CCA" w:rsidRDefault="00C954BB" w:rsidP="006E5909">
            <w:pPr>
              <w:jc w:val="both"/>
              <w:rPr>
                <w:ins w:id="723" w:author="Fathi" w:date="2021-02-25T22:40:00Z"/>
                <w:rFonts w:asciiTheme="minorHAnsi" w:hAnsiTheme="minorHAnsi" w:cstheme="minorHAnsi"/>
                <w:bCs/>
                <w:noProof/>
                <w:color w:val="000000"/>
                <w:sz w:val="20"/>
                <w:szCs w:val="20"/>
                <w:lang w:val="en-US"/>
              </w:rPr>
            </w:pPr>
            <w:ins w:id="724" w:author="Fathi" w:date="2021-02-25T22:40:00Z">
              <w:r>
                <w:rPr>
                  <w:rFonts w:asciiTheme="minorHAnsi" w:hAnsiTheme="minorHAnsi" w:cstheme="minorHAnsi"/>
                  <w:bCs/>
                  <w:noProof/>
                  <w:color w:val="000000"/>
                  <w:sz w:val="20"/>
                  <w:szCs w:val="20"/>
                  <w:lang w:val="en-US"/>
                </w:rPr>
                <w:t xml:space="preserve">Bank Mandiri </w:t>
              </w:r>
            </w:ins>
          </w:p>
        </w:tc>
        <w:tc>
          <w:tcPr>
            <w:tcW w:w="1656" w:type="dxa"/>
          </w:tcPr>
          <w:p w14:paraId="4678FE89" w14:textId="77777777" w:rsidR="00C954BB" w:rsidRPr="00ED1CCA" w:rsidRDefault="00C954BB" w:rsidP="006E5909">
            <w:pPr>
              <w:jc w:val="center"/>
              <w:rPr>
                <w:ins w:id="725" w:author="Fathi" w:date="2021-02-25T22:40:00Z"/>
                <w:rFonts w:asciiTheme="minorHAnsi" w:hAnsiTheme="minorHAnsi" w:cstheme="minorHAnsi"/>
                <w:bCs/>
                <w:noProof/>
                <w:color w:val="000000"/>
                <w:sz w:val="20"/>
                <w:szCs w:val="20"/>
                <w:lang w:val="en-US"/>
              </w:rPr>
            </w:pPr>
            <w:ins w:id="726" w:author="Fathi" w:date="2021-02-25T22:40:00Z">
              <w:r w:rsidRPr="00ED1CCA">
                <w:rPr>
                  <w:rFonts w:asciiTheme="minorHAnsi" w:hAnsiTheme="minorHAnsi" w:cstheme="minorHAnsi"/>
                  <w:bCs/>
                  <w:noProof/>
                  <w:color w:val="000000"/>
                  <w:sz w:val="20"/>
                  <w:szCs w:val="20"/>
                  <w:lang w:val="en-US"/>
                </w:rPr>
                <w:t>2</w:t>
              </w:r>
            </w:ins>
          </w:p>
        </w:tc>
        <w:tc>
          <w:tcPr>
            <w:tcW w:w="1626" w:type="dxa"/>
          </w:tcPr>
          <w:p w14:paraId="2AC9AC55" w14:textId="77777777" w:rsidR="00C954BB" w:rsidRDefault="00C954BB" w:rsidP="006E5909">
            <w:pPr>
              <w:jc w:val="center"/>
              <w:rPr>
                <w:ins w:id="727" w:author="Fathi" w:date="2021-02-25T22:40:00Z"/>
                <w:rFonts w:asciiTheme="minorHAnsi" w:hAnsiTheme="minorHAnsi" w:cstheme="minorHAnsi"/>
                <w:b/>
                <w:noProof/>
                <w:color w:val="000000"/>
                <w:sz w:val="20"/>
                <w:szCs w:val="20"/>
                <w:lang w:val="en-US"/>
              </w:rPr>
            </w:pPr>
            <w:ins w:id="728" w:author="Fathi" w:date="2021-02-25T22:40:00Z">
              <w:r w:rsidRPr="00ED1CCA">
                <w:rPr>
                  <w:rFonts w:asciiTheme="minorHAnsi" w:hAnsiTheme="minorHAnsi" w:cstheme="minorHAnsi"/>
                  <w:bCs/>
                  <w:noProof/>
                  <w:color w:val="000000"/>
                  <w:sz w:val="20"/>
                  <w:szCs w:val="20"/>
                  <w:lang w:val="en-US"/>
                </w:rPr>
                <w:t>2</w:t>
              </w:r>
            </w:ins>
          </w:p>
        </w:tc>
        <w:tc>
          <w:tcPr>
            <w:tcW w:w="1946" w:type="dxa"/>
          </w:tcPr>
          <w:p w14:paraId="15E500AA" w14:textId="77777777" w:rsidR="00C954BB" w:rsidRDefault="00C954BB" w:rsidP="006E5909">
            <w:pPr>
              <w:jc w:val="center"/>
              <w:rPr>
                <w:ins w:id="729" w:author="Fathi" w:date="2021-02-25T22:40:00Z"/>
                <w:rFonts w:asciiTheme="minorHAnsi" w:hAnsiTheme="minorHAnsi" w:cstheme="minorHAnsi"/>
                <w:b/>
                <w:noProof/>
                <w:color w:val="000000"/>
                <w:sz w:val="20"/>
                <w:szCs w:val="20"/>
                <w:lang w:val="en-US"/>
              </w:rPr>
            </w:pPr>
            <w:ins w:id="730" w:author="Fathi" w:date="2021-02-25T22:40:00Z">
              <w:r w:rsidRPr="00ED1CCA">
                <w:rPr>
                  <w:rFonts w:asciiTheme="minorHAnsi" w:hAnsiTheme="minorHAnsi" w:cstheme="minorHAnsi"/>
                  <w:bCs/>
                  <w:noProof/>
                  <w:color w:val="000000"/>
                  <w:sz w:val="20"/>
                  <w:szCs w:val="20"/>
                  <w:lang w:val="en-US"/>
                </w:rPr>
                <w:t>2</w:t>
              </w:r>
            </w:ins>
          </w:p>
        </w:tc>
        <w:tc>
          <w:tcPr>
            <w:tcW w:w="1759" w:type="dxa"/>
          </w:tcPr>
          <w:p w14:paraId="0D572DB0" w14:textId="77777777" w:rsidR="00C954BB" w:rsidRPr="00ED1CCA" w:rsidRDefault="00C954BB" w:rsidP="006E5909">
            <w:pPr>
              <w:jc w:val="center"/>
              <w:rPr>
                <w:ins w:id="731" w:author="Fathi" w:date="2021-02-25T22:40:00Z"/>
                <w:rFonts w:asciiTheme="minorHAnsi" w:hAnsiTheme="minorHAnsi" w:cstheme="minorHAnsi"/>
                <w:bCs/>
                <w:noProof/>
                <w:color w:val="000000"/>
                <w:sz w:val="20"/>
                <w:szCs w:val="20"/>
                <w:lang w:val="en-US"/>
              </w:rPr>
            </w:pPr>
          </w:p>
        </w:tc>
      </w:tr>
      <w:tr w:rsidR="00C954BB" w14:paraId="556A74DE" w14:textId="77777777" w:rsidTr="006E5909">
        <w:trPr>
          <w:ins w:id="732" w:author="Fathi" w:date="2021-02-25T22:40:00Z"/>
        </w:trPr>
        <w:tc>
          <w:tcPr>
            <w:tcW w:w="3565" w:type="dxa"/>
          </w:tcPr>
          <w:p w14:paraId="2D16D854" w14:textId="77777777" w:rsidR="00C954BB" w:rsidRPr="00ED1CCA" w:rsidRDefault="00C954BB" w:rsidP="006E5909">
            <w:pPr>
              <w:jc w:val="both"/>
              <w:rPr>
                <w:ins w:id="733" w:author="Fathi" w:date="2021-02-25T22:40:00Z"/>
                <w:rFonts w:asciiTheme="minorHAnsi" w:hAnsiTheme="minorHAnsi" w:cstheme="minorHAnsi"/>
                <w:bCs/>
                <w:noProof/>
                <w:color w:val="000000"/>
                <w:sz w:val="20"/>
                <w:szCs w:val="20"/>
                <w:lang w:val="en-US"/>
              </w:rPr>
            </w:pPr>
            <w:ins w:id="734" w:author="Fathi" w:date="2021-02-25T22:40:00Z">
              <w:r>
                <w:rPr>
                  <w:rFonts w:asciiTheme="minorHAnsi" w:hAnsiTheme="minorHAnsi" w:cstheme="minorHAnsi"/>
                  <w:bCs/>
                  <w:noProof/>
                  <w:color w:val="000000"/>
                  <w:sz w:val="20"/>
                  <w:szCs w:val="20"/>
                  <w:lang w:val="en-US"/>
                </w:rPr>
                <w:t>Bank Central Asia (BCA)</w:t>
              </w:r>
            </w:ins>
          </w:p>
        </w:tc>
        <w:tc>
          <w:tcPr>
            <w:tcW w:w="1656" w:type="dxa"/>
          </w:tcPr>
          <w:p w14:paraId="6075DEFD" w14:textId="77777777" w:rsidR="00C954BB" w:rsidRPr="00ED1CCA" w:rsidRDefault="00C954BB" w:rsidP="006E5909">
            <w:pPr>
              <w:jc w:val="center"/>
              <w:rPr>
                <w:ins w:id="735" w:author="Fathi" w:date="2021-02-25T22:40:00Z"/>
                <w:rFonts w:asciiTheme="minorHAnsi" w:hAnsiTheme="minorHAnsi" w:cstheme="minorHAnsi"/>
                <w:bCs/>
                <w:noProof/>
                <w:color w:val="000000"/>
                <w:sz w:val="20"/>
                <w:szCs w:val="20"/>
                <w:lang w:val="en-US"/>
              </w:rPr>
            </w:pPr>
            <w:ins w:id="736" w:author="Fathi" w:date="2021-02-25T22:40:00Z">
              <w:r w:rsidRPr="00ED1CCA">
                <w:rPr>
                  <w:rFonts w:asciiTheme="minorHAnsi" w:hAnsiTheme="minorHAnsi" w:cstheme="minorHAnsi"/>
                  <w:bCs/>
                  <w:noProof/>
                  <w:color w:val="000000"/>
                  <w:sz w:val="20"/>
                  <w:szCs w:val="20"/>
                  <w:lang w:val="en-US"/>
                </w:rPr>
                <w:t>3</w:t>
              </w:r>
            </w:ins>
          </w:p>
        </w:tc>
        <w:tc>
          <w:tcPr>
            <w:tcW w:w="1626" w:type="dxa"/>
          </w:tcPr>
          <w:p w14:paraId="24F86CE6" w14:textId="77777777" w:rsidR="00C954BB" w:rsidRDefault="00C954BB" w:rsidP="006E5909">
            <w:pPr>
              <w:jc w:val="center"/>
              <w:rPr>
                <w:ins w:id="737" w:author="Fathi" w:date="2021-02-25T22:40:00Z"/>
                <w:rFonts w:asciiTheme="minorHAnsi" w:hAnsiTheme="minorHAnsi" w:cstheme="minorHAnsi"/>
                <w:b/>
                <w:noProof/>
                <w:color w:val="000000"/>
                <w:sz w:val="20"/>
                <w:szCs w:val="20"/>
                <w:lang w:val="en-US"/>
              </w:rPr>
            </w:pPr>
            <w:ins w:id="738" w:author="Fathi" w:date="2021-02-25T22:40:00Z">
              <w:r w:rsidRPr="00ED1CCA">
                <w:rPr>
                  <w:rFonts w:asciiTheme="minorHAnsi" w:hAnsiTheme="minorHAnsi" w:cstheme="minorHAnsi"/>
                  <w:bCs/>
                  <w:noProof/>
                  <w:color w:val="000000"/>
                  <w:sz w:val="20"/>
                  <w:szCs w:val="20"/>
                  <w:lang w:val="en-US"/>
                </w:rPr>
                <w:t>3</w:t>
              </w:r>
            </w:ins>
          </w:p>
        </w:tc>
        <w:tc>
          <w:tcPr>
            <w:tcW w:w="1946" w:type="dxa"/>
          </w:tcPr>
          <w:p w14:paraId="697676FD" w14:textId="77777777" w:rsidR="00C954BB" w:rsidRDefault="00C954BB" w:rsidP="006E5909">
            <w:pPr>
              <w:jc w:val="center"/>
              <w:rPr>
                <w:ins w:id="739" w:author="Fathi" w:date="2021-02-25T22:40:00Z"/>
                <w:rFonts w:asciiTheme="minorHAnsi" w:hAnsiTheme="minorHAnsi" w:cstheme="minorHAnsi"/>
                <w:b/>
                <w:noProof/>
                <w:color w:val="000000"/>
                <w:sz w:val="20"/>
                <w:szCs w:val="20"/>
                <w:lang w:val="en-US"/>
              </w:rPr>
            </w:pPr>
            <w:ins w:id="740" w:author="Fathi" w:date="2021-02-25T22:40:00Z">
              <w:r w:rsidRPr="00ED1CCA">
                <w:rPr>
                  <w:rFonts w:asciiTheme="minorHAnsi" w:hAnsiTheme="minorHAnsi" w:cstheme="minorHAnsi"/>
                  <w:bCs/>
                  <w:noProof/>
                  <w:color w:val="000000"/>
                  <w:sz w:val="20"/>
                  <w:szCs w:val="20"/>
                  <w:lang w:val="en-US"/>
                </w:rPr>
                <w:t>3</w:t>
              </w:r>
            </w:ins>
          </w:p>
        </w:tc>
        <w:tc>
          <w:tcPr>
            <w:tcW w:w="1759" w:type="dxa"/>
          </w:tcPr>
          <w:p w14:paraId="00BFB409" w14:textId="77777777" w:rsidR="00C954BB" w:rsidRPr="00ED1CCA" w:rsidRDefault="00C954BB" w:rsidP="006E5909">
            <w:pPr>
              <w:jc w:val="center"/>
              <w:rPr>
                <w:ins w:id="741" w:author="Fathi" w:date="2021-02-25T22:40:00Z"/>
                <w:rFonts w:asciiTheme="minorHAnsi" w:hAnsiTheme="minorHAnsi" w:cstheme="minorHAnsi"/>
                <w:bCs/>
                <w:noProof/>
                <w:color w:val="000000"/>
                <w:sz w:val="20"/>
                <w:szCs w:val="20"/>
                <w:lang w:val="en-US"/>
              </w:rPr>
            </w:pPr>
          </w:p>
        </w:tc>
      </w:tr>
      <w:tr w:rsidR="00C954BB" w14:paraId="30F08B0E" w14:textId="77777777" w:rsidTr="006E5909">
        <w:trPr>
          <w:ins w:id="742" w:author="Fathi" w:date="2021-02-25T22:40:00Z"/>
        </w:trPr>
        <w:tc>
          <w:tcPr>
            <w:tcW w:w="3565" w:type="dxa"/>
          </w:tcPr>
          <w:p w14:paraId="701239F2" w14:textId="77777777" w:rsidR="00C954BB" w:rsidRPr="00ED1CCA" w:rsidRDefault="00C954BB" w:rsidP="006E5909">
            <w:pPr>
              <w:jc w:val="both"/>
              <w:rPr>
                <w:ins w:id="743" w:author="Fathi" w:date="2021-02-25T22:40:00Z"/>
                <w:rFonts w:asciiTheme="minorHAnsi" w:hAnsiTheme="minorHAnsi" w:cstheme="minorHAnsi"/>
                <w:bCs/>
                <w:noProof/>
                <w:color w:val="000000"/>
                <w:sz w:val="20"/>
                <w:szCs w:val="20"/>
                <w:lang w:val="en-US"/>
              </w:rPr>
            </w:pPr>
            <w:ins w:id="744" w:author="Fathi" w:date="2021-02-25T22:40:00Z">
              <w:r>
                <w:rPr>
                  <w:rFonts w:asciiTheme="minorHAnsi" w:hAnsiTheme="minorHAnsi" w:cstheme="minorHAnsi"/>
                  <w:bCs/>
                  <w:noProof/>
                  <w:color w:val="000000"/>
                  <w:sz w:val="20"/>
                  <w:szCs w:val="20"/>
                  <w:lang w:val="en-US"/>
                </w:rPr>
                <w:t>Bank Rakyat Indonesia (BRI)</w:t>
              </w:r>
            </w:ins>
          </w:p>
        </w:tc>
        <w:tc>
          <w:tcPr>
            <w:tcW w:w="1656" w:type="dxa"/>
          </w:tcPr>
          <w:p w14:paraId="0645E14B" w14:textId="77777777" w:rsidR="00C954BB" w:rsidRPr="00ED1CCA" w:rsidRDefault="00C954BB" w:rsidP="006E5909">
            <w:pPr>
              <w:jc w:val="center"/>
              <w:rPr>
                <w:ins w:id="745" w:author="Fathi" w:date="2021-02-25T22:40:00Z"/>
                <w:rFonts w:asciiTheme="minorHAnsi" w:hAnsiTheme="minorHAnsi" w:cstheme="minorHAnsi"/>
                <w:bCs/>
                <w:noProof/>
                <w:color w:val="000000"/>
                <w:sz w:val="20"/>
                <w:szCs w:val="20"/>
                <w:lang w:val="en-US"/>
              </w:rPr>
            </w:pPr>
            <w:ins w:id="746" w:author="Fathi" w:date="2021-02-25T22:40:00Z">
              <w:r w:rsidRPr="00ED1CCA">
                <w:rPr>
                  <w:rFonts w:asciiTheme="minorHAnsi" w:hAnsiTheme="minorHAnsi" w:cstheme="minorHAnsi"/>
                  <w:bCs/>
                  <w:noProof/>
                  <w:color w:val="000000"/>
                  <w:sz w:val="20"/>
                  <w:szCs w:val="20"/>
                  <w:lang w:val="en-US"/>
                </w:rPr>
                <w:t>4</w:t>
              </w:r>
            </w:ins>
          </w:p>
        </w:tc>
        <w:tc>
          <w:tcPr>
            <w:tcW w:w="1626" w:type="dxa"/>
          </w:tcPr>
          <w:p w14:paraId="41E0AEC5" w14:textId="77777777" w:rsidR="00C954BB" w:rsidRDefault="00C954BB" w:rsidP="006E5909">
            <w:pPr>
              <w:jc w:val="center"/>
              <w:rPr>
                <w:ins w:id="747" w:author="Fathi" w:date="2021-02-25T22:40:00Z"/>
                <w:rFonts w:asciiTheme="minorHAnsi" w:hAnsiTheme="minorHAnsi" w:cstheme="minorHAnsi"/>
                <w:b/>
                <w:noProof/>
                <w:color w:val="000000"/>
                <w:sz w:val="20"/>
                <w:szCs w:val="20"/>
                <w:lang w:val="en-US"/>
              </w:rPr>
            </w:pPr>
            <w:ins w:id="748" w:author="Fathi" w:date="2021-02-25T22:40:00Z">
              <w:r w:rsidRPr="00ED1CCA">
                <w:rPr>
                  <w:rFonts w:asciiTheme="minorHAnsi" w:hAnsiTheme="minorHAnsi" w:cstheme="minorHAnsi"/>
                  <w:bCs/>
                  <w:noProof/>
                  <w:color w:val="000000"/>
                  <w:sz w:val="20"/>
                  <w:szCs w:val="20"/>
                  <w:lang w:val="en-US"/>
                </w:rPr>
                <w:t>4</w:t>
              </w:r>
            </w:ins>
          </w:p>
        </w:tc>
        <w:tc>
          <w:tcPr>
            <w:tcW w:w="1946" w:type="dxa"/>
          </w:tcPr>
          <w:p w14:paraId="639DA211" w14:textId="77777777" w:rsidR="00C954BB" w:rsidRDefault="00C954BB" w:rsidP="006E5909">
            <w:pPr>
              <w:jc w:val="center"/>
              <w:rPr>
                <w:ins w:id="749" w:author="Fathi" w:date="2021-02-25T22:40:00Z"/>
                <w:rFonts w:asciiTheme="minorHAnsi" w:hAnsiTheme="minorHAnsi" w:cstheme="minorHAnsi"/>
                <w:b/>
                <w:noProof/>
                <w:color w:val="000000"/>
                <w:sz w:val="20"/>
                <w:szCs w:val="20"/>
                <w:lang w:val="en-US"/>
              </w:rPr>
            </w:pPr>
            <w:ins w:id="750" w:author="Fathi" w:date="2021-02-25T22:40:00Z">
              <w:r w:rsidRPr="00ED1CCA">
                <w:rPr>
                  <w:rFonts w:asciiTheme="minorHAnsi" w:hAnsiTheme="minorHAnsi" w:cstheme="minorHAnsi"/>
                  <w:bCs/>
                  <w:noProof/>
                  <w:color w:val="000000"/>
                  <w:sz w:val="20"/>
                  <w:szCs w:val="20"/>
                  <w:lang w:val="en-US"/>
                </w:rPr>
                <w:t>4</w:t>
              </w:r>
            </w:ins>
          </w:p>
        </w:tc>
        <w:tc>
          <w:tcPr>
            <w:tcW w:w="1759" w:type="dxa"/>
          </w:tcPr>
          <w:p w14:paraId="315F5299" w14:textId="77777777" w:rsidR="00C954BB" w:rsidRPr="00ED1CCA" w:rsidRDefault="00C954BB" w:rsidP="006E5909">
            <w:pPr>
              <w:jc w:val="center"/>
              <w:rPr>
                <w:ins w:id="751" w:author="Fathi" w:date="2021-02-25T22:40:00Z"/>
                <w:rFonts w:asciiTheme="minorHAnsi" w:hAnsiTheme="minorHAnsi" w:cstheme="minorHAnsi"/>
                <w:bCs/>
                <w:noProof/>
                <w:color w:val="000000"/>
                <w:sz w:val="20"/>
                <w:szCs w:val="20"/>
                <w:lang w:val="en-US"/>
              </w:rPr>
            </w:pPr>
          </w:p>
        </w:tc>
      </w:tr>
      <w:tr w:rsidR="00C954BB" w14:paraId="28B12EAA" w14:textId="77777777" w:rsidTr="006E5909">
        <w:trPr>
          <w:ins w:id="752" w:author="Fathi" w:date="2021-02-25T22:40:00Z"/>
        </w:trPr>
        <w:tc>
          <w:tcPr>
            <w:tcW w:w="3565" w:type="dxa"/>
          </w:tcPr>
          <w:p w14:paraId="171358E7" w14:textId="77777777" w:rsidR="00C954BB" w:rsidRPr="00ED1CCA" w:rsidRDefault="00C954BB" w:rsidP="006E5909">
            <w:pPr>
              <w:jc w:val="both"/>
              <w:rPr>
                <w:ins w:id="753" w:author="Fathi" w:date="2021-02-25T22:40:00Z"/>
                <w:rFonts w:asciiTheme="minorHAnsi" w:hAnsiTheme="minorHAnsi" w:cstheme="minorHAnsi"/>
                <w:bCs/>
                <w:noProof/>
                <w:color w:val="000000"/>
                <w:sz w:val="20"/>
                <w:szCs w:val="20"/>
                <w:lang w:val="en-US"/>
              </w:rPr>
            </w:pPr>
            <w:ins w:id="754" w:author="Fathi" w:date="2021-02-25T22:40:00Z">
              <w:r>
                <w:rPr>
                  <w:rFonts w:asciiTheme="minorHAnsi" w:hAnsiTheme="minorHAnsi" w:cstheme="minorHAnsi"/>
                  <w:bCs/>
                  <w:noProof/>
                  <w:color w:val="000000"/>
                  <w:sz w:val="20"/>
                  <w:szCs w:val="20"/>
                  <w:lang w:val="en-US"/>
                </w:rPr>
                <w:t>Bank Negara Indonesia 1946 (BNI 46)</w:t>
              </w:r>
            </w:ins>
          </w:p>
        </w:tc>
        <w:tc>
          <w:tcPr>
            <w:tcW w:w="1656" w:type="dxa"/>
          </w:tcPr>
          <w:p w14:paraId="5C464DF7" w14:textId="77777777" w:rsidR="00C954BB" w:rsidRPr="00ED1CCA" w:rsidRDefault="00C954BB" w:rsidP="006E5909">
            <w:pPr>
              <w:jc w:val="center"/>
              <w:rPr>
                <w:ins w:id="755" w:author="Fathi" w:date="2021-02-25T22:40:00Z"/>
                <w:rFonts w:asciiTheme="minorHAnsi" w:hAnsiTheme="minorHAnsi" w:cstheme="minorHAnsi"/>
                <w:bCs/>
                <w:noProof/>
                <w:color w:val="000000"/>
                <w:sz w:val="20"/>
                <w:szCs w:val="20"/>
                <w:lang w:val="en-US"/>
              </w:rPr>
            </w:pPr>
            <w:ins w:id="756" w:author="Fathi" w:date="2021-02-25T22:40:00Z">
              <w:r w:rsidRPr="00ED1CCA">
                <w:rPr>
                  <w:rFonts w:asciiTheme="minorHAnsi" w:hAnsiTheme="minorHAnsi" w:cstheme="minorHAnsi"/>
                  <w:bCs/>
                  <w:noProof/>
                  <w:color w:val="000000"/>
                  <w:sz w:val="20"/>
                  <w:szCs w:val="20"/>
                  <w:lang w:val="en-US"/>
                </w:rPr>
                <w:t>5</w:t>
              </w:r>
            </w:ins>
          </w:p>
        </w:tc>
        <w:tc>
          <w:tcPr>
            <w:tcW w:w="1626" w:type="dxa"/>
          </w:tcPr>
          <w:p w14:paraId="1029D17A" w14:textId="77777777" w:rsidR="00C954BB" w:rsidRDefault="00C954BB" w:rsidP="006E5909">
            <w:pPr>
              <w:jc w:val="center"/>
              <w:rPr>
                <w:ins w:id="757" w:author="Fathi" w:date="2021-02-25T22:40:00Z"/>
                <w:rFonts w:asciiTheme="minorHAnsi" w:hAnsiTheme="minorHAnsi" w:cstheme="minorHAnsi"/>
                <w:b/>
                <w:noProof/>
                <w:color w:val="000000"/>
                <w:sz w:val="20"/>
                <w:szCs w:val="20"/>
                <w:lang w:val="en-US"/>
              </w:rPr>
            </w:pPr>
            <w:ins w:id="758" w:author="Fathi" w:date="2021-02-25T22:40:00Z">
              <w:r w:rsidRPr="00ED1CCA">
                <w:rPr>
                  <w:rFonts w:asciiTheme="minorHAnsi" w:hAnsiTheme="minorHAnsi" w:cstheme="minorHAnsi"/>
                  <w:bCs/>
                  <w:noProof/>
                  <w:color w:val="000000"/>
                  <w:sz w:val="20"/>
                  <w:szCs w:val="20"/>
                  <w:lang w:val="en-US"/>
                </w:rPr>
                <w:t>5</w:t>
              </w:r>
            </w:ins>
          </w:p>
        </w:tc>
        <w:tc>
          <w:tcPr>
            <w:tcW w:w="1946" w:type="dxa"/>
          </w:tcPr>
          <w:p w14:paraId="2F55F982" w14:textId="77777777" w:rsidR="00C954BB" w:rsidRDefault="00C954BB" w:rsidP="006E5909">
            <w:pPr>
              <w:jc w:val="center"/>
              <w:rPr>
                <w:ins w:id="759" w:author="Fathi" w:date="2021-02-25T22:40:00Z"/>
                <w:rFonts w:asciiTheme="minorHAnsi" w:hAnsiTheme="minorHAnsi" w:cstheme="minorHAnsi"/>
                <w:b/>
                <w:noProof/>
                <w:color w:val="000000"/>
                <w:sz w:val="20"/>
                <w:szCs w:val="20"/>
                <w:lang w:val="en-US"/>
              </w:rPr>
            </w:pPr>
            <w:ins w:id="760" w:author="Fathi" w:date="2021-02-25T22:40:00Z">
              <w:r w:rsidRPr="00ED1CCA">
                <w:rPr>
                  <w:rFonts w:asciiTheme="minorHAnsi" w:hAnsiTheme="minorHAnsi" w:cstheme="minorHAnsi"/>
                  <w:bCs/>
                  <w:noProof/>
                  <w:color w:val="000000"/>
                  <w:sz w:val="20"/>
                  <w:szCs w:val="20"/>
                  <w:lang w:val="en-US"/>
                </w:rPr>
                <w:t>5</w:t>
              </w:r>
            </w:ins>
          </w:p>
        </w:tc>
        <w:tc>
          <w:tcPr>
            <w:tcW w:w="1759" w:type="dxa"/>
          </w:tcPr>
          <w:p w14:paraId="1051AEF2" w14:textId="77777777" w:rsidR="00C954BB" w:rsidRPr="00ED1CCA" w:rsidRDefault="00C954BB" w:rsidP="006E5909">
            <w:pPr>
              <w:jc w:val="center"/>
              <w:rPr>
                <w:ins w:id="761" w:author="Fathi" w:date="2021-02-25T22:40:00Z"/>
                <w:rFonts w:asciiTheme="minorHAnsi" w:hAnsiTheme="minorHAnsi" w:cstheme="minorHAnsi"/>
                <w:bCs/>
                <w:noProof/>
                <w:color w:val="000000"/>
                <w:sz w:val="20"/>
                <w:szCs w:val="20"/>
                <w:lang w:val="en-US"/>
              </w:rPr>
            </w:pPr>
          </w:p>
        </w:tc>
      </w:tr>
      <w:tr w:rsidR="00C954BB" w14:paraId="0B5679A4" w14:textId="77777777" w:rsidTr="006E5909">
        <w:trPr>
          <w:ins w:id="762" w:author="Fathi" w:date="2021-02-25T22:40:00Z"/>
        </w:trPr>
        <w:tc>
          <w:tcPr>
            <w:tcW w:w="3565" w:type="dxa"/>
          </w:tcPr>
          <w:p w14:paraId="305804CD" w14:textId="77777777" w:rsidR="00C954BB" w:rsidRPr="00ED1CCA" w:rsidRDefault="00C954BB" w:rsidP="006E5909">
            <w:pPr>
              <w:jc w:val="both"/>
              <w:rPr>
                <w:ins w:id="763" w:author="Fathi" w:date="2021-02-25T22:40:00Z"/>
                <w:rFonts w:asciiTheme="minorHAnsi" w:hAnsiTheme="minorHAnsi" w:cstheme="minorHAnsi"/>
                <w:bCs/>
                <w:noProof/>
                <w:color w:val="000000"/>
                <w:sz w:val="20"/>
                <w:szCs w:val="20"/>
                <w:lang w:val="en-US"/>
              </w:rPr>
            </w:pPr>
            <w:ins w:id="764" w:author="Fathi" w:date="2021-02-25T22:40:00Z">
              <w:r>
                <w:rPr>
                  <w:rFonts w:asciiTheme="minorHAnsi" w:hAnsiTheme="minorHAnsi" w:cstheme="minorHAnsi"/>
                  <w:bCs/>
                  <w:noProof/>
                  <w:color w:val="000000"/>
                  <w:sz w:val="20"/>
                  <w:szCs w:val="20"/>
                  <w:lang w:val="en-US"/>
                </w:rPr>
                <w:t xml:space="preserve">Bank International Indonesia </w:t>
              </w:r>
            </w:ins>
          </w:p>
        </w:tc>
        <w:tc>
          <w:tcPr>
            <w:tcW w:w="1656" w:type="dxa"/>
          </w:tcPr>
          <w:p w14:paraId="3BBD0C88" w14:textId="77777777" w:rsidR="00C954BB" w:rsidRPr="00ED1CCA" w:rsidRDefault="00C954BB" w:rsidP="006E5909">
            <w:pPr>
              <w:jc w:val="center"/>
              <w:rPr>
                <w:ins w:id="765" w:author="Fathi" w:date="2021-02-25T22:40:00Z"/>
                <w:rFonts w:asciiTheme="minorHAnsi" w:hAnsiTheme="minorHAnsi" w:cstheme="minorHAnsi"/>
                <w:bCs/>
                <w:noProof/>
                <w:color w:val="000000"/>
                <w:sz w:val="20"/>
                <w:szCs w:val="20"/>
                <w:lang w:val="en-US"/>
              </w:rPr>
            </w:pPr>
            <w:ins w:id="766" w:author="Fathi" w:date="2021-02-25T22:40:00Z">
              <w:r w:rsidRPr="00ED1CCA">
                <w:rPr>
                  <w:rFonts w:asciiTheme="minorHAnsi" w:hAnsiTheme="minorHAnsi" w:cstheme="minorHAnsi"/>
                  <w:bCs/>
                  <w:noProof/>
                  <w:color w:val="000000"/>
                  <w:sz w:val="20"/>
                  <w:szCs w:val="20"/>
                  <w:lang w:val="en-US"/>
                </w:rPr>
                <w:t>6</w:t>
              </w:r>
            </w:ins>
          </w:p>
        </w:tc>
        <w:tc>
          <w:tcPr>
            <w:tcW w:w="1626" w:type="dxa"/>
          </w:tcPr>
          <w:p w14:paraId="5E969200" w14:textId="77777777" w:rsidR="00C954BB" w:rsidRDefault="00C954BB" w:rsidP="006E5909">
            <w:pPr>
              <w:jc w:val="center"/>
              <w:rPr>
                <w:ins w:id="767" w:author="Fathi" w:date="2021-02-25T22:40:00Z"/>
                <w:rFonts w:asciiTheme="minorHAnsi" w:hAnsiTheme="minorHAnsi" w:cstheme="minorHAnsi"/>
                <w:b/>
                <w:noProof/>
                <w:color w:val="000000"/>
                <w:sz w:val="20"/>
                <w:szCs w:val="20"/>
                <w:lang w:val="en-US"/>
              </w:rPr>
            </w:pPr>
            <w:ins w:id="768" w:author="Fathi" w:date="2021-02-25T22:40:00Z">
              <w:r w:rsidRPr="00ED1CCA">
                <w:rPr>
                  <w:rFonts w:asciiTheme="minorHAnsi" w:hAnsiTheme="minorHAnsi" w:cstheme="minorHAnsi"/>
                  <w:bCs/>
                  <w:noProof/>
                  <w:color w:val="000000"/>
                  <w:sz w:val="20"/>
                  <w:szCs w:val="20"/>
                  <w:lang w:val="en-US"/>
                </w:rPr>
                <w:t>6</w:t>
              </w:r>
            </w:ins>
          </w:p>
        </w:tc>
        <w:tc>
          <w:tcPr>
            <w:tcW w:w="1946" w:type="dxa"/>
          </w:tcPr>
          <w:p w14:paraId="516BE69C" w14:textId="77777777" w:rsidR="00C954BB" w:rsidRDefault="00C954BB" w:rsidP="006E5909">
            <w:pPr>
              <w:jc w:val="center"/>
              <w:rPr>
                <w:ins w:id="769" w:author="Fathi" w:date="2021-02-25T22:40:00Z"/>
                <w:rFonts w:asciiTheme="minorHAnsi" w:hAnsiTheme="minorHAnsi" w:cstheme="minorHAnsi"/>
                <w:b/>
                <w:noProof/>
                <w:color w:val="000000"/>
                <w:sz w:val="20"/>
                <w:szCs w:val="20"/>
                <w:lang w:val="en-US"/>
              </w:rPr>
            </w:pPr>
            <w:ins w:id="770" w:author="Fathi" w:date="2021-02-25T22:40:00Z">
              <w:r w:rsidRPr="00ED1CCA">
                <w:rPr>
                  <w:rFonts w:asciiTheme="minorHAnsi" w:hAnsiTheme="minorHAnsi" w:cstheme="minorHAnsi"/>
                  <w:bCs/>
                  <w:noProof/>
                  <w:color w:val="000000"/>
                  <w:sz w:val="20"/>
                  <w:szCs w:val="20"/>
                  <w:lang w:val="en-US"/>
                </w:rPr>
                <w:t>6</w:t>
              </w:r>
            </w:ins>
          </w:p>
        </w:tc>
        <w:tc>
          <w:tcPr>
            <w:tcW w:w="1759" w:type="dxa"/>
          </w:tcPr>
          <w:p w14:paraId="337ADBFE" w14:textId="77777777" w:rsidR="00C954BB" w:rsidRPr="00ED1CCA" w:rsidRDefault="00C954BB" w:rsidP="006E5909">
            <w:pPr>
              <w:jc w:val="center"/>
              <w:rPr>
                <w:ins w:id="771" w:author="Fathi" w:date="2021-02-25T22:40:00Z"/>
                <w:rFonts w:asciiTheme="minorHAnsi" w:hAnsiTheme="minorHAnsi" w:cstheme="minorHAnsi"/>
                <w:bCs/>
                <w:noProof/>
                <w:color w:val="000000"/>
                <w:sz w:val="20"/>
                <w:szCs w:val="20"/>
                <w:lang w:val="en-US"/>
              </w:rPr>
            </w:pPr>
          </w:p>
        </w:tc>
      </w:tr>
      <w:tr w:rsidR="00C954BB" w14:paraId="6F4EAD28" w14:textId="77777777" w:rsidTr="006E5909">
        <w:trPr>
          <w:ins w:id="772" w:author="Fathi" w:date="2021-02-25T22:40:00Z"/>
        </w:trPr>
        <w:tc>
          <w:tcPr>
            <w:tcW w:w="3565" w:type="dxa"/>
          </w:tcPr>
          <w:p w14:paraId="0F853E4E" w14:textId="77777777" w:rsidR="00C954BB" w:rsidRPr="00ED1CCA" w:rsidRDefault="00C954BB" w:rsidP="006E5909">
            <w:pPr>
              <w:jc w:val="both"/>
              <w:rPr>
                <w:ins w:id="773" w:author="Fathi" w:date="2021-02-25T22:40:00Z"/>
                <w:rFonts w:asciiTheme="minorHAnsi" w:hAnsiTheme="minorHAnsi" w:cstheme="minorHAnsi"/>
                <w:bCs/>
                <w:noProof/>
                <w:color w:val="000000"/>
                <w:sz w:val="20"/>
                <w:szCs w:val="20"/>
                <w:lang w:val="en-US"/>
              </w:rPr>
            </w:pPr>
            <w:ins w:id="774" w:author="Fathi" w:date="2021-02-25T22:40:00Z">
              <w:r>
                <w:rPr>
                  <w:rFonts w:asciiTheme="minorHAnsi" w:hAnsiTheme="minorHAnsi" w:cstheme="minorHAnsi"/>
                  <w:bCs/>
                  <w:noProof/>
                  <w:color w:val="000000"/>
                  <w:sz w:val="20"/>
                  <w:szCs w:val="20"/>
                  <w:lang w:val="en-US"/>
                </w:rPr>
                <w:t xml:space="preserve">Bank Jawa Barat Banten </w:t>
              </w:r>
            </w:ins>
          </w:p>
        </w:tc>
        <w:tc>
          <w:tcPr>
            <w:tcW w:w="1656" w:type="dxa"/>
          </w:tcPr>
          <w:p w14:paraId="05B3F2E2" w14:textId="77777777" w:rsidR="00C954BB" w:rsidRPr="00ED1CCA" w:rsidRDefault="00C954BB" w:rsidP="006E5909">
            <w:pPr>
              <w:jc w:val="center"/>
              <w:rPr>
                <w:ins w:id="775" w:author="Fathi" w:date="2021-02-25T22:40:00Z"/>
                <w:rFonts w:asciiTheme="minorHAnsi" w:hAnsiTheme="minorHAnsi" w:cstheme="minorHAnsi"/>
                <w:bCs/>
                <w:noProof/>
                <w:color w:val="000000"/>
                <w:sz w:val="20"/>
                <w:szCs w:val="20"/>
                <w:lang w:val="en-US"/>
              </w:rPr>
            </w:pPr>
            <w:ins w:id="776" w:author="Fathi" w:date="2021-02-25T22:40:00Z">
              <w:r w:rsidRPr="00ED1CCA">
                <w:rPr>
                  <w:rFonts w:asciiTheme="minorHAnsi" w:hAnsiTheme="minorHAnsi" w:cstheme="minorHAnsi"/>
                  <w:bCs/>
                  <w:noProof/>
                  <w:color w:val="000000"/>
                  <w:sz w:val="20"/>
                  <w:szCs w:val="20"/>
                  <w:lang w:val="en-US"/>
                </w:rPr>
                <w:t>7</w:t>
              </w:r>
            </w:ins>
          </w:p>
        </w:tc>
        <w:tc>
          <w:tcPr>
            <w:tcW w:w="1626" w:type="dxa"/>
          </w:tcPr>
          <w:p w14:paraId="63797296" w14:textId="77777777" w:rsidR="00C954BB" w:rsidRDefault="00C954BB" w:rsidP="006E5909">
            <w:pPr>
              <w:jc w:val="center"/>
              <w:rPr>
                <w:ins w:id="777" w:author="Fathi" w:date="2021-02-25T22:40:00Z"/>
                <w:rFonts w:asciiTheme="minorHAnsi" w:hAnsiTheme="minorHAnsi" w:cstheme="minorHAnsi"/>
                <w:b/>
                <w:noProof/>
                <w:color w:val="000000"/>
                <w:sz w:val="20"/>
                <w:szCs w:val="20"/>
                <w:lang w:val="en-US"/>
              </w:rPr>
            </w:pPr>
            <w:ins w:id="778" w:author="Fathi" w:date="2021-02-25T22:40:00Z">
              <w:r w:rsidRPr="00ED1CCA">
                <w:rPr>
                  <w:rFonts w:asciiTheme="minorHAnsi" w:hAnsiTheme="minorHAnsi" w:cstheme="minorHAnsi"/>
                  <w:bCs/>
                  <w:noProof/>
                  <w:color w:val="000000"/>
                  <w:sz w:val="20"/>
                  <w:szCs w:val="20"/>
                  <w:lang w:val="en-US"/>
                </w:rPr>
                <w:t>7</w:t>
              </w:r>
            </w:ins>
          </w:p>
        </w:tc>
        <w:tc>
          <w:tcPr>
            <w:tcW w:w="1946" w:type="dxa"/>
          </w:tcPr>
          <w:p w14:paraId="452DBDF5" w14:textId="77777777" w:rsidR="00C954BB" w:rsidRDefault="00C954BB" w:rsidP="006E5909">
            <w:pPr>
              <w:jc w:val="center"/>
              <w:rPr>
                <w:ins w:id="779" w:author="Fathi" w:date="2021-02-25T22:40:00Z"/>
                <w:rFonts w:asciiTheme="minorHAnsi" w:hAnsiTheme="minorHAnsi" w:cstheme="minorHAnsi"/>
                <w:b/>
                <w:noProof/>
                <w:color w:val="000000"/>
                <w:sz w:val="20"/>
                <w:szCs w:val="20"/>
                <w:lang w:val="en-US"/>
              </w:rPr>
            </w:pPr>
            <w:ins w:id="780" w:author="Fathi" w:date="2021-02-25T22:40:00Z">
              <w:r w:rsidRPr="00ED1CCA">
                <w:rPr>
                  <w:rFonts w:asciiTheme="minorHAnsi" w:hAnsiTheme="minorHAnsi" w:cstheme="minorHAnsi"/>
                  <w:bCs/>
                  <w:noProof/>
                  <w:color w:val="000000"/>
                  <w:sz w:val="20"/>
                  <w:szCs w:val="20"/>
                  <w:lang w:val="en-US"/>
                </w:rPr>
                <w:t>7</w:t>
              </w:r>
            </w:ins>
          </w:p>
        </w:tc>
        <w:tc>
          <w:tcPr>
            <w:tcW w:w="1759" w:type="dxa"/>
          </w:tcPr>
          <w:p w14:paraId="06DD3534" w14:textId="77777777" w:rsidR="00C954BB" w:rsidRPr="00ED1CCA" w:rsidRDefault="00C954BB" w:rsidP="006E5909">
            <w:pPr>
              <w:jc w:val="center"/>
              <w:rPr>
                <w:ins w:id="781" w:author="Fathi" w:date="2021-02-25T22:40:00Z"/>
                <w:rFonts w:asciiTheme="minorHAnsi" w:hAnsiTheme="minorHAnsi" w:cstheme="minorHAnsi"/>
                <w:bCs/>
                <w:noProof/>
                <w:color w:val="000000"/>
                <w:sz w:val="20"/>
                <w:szCs w:val="20"/>
                <w:lang w:val="en-US"/>
              </w:rPr>
            </w:pPr>
          </w:p>
        </w:tc>
      </w:tr>
      <w:tr w:rsidR="00C954BB" w14:paraId="0BC48A44" w14:textId="77777777" w:rsidTr="006E5909">
        <w:trPr>
          <w:ins w:id="782" w:author="Fathi" w:date="2021-02-25T22:40:00Z"/>
        </w:trPr>
        <w:tc>
          <w:tcPr>
            <w:tcW w:w="3565" w:type="dxa"/>
          </w:tcPr>
          <w:p w14:paraId="3855CA3F" w14:textId="77777777" w:rsidR="00C954BB" w:rsidRPr="00ED1CCA" w:rsidRDefault="00C954BB" w:rsidP="006E5909">
            <w:pPr>
              <w:jc w:val="both"/>
              <w:rPr>
                <w:ins w:id="783" w:author="Fathi" w:date="2021-02-25T22:40:00Z"/>
                <w:rFonts w:asciiTheme="minorHAnsi" w:hAnsiTheme="minorHAnsi" w:cstheme="minorHAnsi"/>
                <w:bCs/>
                <w:noProof/>
                <w:color w:val="000000"/>
                <w:sz w:val="20"/>
                <w:szCs w:val="20"/>
                <w:lang w:val="en-US"/>
              </w:rPr>
            </w:pPr>
            <w:ins w:id="784" w:author="Fathi" w:date="2021-02-25T22:40:00Z">
              <w:r>
                <w:rPr>
                  <w:rFonts w:asciiTheme="minorHAnsi" w:hAnsiTheme="minorHAnsi" w:cstheme="minorHAnsi"/>
                  <w:bCs/>
                  <w:noProof/>
                  <w:color w:val="000000"/>
                  <w:sz w:val="20"/>
                  <w:szCs w:val="20"/>
                  <w:lang w:val="en-US"/>
                </w:rPr>
                <w:t>Bank CIMB Niaga/Lippo</w:t>
              </w:r>
            </w:ins>
          </w:p>
        </w:tc>
        <w:tc>
          <w:tcPr>
            <w:tcW w:w="1656" w:type="dxa"/>
          </w:tcPr>
          <w:p w14:paraId="4E3CB052" w14:textId="77777777" w:rsidR="00C954BB" w:rsidRPr="00ED1CCA" w:rsidRDefault="00C954BB" w:rsidP="006E5909">
            <w:pPr>
              <w:jc w:val="center"/>
              <w:rPr>
                <w:ins w:id="785" w:author="Fathi" w:date="2021-02-25T22:40:00Z"/>
                <w:rFonts w:asciiTheme="minorHAnsi" w:hAnsiTheme="minorHAnsi" w:cstheme="minorHAnsi"/>
                <w:bCs/>
                <w:noProof/>
                <w:color w:val="000000"/>
                <w:sz w:val="20"/>
                <w:szCs w:val="20"/>
                <w:lang w:val="en-US"/>
              </w:rPr>
            </w:pPr>
            <w:ins w:id="786" w:author="Fathi" w:date="2021-02-25T22:40:00Z">
              <w:r w:rsidRPr="00ED1CCA">
                <w:rPr>
                  <w:rFonts w:asciiTheme="minorHAnsi" w:hAnsiTheme="minorHAnsi" w:cstheme="minorHAnsi"/>
                  <w:bCs/>
                  <w:noProof/>
                  <w:color w:val="000000"/>
                  <w:sz w:val="20"/>
                  <w:szCs w:val="20"/>
                  <w:lang w:val="en-US"/>
                </w:rPr>
                <w:t>8</w:t>
              </w:r>
            </w:ins>
          </w:p>
        </w:tc>
        <w:tc>
          <w:tcPr>
            <w:tcW w:w="1626" w:type="dxa"/>
          </w:tcPr>
          <w:p w14:paraId="0945270A" w14:textId="77777777" w:rsidR="00C954BB" w:rsidRDefault="00C954BB" w:rsidP="006E5909">
            <w:pPr>
              <w:jc w:val="center"/>
              <w:rPr>
                <w:ins w:id="787" w:author="Fathi" w:date="2021-02-25T22:40:00Z"/>
                <w:rFonts w:asciiTheme="minorHAnsi" w:hAnsiTheme="minorHAnsi" w:cstheme="minorHAnsi"/>
                <w:b/>
                <w:noProof/>
                <w:color w:val="000000"/>
                <w:sz w:val="20"/>
                <w:szCs w:val="20"/>
                <w:lang w:val="en-US"/>
              </w:rPr>
            </w:pPr>
            <w:ins w:id="788" w:author="Fathi" w:date="2021-02-25T22:40:00Z">
              <w:r w:rsidRPr="00ED1CCA">
                <w:rPr>
                  <w:rFonts w:asciiTheme="minorHAnsi" w:hAnsiTheme="minorHAnsi" w:cstheme="minorHAnsi"/>
                  <w:bCs/>
                  <w:noProof/>
                  <w:color w:val="000000"/>
                  <w:sz w:val="20"/>
                  <w:szCs w:val="20"/>
                  <w:lang w:val="en-US"/>
                </w:rPr>
                <w:t>8</w:t>
              </w:r>
            </w:ins>
          </w:p>
        </w:tc>
        <w:tc>
          <w:tcPr>
            <w:tcW w:w="1946" w:type="dxa"/>
          </w:tcPr>
          <w:p w14:paraId="3CF757AA" w14:textId="77777777" w:rsidR="00C954BB" w:rsidRDefault="00C954BB" w:rsidP="006E5909">
            <w:pPr>
              <w:jc w:val="center"/>
              <w:rPr>
                <w:ins w:id="789" w:author="Fathi" w:date="2021-02-25T22:40:00Z"/>
                <w:rFonts w:asciiTheme="minorHAnsi" w:hAnsiTheme="minorHAnsi" w:cstheme="minorHAnsi"/>
                <w:b/>
                <w:noProof/>
                <w:color w:val="000000"/>
                <w:sz w:val="20"/>
                <w:szCs w:val="20"/>
                <w:lang w:val="en-US"/>
              </w:rPr>
            </w:pPr>
            <w:ins w:id="790" w:author="Fathi" w:date="2021-02-25T22:40:00Z">
              <w:r w:rsidRPr="00ED1CCA">
                <w:rPr>
                  <w:rFonts w:asciiTheme="minorHAnsi" w:hAnsiTheme="minorHAnsi" w:cstheme="minorHAnsi"/>
                  <w:bCs/>
                  <w:noProof/>
                  <w:color w:val="000000"/>
                  <w:sz w:val="20"/>
                  <w:szCs w:val="20"/>
                  <w:lang w:val="en-US"/>
                </w:rPr>
                <w:t>8</w:t>
              </w:r>
            </w:ins>
          </w:p>
        </w:tc>
        <w:tc>
          <w:tcPr>
            <w:tcW w:w="1759" w:type="dxa"/>
          </w:tcPr>
          <w:p w14:paraId="77EAF4F6" w14:textId="77777777" w:rsidR="00C954BB" w:rsidRPr="00ED1CCA" w:rsidRDefault="00C954BB" w:rsidP="006E5909">
            <w:pPr>
              <w:jc w:val="center"/>
              <w:rPr>
                <w:ins w:id="791" w:author="Fathi" w:date="2021-02-25T22:40:00Z"/>
                <w:rFonts w:asciiTheme="minorHAnsi" w:hAnsiTheme="minorHAnsi" w:cstheme="minorHAnsi"/>
                <w:bCs/>
                <w:noProof/>
                <w:color w:val="000000"/>
                <w:sz w:val="20"/>
                <w:szCs w:val="20"/>
                <w:lang w:val="en-US"/>
              </w:rPr>
            </w:pPr>
          </w:p>
        </w:tc>
      </w:tr>
      <w:tr w:rsidR="00C954BB" w14:paraId="31F1A467" w14:textId="77777777" w:rsidTr="006E5909">
        <w:trPr>
          <w:ins w:id="792" w:author="Fathi" w:date="2021-02-25T22:40:00Z"/>
        </w:trPr>
        <w:tc>
          <w:tcPr>
            <w:tcW w:w="3565" w:type="dxa"/>
          </w:tcPr>
          <w:p w14:paraId="0DF900CA" w14:textId="77777777" w:rsidR="00C954BB" w:rsidRPr="00ED1CCA" w:rsidRDefault="00C954BB" w:rsidP="006E5909">
            <w:pPr>
              <w:jc w:val="both"/>
              <w:rPr>
                <w:ins w:id="793" w:author="Fathi" w:date="2021-02-25T22:40:00Z"/>
                <w:rFonts w:asciiTheme="minorHAnsi" w:hAnsiTheme="minorHAnsi" w:cstheme="minorHAnsi"/>
                <w:bCs/>
                <w:noProof/>
                <w:color w:val="000000"/>
                <w:sz w:val="20"/>
                <w:szCs w:val="20"/>
                <w:lang w:val="en-US"/>
              </w:rPr>
            </w:pPr>
            <w:ins w:id="794" w:author="Fathi" w:date="2021-02-25T22:40:00Z">
              <w:r>
                <w:rPr>
                  <w:rFonts w:asciiTheme="minorHAnsi" w:hAnsiTheme="minorHAnsi" w:cstheme="minorHAnsi"/>
                  <w:bCs/>
                  <w:noProof/>
                  <w:color w:val="000000"/>
                  <w:sz w:val="20"/>
                  <w:szCs w:val="20"/>
                  <w:lang w:val="en-US"/>
                </w:rPr>
                <w:t xml:space="preserve">Bank Panin </w:t>
              </w:r>
            </w:ins>
          </w:p>
        </w:tc>
        <w:tc>
          <w:tcPr>
            <w:tcW w:w="1656" w:type="dxa"/>
          </w:tcPr>
          <w:p w14:paraId="249FEDB2" w14:textId="77777777" w:rsidR="00C954BB" w:rsidRPr="00ED1CCA" w:rsidRDefault="00C954BB" w:rsidP="006E5909">
            <w:pPr>
              <w:jc w:val="center"/>
              <w:rPr>
                <w:ins w:id="795" w:author="Fathi" w:date="2021-02-25T22:40:00Z"/>
                <w:rFonts w:asciiTheme="minorHAnsi" w:hAnsiTheme="minorHAnsi" w:cstheme="minorHAnsi"/>
                <w:bCs/>
                <w:noProof/>
                <w:color w:val="000000"/>
                <w:sz w:val="20"/>
                <w:szCs w:val="20"/>
                <w:lang w:val="en-US"/>
              </w:rPr>
            </w:pPr>
            <w:ins w:id="796" w:author="Fathi" w:date="2021-02-25T22:40:00Z">
              <w:r w:rsidRPr="00ED1CCA">
                <w:rPr>
                  <w:rFonts w:asciiTheme="minorHAnsi" w:hAnsiTheme="minorHAnsi" w:cstheme="minorHAnsi"/>
                  <w:bCs/>
                  <w:noProof/>
                  <w:color w:val="000000"/>
                  <w:sz w:val="20"/>
                  <w:szCs w:val="20"/>
                  <w:lang w:val="en-US"/>
                </w:rPr>
                <w:t>8</w:t>
              </w:r>
            </w:ins>
          </w:p>
        </w:tc>
        <w:tc>
          <w:tcPr>
            <w:tcW w:w="1626" w:type="dxa"/>
          </w:tcPr>
          <w:p w14:paraId="266E94DD" w14:textId="77777777" w:rsidR="00C954BB" w:rsidRDefault="00C954BB" w:rsidP="006E5909">
            <w:pPr>
              <w:jc w:val="center"/>
              <w:rPr>
                <w:ins w:id="797" w:author="Fathi" w:date="2021-02-25T22:40:00Z"/>
                <w:rFonts w:asciiTheme="minorHAnsi" w:hAnsiTheme="minorHAnsi" w:cstheme="minorHAnsi"/>
                <w:b/>
                <w:noProof/>
                <w:color w:val="000000"/>
                <w:sz w:val="20"/>
                <w:szCs w:val="20"/>
                <w:lang w:val="en-US"/>
              </w:rPr>
            </w:pPr>
            <w:ins w:id="798" w:author="Fathi" w:date="2021-02-25T22:40:00Z">
              <w:r w:rsidRPr="00ED1CCA">
                <w:rPr>
                  <w:rFonts w:asciiTheme="minorHAnsi" w:hAnsiTheme="minorHAnsi" w:cstheme="minorHAnsi"/>
                  <w:bCs/>
                  <w:noProof/>
                  <w:color w:val="000000"/>
                  <w:sz w:val="20"/>
                  <w:szCs w:val="20"/>
                  <w:lang w:val="en-US"/>
                </w:rPr>
                <w:t>8</w:t>
              </w:r>
            </w:ins>
          </w:p>
        </w:tc>
        <w:tc>
          <w:tcPr>
            <w:tcW w:w="1946" w:type="dxa"/>
          </w:tcPr>
          <w:p w14:paraId="7B51BBE5" w14:textId="77777777" w:rsidR="00C954BB" w:rsidRDefault="00C954BB" w:rsidP="006E5909">
            <w:pPr>
              <w:jc w:val="center"/>
              <w:rPr>
                <w:ins w:id="799" w:author="Fathi" w:date="2021-02-25T22:40:00Z"/>
                <w:rFonts w:asciiTheme="minorHAnsi" w:hAnsiTheme="minorHAnsi" w:cstheme="minorHAnsi"/>
                <w:b/>
                <w:noProof/>
                <w:color w:val="000000"/>
                <w:sz w:val="20"/>
                <w:szCs w:val="20"/>
                <w:lang w:val="en-US"/>
              </w:rPr>
            </w:pPr>
            <w:ins w:id="800" w:author="Fathi" w:date="2021-02-25T22:40:00Z">
              <w:r w:rsidRPr="00ED1CCA">
                <w:rPr>
                  <w:rFonts w:asciiTheme="minorHAnsi" w:hAnsiTheme="minorHAnsi" w:cstheme="minorHAnsi"/>
                  <w:bCs/>
                  <w:noProof/>
                  <w:color w:val="000000"/>
                  <w:sz w:val="20"/>
                  <w:szCs w:val="20"/>
                  <w:lang w:val="en-US"/>
                </w:rPr>
                <w:t>8</w:t>
              </w:r>
            </w:ins>
          </w:p>
        </w:tc>
        <w:tc>
          <w:tcPr>
            <w:tcW w:w="1759" w:type="dxa"/>
          </w:tcPr>
          <w:p w14:paraId="09A249B0" w14:textId="77777777" w:rsidR="00C954BB" w:rsidRPr="00ED1CCA" w:rsidRDefault="00C954BB" w:rsidP="006E5909">
            <w:pPr>
              <w:jc w:val="center"/>
              <w:rPr>
                <w:ins w:id="801" w:author="Fathi" w:date="2021-02-25T22:40:00Z"/>
                <w:rFonts w:asciiTheme="minorHAnsi" w:hAnsiTheme="minorHAnsi" w:cstheme="minorHAnsi"/>
                <w:bCs/>
                <w:noProof/>
                <w:color w:val="000000"/>
                <w:sz w:val="20"/>
                <w:szCs w:val="20"/>
                <w:lang w:val="en-US"/>
              </w:rPr>
            </w:pPr>
          </w:p>
        </w:tc>
      </w:tr>
      <w:tr w:rsidR="00C954BB" w14:paraId="6C4B2375" w14:textId="77777777" w:rsidTr="006E5909">
        <w:trPr>
          <w:ins w:id="802" w:author="Fathi" w:date="2021-02-25T22:40:00Z"/>
        </w:trPr>
        <w:tc>
          <w:tcPr>
            <w:tcW w:w="3565" w:type="dxa"/>
          </w:tcPr>
          <w:p w14:paraId="1E3CD77D" w14:textId="77777777" w:rsidR="00C954BB" w:rsidRPr="00ED1CCA" w:rsidRDefault="00C954BB" w:rsidP="006E5909">
            <w:pPr>
              <w:jc w:val="both"/>
              <w:rPr>
                <w:ins w:id="803" w:author="Fathi" w:date="2021-02-25T22:40:00Z"/>
                <w:rFonts w:asciiTheme="minorHAnsi" w:hAnsiTheme="minorHAnsi" w:cstheme="minorHAnsi"/>
                <w:bCs/>
                <w:noProof/>
                <w:color w:val="000000"/>
                <w:sz w:val="20"/>
                <w:szCs w:val="20"/>
                <w:lang w:val="en-US"/>
              </w:rPr>
            </w:pPr>
            <w:ins w:id="804" w:author="Fathi" w:date="2021-02-25T22:40:00Z">
              <w:r>
                <w:rPr>
                  <w:rFonts w:asciiTheme="minorHAnsi" w:hAnsiTheme="minorHAnsi" w:cstheme="minorHAnsi"/>
                  <w:bCs/>
                  <w:noProof/>
                  <w:color w:val="000000"/>
                  <w:sz w:val="20"/>
                  <w:szCs w:val="20"/>
                  <w:lang w:val="en-US"/>
                </w:rPr>
                <w:t>Bank Permata</w:t>
              </w:r>
            </w:ins>
          </w:p>
        </w:tc>
        <w:tc>
          <w:tcPr>
            <w:tcW w:w="1656" w:type="dxa"/>
          </w:tcPr>
          <w:p w14:paraId="1F23A89C" w14:textId="77777777" w:rsidR="00C954BB" w:rsidRPr="00ED1CCA" w:rsidRDefault="00C954BB" w:rsidP="006E5909">
            <w:pPr>
              <w:jc w:val="center"/>
              <w:rPr>
                <w:ins w:id="805" w:author="Fathi" w:date="2021-02-25T22:40:00Z"/>
                <w:rFonts w:asciiTheme="minorHAnsi" w:hAnsiTheme="minorHAnsi" w:cstheme="minorHAnsi"/>
                <w:bCs/>
                <w:noProof/>
                <w:color w:val="000000"/>
                <w:sz w:val="20"/>
                <w:szCs w:val="20"/>
                <w:lang w:val="en-US"/>
              </w:rPr>
            </w:pPr>
            <w:ins w:id="806" w:author="Fathi" w:date="2021-02-25T22:40:00Z">
              <w:r w:rsidRPr="00ED1CCA">
                <w:rPr>
                  <w:rFonts w:asciiTheme="minorHAnsi" w:hAnsiTheme="minorHAnsi" w:cstheme="minorHAnsi"/>
                  <w:bCs/>
                  <w:noProof/>
                  <w:color w:val="000000"/>
                  <w:sz w:val="20"/>
                  <w:szCs w:val="20"/>
                  <w:lang w:val="en-US"/>
                </w:rPr>
                <w:t>9</w:t>
              </w:r>
            </w:ins>
          </w:p>
        </w:tc>
        <w:tc>
          <w:tcPr>
            <w:tcW w:w="1626" w:type="dxa"/>
          </w:tcPr>
          <w:p w14:paraId="3608261D" w14:textId="77777777" w:rsidR="00C954BB" w:rsidRDefault="00C954BB" w:rsidP="006E5909">
            <w:pPr>
              <w:jc w:val="center"/>
              <w:rPr>
                <w:ins w:id="807" w:author="Fathi" w:date="2021-02-25T22:40:00Z"/>
                <w:rFonts w:asciiTheme="minorHAnsi" w:hAnsiTheme="minorHAnsi" w:cstheme="minorHAnsi"/>
                <w:b/>
                <w:noProof/>
                <w:color w:val="000000"/>
                <w:sz w:val="20"/>
                <w:szCs w:val="20"/>
                <w:lang w:val="en-US"/>
              </w:rPr>
            </w:pPr>
            <w:ins w:id="808" w:author="Fathi" w:date="2021-02-25T22:40:00Z">
              <w:r w:rsidRPr="00ED1CCA">
                <w:rPr>
                  <w:rFonts w:asciiTheme="minorHAnsi" w:hAnsiTheme="minorHAnsi" w:cstheme="minorHAnsi"/>
                  <w:bCs/>
                  <w:noProof/>
                  <w:color w:val="000000"/>
                  <w:sz w:val="20"/>
                  <w:szCs w:val="20"/>
                  <w:lang w:val="en-US"/>
                </w:rPr>
                <w:t>9</w:t>
              </w:r>
            </w:ins>
          </w:p>
        </w:tc>
        <w:tc>
          <w:tcPr>
            <w:tcW w:w="1946" w:type="dxa"/>
          </w:tcPr>
          <w:p w14:paraId="71AAFE46" w14:textId="77777777" w:rsidR="00C954BB" w:rsidRDefault="00C954BB" w:rsidP="006E5909">
            <w:pPr>
              <w:jc w:val="center"/>
              <w:rPr>
                <w:ins w:id="809" w:author="Fathi" w:date="2021-02-25T22:40:00Z"/>
                <w:rFonts w:asciiTheme="minorHAnsi" w:hAnsiTheme="minorHAnsi" w:cstheme="minorHAnsi"/>
                <w:b/>
                <w:noProof/>
                <w:color w:val="000000"/>
                <w:sz w:val="20"/>
                <w:szCs w:val="20"/>
                <w:lang w:val="en-US"/>
              </w:rPr>
            </w:pPr>
            <w:ins w:id="810" w:author="Fathi" w:date="2021-02-25T22:40:00Z">
              <w:r w:rsidRPr="00ED1CCA">
                <w:rPr>
                  <w:rFonts w:asciiTheme="minorHAnsi" w:hAnsiTheme="minorHAnsi" w:cstheme="minorHAnsi"/>
                  <w:bCs/>
                  <w:noProof/>
                  <w:color w:val="000000"/>
                  <w:sz w:val="20"/>
                  <w:szCs w:val="20"/>
                  <w:lang w:val="en-US"/>
                </w:rPr>
                <w:t>9</w:t>
              </w:r>
            </w:ins>
          </w:p>
        </w:tc>
        <w:tc>
          <w:tcPr>
            <w:tcW w:w="1759" w:type="dxa"/>
          </w:tcPr>
          <w:p w14:paraId="47E9B82B" w14:textId="77777777" w:rsidR="00C954BB" w:rsidRPr="00ED1CCA" w:rsidRDefault="00C954BB" w:rsidP="006E5909">
            <w:pPr>
              <w:jc w:val="center"/>
              <w:rPr>
                <w:ins w:id="811" w:author="Fathi" w:date="2021-02-25T22:40:00Z"/>
                <w:rFonts w:asciiTheme="minorHAnsi" w:hAnsiTheme="minorHAnsi" w:cstheme="minorHAnsi"/>
                <w:bCs/>
                <w:noProof/>
                <w:color w:val="000000"/>
                <w:sz w:val="20"/>
                <w:szCs w:val="20"/>
                <w:lang w:val="en-US"/>
              </w:rPr>
            </w:pPr>
          </w:p>
        </w:tc>
      </w:tr>
      <w:tr w:rsidR="00C954BB" w14:paraId="4D890D82" w14:textId="77777777" w:rsidTr="006E5909">
        <w:trPr>
          <w:ins w:id="812" w:author="Fathi" w:date="2021-02-25T22:40:00Z"/>
        </w:trPr>
        <w:tc>
          <w:tcPr>
            <w:tcW w:w="3565" w:type="dxa"/>
          </w:tcPr>
          <w:p w14:paraId="199C378B" w14:textId="77777777" w:rsidR="00C954BB" w:rsidRPr="00ED1CCA" w:rsidRDefault="00C954BB" w:rsidP="006E5909">
            <w:pPr>
              <w:jc w:val="both"/>
              <w:rPr>
                <w:ins w:id="813" w:author="Fathi" w:date="2021-02-25T22:40:00Z"/>
                <w:rFonts w:asciiTheme="minorHAnsi" w:hAnsiTheme="minorHAnsi" w:cstheme="minorHAnsi"/>
                <w:bCs/>
                <w:noProof/>
                <w:color w:val="000000"/>
                <w:sz w:val="20"/>
                <w:szCs w:val="20"/>
                <w:lang w:val="en-US"/>
              </w:rPr>
            </w:pPr>
            <w:ins w:id="814" w:author="Fathi" w:date="2021-02-25T22:40:00Z">
              <w:r>
                <w:rPr>
                  <w:rFonts w:asciiTheme="minorHAnsi" w:hAnsiTheme="minorHAnsi" w:cstheme="minorHAnsi"/>
                  <w:bCs/>
                  <w:noProof/>
                  <w:color w:val="000000"/>
                  <w:sz w:val="20"/>
                  <w:szCs w:val="20"/>
                  <w:lang w:val="en-US"/>
                </w:rPr>
                <w:t xml:space="preserve">Lainnya, </w:t>
              </w:r>
              <w:r w:rsidRPr="006E5909">
                <w:rPr>
                  <w:rFonts w:asciiTheme="minorHAnsi" w:hAnsiTheme="minorHAnsi" w:cstheme="minorHAnsi"/>
                  <w:b/>
                  <w:noProof/>
                  <w:color w:val="000000"/>
                  <w:sz w:val="20"/>
                  <w:szCs w:val="20"/>
                  <w:lang w:val="en-US"/>
                </w:rPr>
                <w:t>SEBUTKAN</w:t>
              </w:r>
              <w:r>
                <w:rPr>
                  <w:rFonts w:asciiTheme="minorHAnsi" w:hAnsiTheme="minorHAnsi" w:cstheme="minorHAnsi"/>
                  <w:b/>
                  <w:noProof/>
                  <w:color w:val="000000"/>
                  <w:sz w:val="20"/>
                  <w:szCs w:val="20"/>
                  <w:lang w:val="en-US"/>
                </w:rPr>
                <w:t xml:space="preserve"> ________</w:t>
              </w:r>
            </w:ins>
          </w:p>
        </w:tc>
        <w:tc>
          <w:tcPr>
            <w:tcW w:w="1656" w:type="dxa"/>
          </w:tcPr>
          <w:p w14:paraId="190B82AD" w14:textId="77777777" w:rsidR="00C954BB" w:rsidRDefault="00C954BB" w:rsidP="006E5909">
            <w:pPr>
              <w:jc w:val="center"/>
              <w:rPr>
                <w:ins w:id="815" w:author="Fathi" w:date="2021-02-25T22:40:00Z"/>
                <w:rFonts w:asciiTheme="minorHAnsi" w:hAnsiTheme="minorHAnsi" w:cstheme="minorHAnsi"/>
                <w:b/>
                <w:noProof/>
                <w:color w:val="000000"/>
                <w:sz w:val="20"/>
                <w:szCs w:val="20"/>
                <w:lang w:val="en-US"/>
              </w:rPr>
            </w:pPr>
          </w:p>
        </w:tc>
        <w:tc>
          <w:tcPr>
            <w:tcW w:w="1626" w:type="dxa"/>
          </w:tcPr>
          <w:p w14:paraId="69A0DCA5" w14:textId="77777777" w:rsidR="00C954BB" w:rsidRDefault="00C954BB" w:rsidP="006E5909">
            <w:pPr>
              <w:jc w:val="center"/>
              <w:rPr>
                <w:ins w:id="816" w:author="Fathi" w:date="2021-02-25T22:40:00Z"/>
                <w:rFonts w:asciiTheme="minorHAnsi" w:hAnsiTheme="minorHAnsi" w:cstheme="minorHAnsi"/>
                <w:b/>
                <w:noProof/>
                <w:color w:val="000000"/>
                <w:sz w:val="20"/>
                <w:szCs w:val="20"/>
                <w:lang w:val="en-US"/>
              </w:rPr>
            </w:pPr>
          </w:p>
        </w:tc>
        <w:tc>
          <w:tcPr>
            <w:tcW w:w="1946" w:type="dxa"/>
          </w:tcPr>
          <w:p w14:paraId="5B3D8FD0" w14:textId="77777777" w:rsidR="00C954BB" w:rsidRDefault="00C954BB" w:rsidP="006E5909">
            <w:pPr>
              <w:jc w:val="center"/>
              <w:rPr>
                <w:ins w:id="817" w:author="Fathi" w:date="2021-02-25T22:40:00Z"/>
                <w:rFonts w:asciiTheme="minorHAnsi" w:hAnsiTheme="minorHAnsi" w:cstheme="minorHAnsi"/>
                <w:b/>
                <w:noProof/>
                <w:color w:val="000000"/>
                <w:sz w:val="20"/>
                <w:szCs w:val="20"/>
                <w:lang w:val="en-US"/>
              </w:rPr>
            </w:pPr>
          </w:p>
        </w:tc>
        <w:tc>
          <w:tcPr>
            <w:tcW w:w="1759" w:type="dxa"/>
          </w:tcPr>
          <w:p w14:paraId="63C311A7" w14:textId="77777777" w:rsidR="00C954BB" w:rsidRDefault="00C954BB" w:rsidP="006E5909">
            <w:pPr>
              <w:jc w:val="center"/>
              <w:rPr>
                <w:ins w:id="818" w:author="Fathi" w:date="2021-02-25T22:40:00Z"/>
                <w:rFonts w:asciiTheme="minorHAnsi" w:hAnsiTheme="minorHAnsi" w:cstheme="minorHAnsi"/>
                <w:b/>
                <w:noProof/>
                <w:color w:val="000000"/>
                <w:sz w:val="20"/>
                <w:szCs w:val="20"/>
                <w:lang w:val="en-US"/>
              </w:rPr>
            </w:pPr>
          </w:p>
        </w:tc>
      </w:tr>
    </w:tbl>
    <w:p w14:paraId="624AD8DF" w14:textId="77777777" w:rsidR="008C7E37" w:rsidRPr="000E609B" w:rsidDel="00D47066" w:rsidRDefault="008C7E37" w:rsidP="00C954BB">
      <w:pPr>
        <w:pStyle w:val="Level1-tebal"/>
        <w:rPr>
          <w:del w:id="819" w:author="Fathi" w:date="2021-02-25T22:43:00Z"/>
          <w:moveTo w:id="820" w:author="Fathi" w:date="2021-02-25T05:13:00Z"/>
        </w:rPr>
        <w:pPrChange w:id="821" w:author="Fathi" w:date="2021-02-25T22:40:00Z">
          <w:pPr>
            <w:pStyle w:val="Level1-tebal"/>
          </w:pPr>
        </w:pPrChange>
      </w:pPr>
    </w:p>
    <w:moveToRangeEnd w:id="397"/>
    <w:p w14:paraId="4CCC0B96" w14:textId="3F0DA4C6" w:rsidR="001F50BE" w:rsidDel="007B7975" w:rsidRDefault="001F50BE" w:rsidP="00D47066">
      <w:pPr>
        <w:jc w:val="both"/>
        <w:rPr>
          <w:ins w:id="822" w:author="Fhati" w:date="2017-01-28T19:45:00Z"/>
          <w:del w:id="823" w:author="Fathi" w:date="2021-02-25T05:12:00Z"/>
          <w:rFonts w:asciiTheme="minorHAnsi" w:hAnsiTheme="minorHAnsi" w:cstheme="minorHAnsi"/>
          <w:sz w:val="20"/>
          <w:szCs w:val="20"/>
          <w:lang w:eastAsia="en-US"/>
        </w:rPr>
        <w:pPrChange w:id="824" w:author="Fathi" w:date="2021-02-25T22:44:00Z">
          <w:pPr>
            <w:ind w:left="426" w:hanging="426"/>
            <w:jc w:val="both"/>
          </w:pPr>
        </w:pPrChange>
      </w:pPr>
    </w:p>
    <w:p w14:paraId="4AE56730" w14:textId="09771ECB" w:rsidR="001F50BE" w:rsidDel="007B7975" w:rsidRDefault="001F50BE" w:rsidP="00D47066">
      <w:pPr>
        <w:jc w:val="both"/>
        <w:rPr>
          <w:ins w:id="825" w:author="Fhati" w:date="2017-01-28T19:45:00Z"/>
          <w:del w:id="826" w:author="Fathi" w:date="2021-02-25T05:12:00Z"/>
          <w:rFonts w:asciiTheme="minorHAnsi" w:hAnsiTheme="minorHAnsi" w:cstheme="minorHAnsi"/>
          <w:sz w:val="20"/>
          <w:szCs w:val="20"/>
          <w:lang w:eastAsia="en-US"/>
        </w:rPr>
        <w:pPrChange w:id="827" w:author="Fathi" w:date="2021-02-25T22:44:00Z">
          <w:pPr>
            <w:ind w:left="426" w:hanging="426"/>
            <w:jc w:val="both"/>
          </w:pPr>
        </w:pPrChange>
      </w:pPr>
    </w:p>
    <w:p w14:paraId="5DB47347" w14:textId="6A337814" w:rsidR="001F50BE" w:rsidRPr="00CB3AAA" w:rsidDel="00D47066" w:rsidRDefault="001F50BE" w:rsidP="00D47066">
      <w:pPr>
        <w:jc w:val="both"/>
        <w:rPr>
          <w:del w:id="828" w:author="Fathi" w:date="2021-02-25T22:44:00Z"/>
          <w:rFonts w:asciiTheme="minorHAnsi" w:hAnsiTheme="minorHAnsi" w:cstheme="minorHAnsi"/>
          <w:sz w:val="20"/>
          <w:szCs w:val="20"/>
          <w:lang w:eastAsia="en-US"/>
        </w:rPr>
        <w:pPrChange w:id="829" w:author="Fathi" w:date="2021-02-25T22:44:00Z">
          <w:pPr>
            <w:ind w:left="426" w:hanging="426"/>
            <w:jc w:val="both"/>
          </w:pPr>
        </w:pPrChange>
      </w:pPr>
    </w:p>
    <w:p w14:paraId="6EB758A3" w14:textId="32326FE8" w:rsidR="001612A5" w:rsidRPr="000A4928" w:rsidRDefault="001612A5" w:rsidP="001612A5">
      <w:pPr>
        <w:pStyle w:val="Heading2"/>
      </w:pPr>
      <w:del w:id="830" w:author="Fathi" w:date="2021-02-25T07:49:00Z">
        <w:r w:rsidDel="00DA2C74">
          <w:delText>PENGGUNAAN ASURANSI</w:delText>
        </w:r>
      </w:del>
      <w:ins w:id="831" w:author="Fathi" w:date="2021-02-25T07:49:00Z">
        <w:r w:rsidR="00DA2C74">
          <w:t>PERILAKU MENGGUNAKAN PRODUK PERBANKAN</w:t>
        </w:r>
      </w:ins>
    </w:p>
    <w:p w14:paraId="0AD049FF" w14:textId="77777777" w:rsidR="001612A5" w:rsidRDefault="001612A5" w:rsidP="001612A5">
      <w:pPr>
        <w:ind w:left="426" w:hanging="426"/>
        <w:jc w:val="both"/>
        <w:rPr>
          <w:rFonts w:asciiTheme="minorHAnsi" w:hAnsiTheme="minorHAnsi" w:cstheme="minorHAnsi"/>
          <w:noProof/>
          <w:color w:val="000000"/>
          <w:sz w:val="20"/>
          <w:szCs w:val="20"/>
          <w:lang w:val="en-US"/>
        </w:rPr>
      </w:pPr>
    </w:p>
    <w:p w14:paraId="73B37AF3" w14:textId="65E5B087" w:rsidR="006B7C79" w:rsidRPr="00D10142" w:rsidDel="00B154B3" w:rsidRDefault="00096047" w:rsidP="006B7C79">
      <w:pPr>
        <w:ind w:left="426" w:hanging="426"/>
        <w:jc w:val="both"/>
        <w:rPr>
          <w:del w:id="832" w:author="Fathi" w:date="2021-02-25T05:21:00Z"/>
          <w:rFonts w:asciiTheme="minorHAnsi" w:hAnsiTheme="minorHAnsi" w:cstheme="minorHAnsi"/>
          <w:noProof/>
          <w:color w:val="000000"/>
          <w:sz w:val="20"/>
          <w:szCs w:val="20"/>
        </w:rPr>
      </w:pPr>
      <w:r>
        <w:rPr>
          <w:rFonts w:asciiTheme="minorHAnsi" w:hAnsiTheme="minorHAnsi" w:cstheme="minorHAnsi"/>
          <w:noProof/>
          <w:color w:val="000000"/>
          <w:sz w:val="20"/>
          <w:szCs w:val="20"/>
        </w:rPr>
        <w:t>A</w:t>
      </w:r>
      <w:r w:rsidR="00766805">
        <w:rPr>
          <w:rFonts w:asciiTheme="minorHAnsi" w:hAnsiTheme="minorHAnsi" w:cstheme="minorHAnsi"/>
          <w:noProof/>
          <w:color w:val="000000"/>
          <w:sz w:val="20"/>
          <w:szCs w:val="20"/>
        </w:rPr>
        <w:t>1</w:t>
      </w:r>
      <w:r w:rsidR="006B7C79" w:rsidRPr="000A4928">
        <w:rPr>
          <w:rFonts w:asciiTheme="minorHAnsi" w:hAnsiTheme="minorHAnsi" w:cstheme="minorHAnsi"/>
          <w:noProof/>
          <w:color w:val="000000"/>
          <w:sz w:val="20"/>
          <w:szCs w:val="20"/>
        </w:rPr>
        <w:t>.</w:t>
      </w:r>
      <w:r w:rsidR="006B7C79" w:rsidRPr="000A4928">
        <w:rPr>
          <w:rFonts w:asciiTheme="minorHAnsi" w:hAnsiTheme="minorHAnsi" w:cstheme="minorHAnsi"/>
          <w:noProof/>
          <w:color w:val="000000"/>
          <w:sz w:val="20"/>
          <w:szCs w:val="20"/>
          <w:lang w:val="en-US"/>
        </w:rPr>
        <w:tab/>
      </w:r>
      <w:ins w:id="833" w:author="Fathi" w:date="2021-02-25T22:37:00Z">
        <w:r w:rsidR="003E0EA7">
          <w:rPr>
            <w:rFonts w:asciiTheme="minorHAnsi" w:hAnsiTheme="minorHAnsi" w:cstheme="minorHAnsi"/>
            <w:noProof/>
            <w:color w:val="000000"/>
            <w:sz w:val="20"/>
            <w:szCs w:val="20"/>
            <w:lang w:val="en-US"/>
          </w:rPr>
          <w:t>(</w:t>
        </w:r>
        <w:r w:rsidR="003E0EA7" w:rsidRPr="006E5909">
          <w:rPr>
            <w:rFonts w:asciiTheme="minorHAnsi" w:hAnsiTheme="minorHAnsi" w:cstheme="minorHAnsi"/>
            <w:b/>
            <w:bCs/>
            <w:noProof/>
            <w:color w:val="000000"/>
            <w:sz w:val="20"/>
            <w:szCs w:val="20"/>
            <w:lang w:val="en-US"/>
          </w:rPr>
          <w:t>SHOW</w:t>
        </w:r>
        <w:r w:rsidR="003E0EA7">
          <w:rPr>
            <w:rFonts w:asciiTheme="minorHAnsi" w:hAnsiTheme="minorHAnsi" w:cstheme="minorHAnsi"/>
            <w:b/>
            <w:bCs/>
            <w:noProof/>
            <w:color w:val="000000"/>
            <w:sz w:val="20"/>
            <w:szCs w:val="20"/>
            <w:lang w:val="en-US"/>
          </w:rPr>
          <w:t xml:space="preserve"> </w:t>
        </w:r>
        <w:r w:rsidR="003E0EA7" w:rsidRPr="006E5909">
          <w:rPr>
            <w:rFonts w:asciiTheme="minorHAnsi" w:hAnsiTheme="minorHAnsi" w:cstheme="minorHAnsi"/>
            <w:b/>
            <w:bCs/>
            <w:noProof/>
            <w:color w:val="000000"/>
            <w:sz w:val="20"/>
            <w:szCs w:val="20"/>
            <w:lang w:val="en-US"/>
          </w:rPr>
          <w:t>CARD</w:t>
        </w:r>
        <w:r w:rsidR="003E0EA7">
          <w:rPr>
            <w:rFonts w:asciiTheme="minorHAnsi" w:hAnsiTheme="minorHAnsi" w:cstheme="minorHAnsi"/>
            <w:noProof/>
            <w:color w:val="000000"/>
            <w:sz w:val="20"/>
            <w:szCs w:val="20"/>
            <w:lang w:val="en-US"/>
          </w:rPr>
          <w:t>)</w:t>
        </w:r>
        <w:r w:rsidR="003E0EA7">
          <w:rPr>
            <w:rFonts w:asciiTheme="minorHAnsi" w:hAnsiTheme="minorHAnsi" w:cstheme="minorHAnsi"/>
            <w:noProof/>
            <w:color w:val="000000"/>
            <w:sz w:val="20"/>
            <w:szCs w:val="20"/>
            <w:lang w:val="en-US"/>
          </w:rPr>
          <w:t xml:space="preserve"> </w:t>
        </w:r>
      </w:ins>
      <w:del w:id="834" w:author="Fathi" w:date="2021-02-25T05:21:00Z">
        <w:r w:rsidR="006B7C79" w:rsidDel="00B154B3">
          <w:rPr>
            <w:rFonts w:asciiTheme="minorHAnsi" w:hAnsiTheme="minorHAnsi" w:cstheme="minorHAnsi"/>
            <w:noProof/>
            <w:color w:val="000000"/>
            <w:sz w:val="20"/>
            <w:szCs w:val="20"/>
          </w:rPr>
          <w:delText xml:space="preserve">Mohon Anda menyebutkan merek </w:delText>
        </w:r>
        <w:r w:rsidR="006B7C79" w:rsidRPr="00766805" w:rsidDel="00B154B3">
          <w:rPr>
            <w:rFonts w:asciiTheme="minorHAnsi" w:hAnsiTheme="minorHAnsi" w:cstheme="minorHAnsi"/>
            <w:b/>
            <w:noProof/>
            <w:color w:val="000000"/>
            <w:sz w:val="20"/>
            <w:szCs w:val="20"/>
            <w:u w:val="single"/>
          </w:rPr>
          <w:delText xml:space="preserve">asuransi </w:delText>
        </w:r>
        <w:r w:rsidR="00766805" w:rsidRPr="00766805" w:rsidDel="00B154B3">
          <w:rPr>
            <w:rFonts w:asciiTheme="minorHAnsi" w:hAnsiTheme="minorHAnsi" w:cstheme="minorHAnsi"/>
            <w:b/>
            <w:noProof/>
            <w:color w:val="000000"/>
            <w:sz w:val="20"/>
            <w:szCs w:val="20"/>
            <w:u w:val="single"/>
          </w:rPr>
          <w:delText>jiw</w:delText>
        </w:r>
        <w:r w:rsidR="00766805" w:rsidRPr="00CA47F0" w:rsidDel="00B154B3">
          <w:rPr>
            <w:rFonts w:asciiTheme="minorHAnsi" w:hAnsiTheme="minorHAnsi" w:cstheme="minorHAnsi"/>
            <w:b/>
            <w:noProof/>
            <w:color w:val="000000"/>
            <w:sz w:val="20"/>
            <w:szCs w:val="20"/>
            <w:u w:val="single"/>
          </w:rPr>
          <w:delText>a</w:delText>
        </w:r>
        <w:r w:rsidR="00CA47F0" w:rsidRPr="00CA47F0" w:rsidDel="00B154B3">
          <w:rPr>
            <w:rFonts w:asciiTheme="minorHAnsi" w:hAnsiTheme="minorHAnsi" w:cstheme="minorHAnsi"/>
            <w:b/>
            <w:noProof/>
            <w:color w:val="000000"/>
            <w:sz w:val="20"/>
            <w:szCs w:val="20"/>
            <w:u w:val="single"/>
          </w:rPr>
          <w:delText xml:space="preserve"> tradisional </w:delText>
        </w:r>
        <w:r w:rsidR="006B7C79" w:rsidDel="00B154B3">
          <w:rPr>
            <w:rFonts w:asciiTheme="minorHAnsi" w:hAnsiTheme="minorHAnsi" w:cstheme="minorHAnsi"/>
            <w:noProof/>
            <w:color w:val="000000"/>
            <w:sz w:val="20"/>
            <w:szCs w:val="20"/>
          </w:rPr>
          <w:delText>apa sajakah yang Anda miliki? (</w:delText>
        </w:r>
        <w:r w:rsidR="006B7C79" w:rsidDel="00B154B3">
          <w:rPr>
            <w:rFonts w:asciiTheme="minorHAnsi" w:hAnsiTheme="minorHAnsi" w:cstheme="minorHAnsi"/>
            <w:b/>
            <w:noProof/>
            <w:color w:val="000000"/>
            <w:sz w:val="20"/>
            <w:szCs w:val="20"/>
          </w:rPr>
          <w:delText>Bisa M</w:delText>
        </w:r>
        <w:r w:rsidR="006B7C79" w:rsidDel="00B154B3">
          <w:rPr>
            <w:rFonts w:asciiTheme="minorHAnsi" w:hAnsiTheme="minorHAnsi" w:cstheme="minorHAnsi"/>
            <w:noProof/>
            <w:color w:val="000000"/>
            <w:sz w:val="20"/>
            <w:szCs w:val="20"/>
          </w:rPr>
          <w:delText>)</w:delText>
        </w:r>
      </w:del>
    </w:p>
    <w:p w14:paraId="4780A8C6" w14:textId="3E413BFE" w:rsidR="006B7C79" w:rsidRPr="00B154B3" w:rsidRDefault="006B7C79">
      <w:pPr>
        <w:ind w:left="426" w:hanging="426"/>
        <w:jc w:val="both"/>
        <w:rPr>
          <w:rFonts w:asciiTheme="minorHAnsi" w:hAnsiTheme="minorHAnsi" w:cstheme="minorHAnsi"/>
          <w:b/>
          <w:noProof/>
          <w:color w:val="000000"/>
          <w:sz w:val="20"/>
          <w:szCs w:val="20"/>
          <w:lang w:val="en-US"/>
          <w:rPrChange w:id="835" w:author="Fathi" w:date="2021-02-25T05:21:00Z">
            <w:rPr>
              <w:rFonts w:asciiTheme="minorHAnsi" w:hAnsiTheme="minorHAnsi" w:cstheme="minorHAnsi"/>
              <w:b/>
              <w:noProof/>
              <w:color w:val="000000"/>
              <w:sz w:val="20"/>
              <w:szCs w:val="20"/>
            </w:rPr>
          </w:rPrChange>
        </w:rPr>
      </w:pPr>
      <w:del w:id="836" w:author="Fathi" w:date="2021-02-25T05:21:00Z">
        <w:r w:rsidDel="00B154B3">
          <w:rPr>
            <w:rFonts w:asciiTheme="minorHAnsi" w:hAnsiTheme="minorHAnsi" w:cstheme="minorHAnsi"/>
            <w:noProof/>
            <w:color w:val="000000"/>
            <w:sz w:val="20"/>
            <w:szCs w:val="20"/>
          </w:rPr>
          <w:tab/>
        </w:r>
        <w:r w:rsidRPr="00D10142" w:rsidDel="00B154B3">
          <w:rPr>
            <w:rFonts w:asciiTheme="minorHAnsi" w:hAnsiTheme="minorHAnsi" w:cstheme="minorHAnsi"/>
            <w:b/>
            <w:noProof/>
            <w:color w:val="000000"/>
            <w:sz w:val="20"/>
            <w:szCs w:val="20"/>
          </w:rPr>
          <w:delText>INTERVIEWER: PASTIKAN MEREK AV</w:delText>
        </w:r>
        <w:r w:rsidDel="00B154B3">
          <w:rPr>
            <w:rFonts w:asciiTheme="minorHAnsi" w:hAnsiTheme="minorHAnsi" w:cstheme="minorHAnsi"/>
            <w:b/>
            <w:noProof/>
            <w:color w:val="000000"/>
            <w:sz w:val="20"/>
            <w:szCs w:val="20"/>
          </w:rPr>
          <w:delText>RIST TERLINGKAR DI PERTANYAAN A</w:delText>
        </w:r>
        <w:r w:rsidR="008A5A9B" w:rsidDel="00B154B3">
          <w:rPr>
            <w:rFonts w:asciiTheme="minorHAnsi" w:hAnsiTheme="minorHAnsi" w:cstheme="minorHAnsi"/>
            <w:b/>
            <w:noProof/>
            <w:color w:val="000000"/>
            <w:sz w:val="20"/>
            <w:szCs w:val="20"/>
          </w:rPr>
          <w:delText>B1</w:delText>
        </w:r>
      </w:del>
      <w:ins w:id="837" w:author="Fathi" w:date="2021-02-25T05:21:00Z">
        <w:r w:rsidR="00B154B3">
          <w:rPr>
            <w:rFonts w:asciiTheme="minorHAnsi" w:hAnsiTheme="minorHAnsi" w:cstheme="minorHAnsi"/>
            <w:noProof/>
            <w:color w:val="000000"/>
            <w:sz w:val="20"/>
            <w:szCs w:val="20"/>
            <w:lang w:val="en-US"/>
          </w:rPr>
          <w:t xml:space="preserve">Berbicara </w:t>
        </w:r>
        <w:r w:rsidR="0013619E">
          <w:rPr>
            <w:rFonts w:asciiTheme="minorHAnsi" w:hAnsiTheme="minorHAnsi" w:cstheme="minorHAnsi"/>
            <w:noProof/>
            <w:color w:val="000000"/>
            <w:sz w:val="20"/>
            <w:szCs w:val="20"/>
            <w:lang w:val="en-US"/>
          </w:rPr>
          <w:t>mengenai produk perbankan,</w:t>
        </w:r>
      </w:ins>
      <w:ins w:id="838" w:author="Fathi" w:date="2021-02-25T05:22:00Z">
        <w:r w:rsidR="0013619E">
          <w:rPr>
            <w:rFonts w:asciiTheme="minorHAnsi" w:hAnsiTheme="minorHAnsi" w:cstheme="minorHAnsi"/>
            <w:noProof/>
            <w:color w:val="000000"/>
            <w:sz w:val="20"/>
            <w:szCs w:val="20"/>
            <w:lang w:val="en-US"/>
          </w:rPr>
          <w:t xml:space="preserve"> seperti tabungan, bank apa sajakah yang Anda gunakan untuk bertransaksi dalam 3 bulan terakhir? (</w:t>
        </w:r>
        <w:r w:rsidR="0013619E" w:rsidRPr="0013619E">
          <w:rPr>
            <w:rFonts w:asciiTheme="minorHAnsi" w:hAnsiTheme="minorHAnsi" w:cstheme="minorHAnsi"/>
            <w:b/>
            <w:bCs/>
            <w:noProof/>
            <w:color w:val="000000"/>
            <w:sz w:val="20"/>
            <w:szCs w:val="20"/>
            <w:lang w:val="en-US"/>
            <w:rPrChange w:id="839" w:author="Fathi" w:date="2021-02-25T05:22:00Z">
              <w:rPr>
                <w:rFonts w:asciiTheme="minorHAnsi" w:hAnsiTheme="minorHAnsi" w:cstheme="minorHAnsi"/>
                <w:noProof/>
                <w:color w:val="000000"/>
                <w:sz w:val="20"/>
                <w:szCs w:val="20"/>
                <w:lang w:val="en-US"/>
              </w:rPr>
            </w:rPrChange>
          </w:rPr>
          <w:t>Bisa M</w:t>
        </w:r>
        <w:r w:rsidR="0013619E">
          <w:rPr>
            <w:rFonts w:asciiTheme="minorHAnsi" w:hAnsiTheme="minorHAnsi" w:cstheme="minorHAnsi"/>
            <w:noProof/>
            <w:color w:val="000000"/>
            <w:sz w:val="20"/>
            <w:szCs w:val="20"/>
            <w:lang w:val="en-US"/>
          </w:rPr>
          <w:t>)</w:t>
        </w:r>
      </w:ins>
      <w:ins w:id="840" w:author="Fathi" w:date="2021-02-25T05:21:00Z">
        <w:r w:rsidR="0013619E">
          <w:rPr>
            <w:rFonts w:asciiTheme="minorHAnsi" w:hAnsiTheme="minorHAnsi" w:cstheme="minorHAnsi"/>
            <w:noProof/>
            <w:color w:val="000000"/>
            <w:sz w:val="20"/>
            <w:szCs w:val="20"/>
            <w:lang w:val="en-US"/>
          </w:rPr>
          <w:t xml:space="preserve"> </w:t>
        </w:r>
      </w:ins>
    </w:p>
    <w:p w14:paraId="2DD78E5F" w14:textId="77777777" w:rsidR="00273D48" w:rsidRDefault="00273D48" w:rsidP="00766805">
      <w:pPr>
        <w:ind w:left="426" w:hanging="426"/>
        <w:jc w:val="both"/>
        <w:rPr>
          <w:rFonts w:asciiTheme="minorHAnsi" w:hAnsiTheme="minorHAnsi" w:cstheme="minorHAnsi"/>
          <w:noProof/>
          <w:color w:val="000000"/>
          <w:sz w:val="20"/>
          <w:szCs w:val="20"/>
        </w:rPr>
      </w:pPr>
    </w:p>
    <w:p w14:paraId="417D8F34" w14:textId="015EB841" w:rsidR="00766805" w:rsidRPr="00D10142" w:rsidDel="00B154B3" w:rsidRDefault="00096047">
      <w:pPr>
        <w:ind w:left="426" w:hanging="426"/>
        <w:jc w:val="both"/>
        <w:rPr>
          <w:del w:id="841" w:author="Fathi" w:date="2021-02-25T05:21:00Z"/>
          <w:rFonts w:asciiTheme="minorHAnsi" w:hAnsiTheme="minorHAnsi" w:cstheme="minorHAnsi"/>
          <w:noProof/>
          <w:color w:val="000000"/>
          <w:sz w:val="20"/>
          <w:szCs w:val="20"/>
        </w:rPr>
      </w:pPr>
      <w:del w:id="842" w:author="Fathi" w:date="2021-02-25T05:21:00Z">
        <w:r w:rsidDel="00B154B3">
          <w:rPr>
            <w:rFonts w:asciiTheme="minorHAnsi" w:hAnsiTheme="minorHAnsi" w:cstheme="minorHAnsi"/>
            <w:noProof/>
            <w:color w:val="000000"/>
            <w:sz w:val="20"/>
            <w:szCs w:val="20"/>
          </w:rPr>
          <w:delText>A</w:delText>
        </w:r>
        <w:r w:rsidR="00766805" w:rsidDel="00B154B3">
          <w:rPr>
            <w:rFonts w:asciiTheme="minorHAnsi" w:hAnsiTheme="minorHAnsi" w:cstheme="minorHAnsi"/>
            <w:noProof/>
            <w:color w:val="000000"/>
            <w:sz w:val="20"/>
            <w:szCs w:val="20"/>
          </w:rPr>
          <w:delText>2</w:delText>
        </w:r>
        <w:r w:rsidR="00766805" w:rsidRPr="000A4928" w:rsidDel="00B154B3">
          <w:rPr>
            <w:rFonts w:asciiTheme="minorHAnsi" w:hAnsiTheme="minorHAnsi" w:cstheme="minorHAnsi"/>
            <w:noProof/>
            <w:color w:val="000000"/>
            <w:sz w:val="20"/>
            <w:szCs w:val="20"/>
          </w:rPr>
          <w:delText>.</w:delText>
        </w:r>
        <w:r w:rsidR="00766805" w:rsidRPr="000A4928" w:rsidDel="00B154B3">
          <w:rPr>
            <w:rFonts w:asciiTheme="minorHAnsi" w:hAnsiTheme="minorHAnsi" w:cstheme="minorHAnsi"/>
            <w:noProof/>
            <w:color w:val="000000"/>
            <w:sz w:val="20"/>
            <w:szCs w:val="20"/>
            <w:lang w:val="en-US"/>
          </w:rPr>
          <w:tab/>
        </w:r>
        <w:r w:rsidR="00766805" w:rsidDel="00B154B3">
          <w:rPr>
            <w:rFonts w:asciiTheme="minorHAnsi" w:hAnsiTheme="minorHAnsi" w:cstheme="minorHAnsi"/>
            <w:noProof/>
            <w:color w:val="000000"/>
            <w:sz w:val="20"/>
            <w:szCs w:val="20"/>
          </w:rPr>
          <w:delText xml:space="preserve">Mohon Anda menyebutkan merek </w:delText>
        </w:r>
        <w:r w:rsidR="00CA47F0" w:rsidDel="00B154B3">
          <w:rPr>
            <w:rFonts w:asciiTheme="minorHAnsi" w:hAnsiTheme="minorHAnsi" w:cstheme="minorHAnsi"/>
            <w:b/>
            <w:noProof/>
            <w:color w:val="000000"/>
            <w:sz w:val="20"/>
            <w:szCs w:val="20"/>
            <w:u w:val="single"/>
            <w:lang w:val="en-US"/>
          </w:rPr>
          <w:delText xml:space="preserve">asuransi jiwa jenis </w:delText>
        </w:r>
        <w:r w:rsidR="00766805" w:rsidDel="00B154B3">
          <w:rPr>
            <w:rFonts w:asciiTheme="minorHAnsi" w:hAnsiTheme="minorHAnsi" w:cstheme="minorHAnsi"/>
            <w:b/>
            <w:noProof/>
            <w:color w:val="000000"/>
            <w:sz w:val="20"/>
            <w:szCs w:val="20"/>
            <w:u w:val="single"/>
          </w:rPr>
          <w:delText>unit link</w:delText>
        </w:r>
        <w:r w:rsidR="00766805" w:rsidRPr="00766805" w:rsidDel="00B154B3">
          <w:rPr>
            <w:rFonts w:asciiTheme="minorHAnsi" w:hAnsiTheme="minorHAnsi" w:cstheme="minorHAnsi"/>
            <w:noProof/>
            <w:color w:val="000000"/>
            <w:sz w:val="20"/>
            <w:szCs w:val="20"/>
          </w:rPr>
          <w:delText xml:space="preserve"> </w:delText>
        </w:r>
        <w:r w:rsidR="00766805" w:rsidDel="00B154B3">
          <w:rPr>
            <w:rFonts w:asciiTheme="minorHAnsi" w:hAnsiTheme="minorHAnsi" w:cstheme="minorHAnsi"/>
            <w:noProof/>
            <w:color w:val="000000"/>
            <w:sz w:val="20"/>
            <w:szCs w:val="20"/>
          </w:rPr>
          <w:delText>apa sajakah yang Anda miliki? (</w:delText>
        </w:r>
        <w:r w:rsidR="00766805" w:rsidDel="00B154B3">
          <w:rPr>
            <w:rFonts w:asciiTheme="minorHAnsi" w:hAnsiTheme="minorHAnsi" w:cstheme="minorHAnsi"/>
            <w:b/>
            <w:noProof/>
            <w:color w:val="000000"/>
            <w:sz w:val="20"/>
            <w:szCs w:val="20"/>
          </w:rPr>
          <w:delText>Bisa M</w:delText>
        </w:r>
        <w:r w:rsidR="00766805" w:rsidDel="00B154B3">
          <w:rPr>
            <w:rFonts w:asciiTheme="minorHAnsi" w:hAnsiTheme="minorHAnsi" w:cstheme="minorHAnsi"/>
            <w:noProof/>
            <w:color w:val="000000"/>
            <w:sz w:val="20"/>
            <w:szCs w:val="20"/>
          </w:rPr>
          <w:delText>)</w:delText>
        </w:r>
      </w:del>
    </w:p>
    <w:p w14:paraId="08EB9CAE" w14:textId="29CF58FA" w:rsidR="00766805" w:rsidDel="00B154B3" w:rsidRDefault="00766805">
      <w:pPr>
        <w:ind w:left="426" w:hanging="426"/>
        <w:jc w:val="both"/>
        <w:rPr>
          <w:del w:id="843" w:author="Fathi" w:date="2021-02-25T05:21:00Z"/>
          <w:rFonts w:asciiTheme="minorHAnsi" w:hAnsiTheme="minorHAnsi" w:cstheme="minorHAnsi"/>
          <w:noProof/>
          <w:color w:val="000000"/>
          <w:sz w:val="20"/>
          <w:szCs w:val="20"/>
        </w:rPr>
      </w:pPr>
    </w:p>
    <w:p w14:paraId="51E66A12" w14:textId="1D4718E5" w:rsidR="00766805" w:rsidDel="00B154B3" w:rsidRDefault="00096047">
      <w:pPr>
        <w:ind w:left="426" w:hanging="426"/>
        <w:jc w:val="both"/>
        <w:rPr>
          <w:del w:id="844" w:author="Fathi" w:date="2021-02-25T05:21:00Z"/>
          <w:rFonts w:asciiTheme="minorHAnsi" w:hAnsiTheme="minorHAnsi" w:cstheme="minorHAnsi"/>
          <w:noProof/>
          <w:color w:val="000000"/>
          <w:sz w:val="20"/>
          <w:szCs w:val="20"/>
        </w:rPr>
      </w:pPr>
      <w:del w:id="845" w:author="Fathi" w:date="2021-02-25T05:21:00Z">
        <w:r w:rsidDel="00B154B3">
          <w:rPr>
            <w:rFonts w:asciiTheme="minorHAnsi" w:hAnsiTheme="minorHAnsi" w:cstheme="minorHAnsi"/>
            <w:noProof/>
            <w:color w:val="000000"/>
            <w:sz w:val="20"/>
            <w:szCs w:val="20"/>
          </w:rPr>
          <w:delText>A</w:delText>
        </w:r>
        <w:r w:rsidR="00766805" w:rsidDel="00B154B3">
          <w:rPr>
            <w:rFonts w:asciiTheme="minorHAnsi" w:hAnsiTheme="minorHAnsi" w:cstheme="minorHAnsi"/>
            <w:noProof/>
            <w:color w:val="000000"/>
            <w:sz w:val="20"/>
            <w:szCs w:val="20"/>
          </w:rPr>
          <w:delText>3</w:delText>
        </w:r>
        <w:r w:rsidR="00766805" w:rsidRPr="000A4928" w:rsidDel="00B154B3">
          <w:rPr>
            <w:rFonts w:asciiTheme="minorHAnsi" w:hAnsiTheme="minorHAnsi" w:cstheme="minorHAnsi"/>
            <w:noProof/>
            <w:color w:val="000000"/>
            <w:sz w:val="20"/>
            <w:szCs w:val="20"/>
          </w:rPr>
          <w:delText>.</w:delText>
        </w:r>
        <w:r w:rsidR="00766805" w:rsidRPr="000A4928" w:rsidDel="00B154B3">
          <w:rPr>
            <w:rFonts w:asciiTheme="minorHAnsi" w:hAnsiTheme="minorHAnsi" w:cstheme="minorHAnsi"/>
            <w:noProof/>
            <w:color w:val="000000"/>
            <w:sz w:val="20"/>
            <w:szCs w:val="20"/>
            <w:lang w:val="en-US"/>
          </w:rPr>
          <w:tab/>
        </w:r>
        <w:r w:rsidR="00766805" w:rsidDel="00B154B3">
          <w:rPr>
            <w:rFonts w:asciiTheme="minorHAnsi" w:hAnsiTheme="minorHAnsi" w:cstheme="minorHAnsi"/>
            <w:noProof/>
            <w:color w:val="000000"/>
            <w:sz w:val="20"/>
            <w:szCs w:val="20"/>
          </w:rPr>
          <w:delText xml:space="preserve">Mohon Anda menyebutkan merek </w:delText>
        </w:r>
        <w:r w:rsidR="00766805" w:rsidRPr="00766805" w:rsidDel="00B154B3">
          <w:rPr>
            <w:rFonts w:asciiTheme="minorHAnsi" w:hAnsiTheme="minorHAnsi" w:cstheme="minorHAnsi"/>
            <w:b/>
            <w:noProof/>
            <w:color w:val="000000"/>
            <w:sz w:val="20"/>
            <w:szCs w:val="20"/>
            <w:u w:val="single"/>
          </w:rPr>
          <w:delText xml:space="preserve">asuransi </w:delText>
        </w:r>
        <w:r w:rsidR="00766805" w:rsidRPr="00D647A6" w:rsidDel="00B154B3">
          <w:rPr>
            <w:rFonts w:asciiTheme="minorHAnsi" w:hAnsiTheme="minorHAnsi" w:cstheme="minorHAnsi"/>
            <w:b/>
            <w:noProof/>
            <w:color w:val="000000"/>
            <w:sz w:val="20"/>
            <w:szCs w:val="20"/>
            <w:u w:val="single"/>
          </w:rPr>
          <w:delText>kesehatan</w:delText>
        </w:r>
        <w:r w:rsidR="00766805" w:rsidDel="00B154B3">
          <w:rPr>
            <w:rFonts w:asciiTheme="minorHAnsi" w:hAnsiTheme="minorHAnsi" w:cstheme="minorHAnsi"/>
            <w:noProof/>
            <w:color w:val="000000"/>
            <w:sz w:val="20"/>
            <w:szCs w:val="20"/>
          </w:rPr>
          <w:delText xml:space="preserve"> </w:delText>
        </w:r>
        <w:r w:rsidR="00766805" w:rsidRPr="00766805" w:rsidDel="00B154B3">
          <w:rPr>
            <w:rFonts w:asciiTheme="minorHAnsi" w:hAnsiTheme="minorHAnsi" w:cstheme="minorHAnsi"/>
            <w:noProof/>
            <w:color w:val="000000"/>
            <w:sz w:val="20"/>
            <w:szCs w:val="20"/>
          </w:rPr>
          <w:delText>apa</w:delText>
        </w:r>
        <w:r w:rsidR="00766805" w:rsidDel="00B154B3">
          <w:rPr>
            <w:rFonts w:asciiTheme="minorHAnsi" w:hAnsiTheme="minorHAnsi" w:cstheme="minorHAnsi"/>
            <w:noProof/>
            <w:color w:val="000000"/>
            <w:sz w:val="20"/>
            <w:szCs w:val="20"/>
          </w:rPr>
          <w:delText xml:space="preserve"> sajakah yang Anda miliki? (</w:delText>
        </w:r>
        <w:r w:rsidR="00766805" w:rsidDel="00B154B3">
          <w:rPr>
            <w:rFonts w:asciiTheme="minorHAnsi" w:hAnsiTheme="minorHAnsi" w:cstheme="minorHAnsi"/>
            <w:b/>
            <w:noProof/>
            <w:color w:val="000000"/>
            <w:sz w:val="20"/>
            <w:szCs w:val="20"/>
          </w:rPr>
          <w:delText>Bisa M</w:delText>
        </w:r>
        <w:r w:rsidR="00766805" w:rsidDel="00B154B3">
          <w:rPr>
            <w:rFonts w:asciiTheme="minorHAnsi" w:hAnsiTheme="minorHAnsi" w:cstheme="minorHAnsi"/>
            <w:noProof/>
            <w:color w:val="000000"/>
            <w:sz w:val="20"/>
            <w:szCs w:val="20"/>
          </w:rPr>
          <w:delText>)</w:delText>
        </w:r>
      </w:del>
    </w:p>
    <w:p w14:paraId="0F800A7C" w14:textId="4B92D0AC" w:rsidR="00AD5BB1" w:rsidRPr="00D10142" w:rsidDel="00B154B3" w:rsidRDefault="00AD5BB1">
      <w:pPr>
        <w:ind w:left="426" w:hanging="426"/>
        <w:jc w:val="both"/>
        <w:rPr>
          <w:del w:id="846" w:author="Fathi" w:date="2021-02-25T05:21:00Z"/>
          <w:rFonts w:asciiTheme="minorHAnsi" w:hAnsiTheme="minorHAnsi" w:cstheme="minorHAnsi"/>
          <w:noProof/>
          <w:color w:val="000000"/>
          <w:sz w:val="20"/>
          <w:szCs w:val="20"/>
        </w:rPr>
      </w:pPr>
    </w:p>
    <w:p w14:paraId="3E1EF7A3" w14:textId="7DB73B30" w:rsidR="0076057D" w:rsidRPr="0076057D" w:rsidDel="00B154B3" w:rsidRDefault="006B7C79">
      <w:pPr>
        <w:ind w:left="426" w:hanging="426"/>
        <w:jc w:val="both"/>
        <w:rPr>
          <w:del w:id="847" w:author="Fathi" w:date="2021-02-25T05:21:00Z"/>
          <w:rFonts w:asciiTheme="minorHAnsi" w:hAnsiTheme="minorHAnsi" w:cstheme="minorHAnsi"/>
          <w:noProof/>
          <w:color w:val="000000"/>
          <w:sz w:val="20"/>
          <w:szCs w:val="20"/>
          <w:lang w:val="en-US"/>
        </w:rPr>
      </w:pPr>
      <w:del w:id="848" w:author="Fathi" w:date="2021-02-25T05:21:00Z">
        <w:r w:rsidDel="00B154B3">
          <w:rPr>
            <w:rFonts w:asciiTheme="minorHAnsi" w:hAnsiTheme="minorHAnsi" w:cstheme="minorHAnsi"/>
            <w:noProof/>
            <w:color w:val="000000"/>
            <w:sz w:val="20"/>
            <w:szCs w:val="20"/>
          </w:rPr>
          <w:delText>A</w:delText>
        </w:r>
        <w:r w:rsidR="002F3B3D" w:rsidDel="00B154B3">
          <w:rPr>
            <w:rFonts w:asciiTheme="minorHAnsi" w:hAnsiTheme="minorHAnsi" w:cstheme="minorHAnsi"/>
            <w:noProof/>
            <w:color w:val="000000"/>
            <w:sz w:val="20"/>
            <w:szCs w:val="20"/>
          </w:rPr>
          <w:delText>4</w:delText>
        </w:r>
        <w:r w:rsidR="00F26F17" w:rsidDel="00B154B3">
          <w:rPr>
            <w:rFonts w:asciiTheme="minorHAnsi" w:hAnsiTheme="minorHAnsi" w:cstheme="minorHAnsi"/>
            <w:noProof/>
            <w:color w:val="000000"/>
            <w:sz w:val="20"/>
            <w:szCs w:val="20"/>
          </w:rPr>
          <w:delText>a</w:delText>
        </w:r>
        <w:r w:rsidRPr="000A4928" w:rsidDel="00B154B3">
          <w:rPr>
            <w:rFonts w:asciiTheme="minorHAnsi" w:hAnsiTheme="minorHAnsi" w:cstheme="minorHAnsi"/>
            <w:noProof/>
            <w:color w:val="000000"/>
            <w:sz w:val="20"/>
            <w:szCs w:val="20"/>
          </w:rPr>
          <w:delText>.</w:delText>
        </w:r>
        <w:r w:rsidRPr="000A4928" w:rsidDel="00B154B3">
          <w:rPr>
            <w:rFonts w:asciiTheme="minorHAnsi" w:hAnsiTheme="minorHAnsi" w:cstheme="minorHAnsi"/>
            <w:noProof/>
            <w:color w:val="000000"/>
            <w:sz w:val="20"/>
            <w:szCs w:val="20"/>
            <w:lang w:val="en-US"/>
          </w:rPr>
          <w:tab/>
        </w:r>
        <w:r w:rsidDel="00B154B3">
          <w:rPr>
            <w:rFonts w:asciiTheme="minorHAnsi" w:hAnsiTheme="minorHAnsi" w:cstheme="minorHAnsi"/>
            <w:noProof/>
            <w:color w:val="000000"/>
            <w:sz w:val="20"/>
            <w:szCs w:val="20"/>
          </w:rPr>
          <w:delText xml:space="preserve">Dari sisi besaran premi, mohon Anda menyebutkan besaran alokasi persentase premi yang Anda miliki di </w:delText>
        </w:r>
        <w:r w:rsidR="00CA47F0" w:rsidDel="00B154B3">
          <w:rPr>
            <w:rFonts w:asciiTheme="minorHAnsi" w:hAnsiTheme="minorHAnsi" w:cstheme="minorHAnsi"/>
            <w:noProof/>
            <w:color w:val="000000"/>
            <w:sz w:val="20"/>
            <w:szCs w:val="20"/>
            <w:lang w:val="en-US"/>
          </w:rPr>
          <w:delText xml:space="preserve">merek </w:delText>
        </w:r>
        <w:r w:rsidRPr="002F3B3D" w:rsidDel="00B154B3">
          <w:rPr>
            <w:rFonts w:asciiTheme="minorHAnsi" w:hAnsiTheme="minorHAnsi" w:cstheme="minorHAnsi"/>
            <w:b/>
            <w:noProof/>
            <w:color w:val="000000"/>
            <w:sz w:val="20"/>
            <w:szCs w:val="20"/>
            <w:u w:val="single"/>
          </w:rPr>
          <w:delText xml:space="preserve">asuransi </w:delText>
        </w:r>
        <w:r w:rsidR="002F3B3D" w:rsidRPr="002F3B3D" w:rsidDel="00B154B3">
          <w:rPr>
            <w:rFonts w:asciiTheme="minorHAnsi" w:hAnsiTheme="minorHAnsi" w:cstheme="minorHAnsi"/>
            <w:b/>
            <w:noProof/>
            <w:color w:val="000000"/>
            <w:sz w:val="20"/>
            <w:szCs w:val="20"/>
            <w:u w:val="single"/>
          </w:rPr>
          <w:delText>jiwa</w:delText>
        </w:r>
        <w:r w:rsidR="002F3B3D" w:rsidRPr="00CA47F0" w:rsidDel="00B154B3">
          <w:rPr>
            <w:rFonts w:asciiTheme="minorHAnsi" w:hAnsiTheme="minorHAnsi" w:cstheme="minorHAnsi"/>
            <w:b/>
            <w:noProof/>
            <w:color w:val="000000"/>
            <w:sz w:val="20"/>
            <w:szCs w:val="20"/>
            <w:u w:val="single"/>
          </w:rPr>
          <w:delText xml:space="preserve"> </w:delText>
        </w:r>
        <w:r w:rsidR="00CA47F0" w:rsidRPr="00CA47F0" w:rsidDel="00B154B3">
          <w:rPr>
            <w:rFonts w:asciiTheme="minorHAnsi" w:hAnsiTheme="minorHAnsi" w:cstheme="minorHAnsi"/>
            <w:b/>
            <w:noProof/>
            <w:color w:val="000000"/>
            <w:sz w:val="20"/>
            <w:szCs w:val="20"/>
            <w:u w:val="single"/>
            <w:lang w:val="en-US"/>
          </w:rPr>
          <w:delText>tersebut</w:delText>
        </w:r>
        <w:r w:rsidDel="00B154B3">
          <w:rPr>
            <w:rFonts w:asciiTheme="minorHAnsi" w:hAnsiTheme="minorHAnsi" w:cstheme="minorHAnsi"/>
            <w:noProof/>
            <w:color w:val="000000"/>
            <w:sz w:val="20"/>
            <w:szCs w:val="20"/>
          </w:rPr>
          <w:delText>.</w:delText>
        </w:r>
        <w:r w:rsidR="00CA47F0" w:rsidDel="00B154B3">
          <w:rPr>
            <w:rFonts w:asciiTheme="minorHAnsi" w:hAnsiTheme="minorHAnsi" w:cstheme="minorHAnsi"/>
            <w:noProof/>
            <w:color w:val="000000"/>
            <w:sz w:val="20"/>
            <w:szCs w:val="20"/>
            <w:lang w:val="en-US"/>
          </w:rPr>
          <w:delText xml:space="preserve"> </w:delText>
        </w:r>
      </w:del>
    </w:p>
    <w:p w14:paraId="450EF1B8" w14:textId="26215A7A" w:rsidR="00412BDA" w:rsidDel="00B154B3" w:rsidRDefault="006B7C79">
      <w:pPr>
        <w:ind w:left="426" w:hanging="426"/>
        <w:jc w:val="both"/>
        <w:rPr>
          <w:del w:id="849" w:author="Fathi" w:date="2021-02-25T05:21:00Z"/>
          <w:rFonts w:asciiTheme="minorHAnsi" w:hAnsiTheme="minorHAnsi" w:cstheme="minorHAnsi"/>
          <w:noProof/>
          <w:color w:val="000000"/>
          <w:sz w:val="20"/>
          <w:szCs w:val="20"/>
        </w:rPr>
      </w:pPr>
      <w:del w:id="850" w:author="Fathi" w:date="2021-02-25T05:21:00Z">
        <w:r w:rsidDel="00B154B3">
          <w:rPr>
            <w:rFonts w:asciiTheme="minorHAnsi" w:hAnsiTheme="minorHAnsi" w:cstheme="minorHAnsi"/>
            <w:noProof/>
            <w:color w:val="000000"/>
            <w:sz w:val="20"/>
            <w:szCs w:val="20"/>
          </w:rPr>
          <w:tab/>
        </w:r>
        <w:r w:rsidRPr="004F316B" w:rsidDel="00B154B3">
          <w:rPr>
            <w:rFonts w:asciiTheme="minorHAnsi" w:hAnsiTheme="minorHAnsi" w:cstheme="minorHAnsi"/>
            <w:b/>
            <w:noProof/>
            <w:color w:val="000000"/>
            <w:sz w:val="20"/>
            <w:szCs w:val="20"/>
          </w:rPr>
          <w:delText>INTERVIEWER:</w:delText>
        </w:r>
        <w:r w:rsidDel="00B154B3">
          <w:rPr>
            <w:rFonts w:asciiTheme="minorHAnsi" w:hAnsiTheme="minorHAnsi" w:cstheme="minorHAnsi"/>
            <w:noProof/>
            <w:color w:val="000000"/>
            <w:sz w:val="20"/>
            <w:szCs w:val="20"/>
          </w:rPr>
          <w:delText xml:space="preserve"> </w:delText>
        </w:r>
        <w:r w:rsidRPr="004F316B" w:rsidDel="00B154B3">
          <w:rPr>
            <w:rFonts w:asciiTheme="minorHAnsi" w:hAnsiTheme="minorHAnsi" w:cstheme="minorHAnsi"/>
            <w:b/>
            <w:noProof/>
            <w:color w:val="000000"/>
            <w:sz w:val="20"/>
            <w:szCs w:val="20"/>
          </w:rPr>
          <w:delText>PASTIKAN TOTAL PERSENTASE MENCAPAI 100%</w:delText>
        </w:r>
        <w:r w:rsidDel="00B154B3">
          <w:rPr>
            <w:rFonts w:asciiTheme="minorHAnsi" w:hAnsiTheme="minorHAnsi" w:cstheme="minorHAnsi"/>
            <w:noProof/>
            <w:color w:val="000000"/>
            <w:sz w:val="20"/>
            <w:szCs w:val="20"/>
          </w:rPr>
          <w:delText xml:space="preserve">  </w:delText>
        </w:r>
      </w:del>
    </w:p>
    <w:p w14:paraId="695C00F3" w14:textId="6898CB8A" w:rsidR="00F26F17" w:rsidDel="00B154B3" w:rsidRDefault="00F26F17">
      <w:pPr>
        <w:ind w:left="426" w:hanging="426"/>
        <w:jc w:val="both"/>
        <w:rPr>
          <w:del w:id="851" w:author="Fathi" w:date="2021-02-25T05:21:00Z"/>
          <w:rFonts w:asciiTheme="minorHAnsi" w:hAnsiTheme="minorHAnsi" w:cstheme="minorHAnsi"/>
          <w:noProof/>
          <w:color w:val="000000"/>
          <w:sz w:val="20"/>
          <w:szCs w:val="20"/>
        </w:rPr>
      </w:pPr>
    </w:p>
    <w:p w14:paraId="099D53B5" w14:textId="3C2ADE70" w:rsidR="00F26F17" w:rsidDel="00B154B3" w:rsidRDefault="00F26F17">
      <w:pPr>
        <w:ind w:left="426" w:hanging="426"/>
        <w:jc w:val="both"/>
        <w:rPr>
          <w:del w:id="852" w:author="Fathi" w:date="2021-02-25T05:21:00Z"/>
          <w:rFonts w:asciiTheme="minorHAnsi" w:hAnsiTheme="minorHAnsi" w:cstheme="minorHAnsi"/>
          <w:noProof/>
          <w:color w:val="000000"/>
          <w:sz w:val="20"/>
          <w:szCs w:val="20"/>
        </w:rPr>
      </w:pPr>
      <w:del w:id="853" w:author="Fathi" w:date="2021-02-25T05:21:00Z">
        <w:r w:rsidDel="00B154B3">
          <w:rPr>
            <w:rFonts w:asciiTheme="minorHAnsi" w:hAnsiTheme="minorHAnsi" w:cstheme="minorHAnsi"/>
            <w:noProof/>
            <w:color w:val="000000"/>
            <w:sz w:val="20"/>
            <w:szCs w:val="20"/>
          </w:rPr>
          <w:delText>A4b</w:delText>
        </w:r>
        <w:r w:rsidRPr="000A4928" w:rsidDel="00B154B3">
          <w:rPr>
            <w:rFonts w:asciiTheme="minorHAnsi" w:hAnsiTheme="minorHAnsi" w:cstheme="minorHAnsi"/>
            <w:noProof/>
            <w:color w:val="000000"/>
            <w:sz w:val="20"/>
            <w:szCs w:val="20"/>
          </w:rPr>
          <w:delText>.</w:delText>
        </w:r>
        <w:r w:rsidDel="00B154B3">
          <w:rPr>
            <w:rFonts w:asciiTheme="minorHAnsi" w:hAnsiTheme="minorHAnsi" w:cstheme="minorHAnsi"/>
            <w:noProof/>
            <w:color w:val="000000"/>
            <w:sz w:val="20"/>
            <w:szCs w:val="20"/>
          </w:rPr>
          <w:delText xml:space="preserve"> (</w:delText>
        </w:r>
        <w:r w:rsidRPr="00F26F17" w:rsidDel="00B154B3">
          <w:rPr>
            <w:rFonts w:asciiTheme="minorHAnsi" w:hAnsiTheme="minorHAnsi" w:cstheme="minorHAnsi"/>
            <w:b/>
            <w:noProof/>
            <w:color w:val="000000"/>
            <w:sz w:val="20"/>
            <w:szCs w:val="20"/>
          </w:rPr>
          <w:delText>SHOWCARD</w:delText>
        </w:r>
        <w:r w:rsidDel="00B154B3">
          <w:rPr>
            <w:rFonts w:asciiTheme="minorHAnsi" w:hAnsiTheme="minorHAnsi" w:cstheme="minorHAnsi"/>
            <w:noProof/>
            <w:color w:val="000000"/>
            <w:sz w:val="20"/>
            <w:szCs w:val="20"/>
          </w:rPr>
          <w:delText>) Sudah berapa lamakah Anda memiliki asuransi ..... (</w:delText>
        </w:r>
        <w:r w:rsidRPr="00F26F17" w:rsidDel="00B154B3">
          <w:rPr>
            <w:rFonts w:asciiTheme="minorHAnsi" w:hAnsiTheme="minorHAnsi" w:cstheme="minorHAnsi"/>
            <w:b/>
            <w:noProof/>
            <w:color w:val="000000"/>
            <w:sz w:val="20"/>
            <w:szCs w:val="20"/>
          </w:rPr>
          <w:delText>BACAKAN JAWABAN RESPONDEN DI A1, A2 DAN A3</w:delText>
        </w:r>
        <w:r w:rsidDel="00B154B3">
          <w:rPr>
            <w:rFonts w:asciiTheme="minorHAnsi" w:hAnsiTheme="minorHAnsi" w:cstheme="minorHAnsi"/>
            <w:noProof/>
            <w:color w:val="000000"/>
            <w:sz w:val="20"/>
            <w:szCs w:val="20"/>
          </w:rPr>
          <w:delText>)? (</w:delText>
        </w:r>
        <w:r w:rsidRPr="00F26F17" w:rsidDel="00B154B3">
          <w:rPr>
            <w:rFonts w:asciiTheme="minorHAnsi" w:hAnsiTheme="minorHAnsi" w:cstheme="minorHAnsi"/>
            <w:b/>
            <w:noProof/>
            <w:color w:val="000000"/>
            <w:sz w:val="20"/>
            <w:szCs w:val="20"/>
          </w:rPr>
          <w:delText>S</w:delText>
        </w:r>
        <w:r w:rsidDel="00B154B3">
          <w:rPr>
            <w:rFonts w:asciiTheme="minorHAnsi" w:hAnsiTheme="minorHAnsi" w:cstheme="minorHAnsi"/>
            <w:noProof/>
            <w:color w:val="000000"/>
            <w:sz w:val="20"/>
            <w:szCs w:val="20"/>
          </w:rPr>
          <w:delText>)</w:delText>
        </w:r>
      </w:del>
    </w:p>
    <w:p w14:paraId="73A0E9AB" w14:textId="4F5EC81B" w:rsidR="003A2CDF" w:rsidDel="00B154B3" w:rsidRDefault="003A2CDF">
      <w:pPr>
        <w:ind w:left="426" w:hanging="426"/>
        <w:jc w:val="both"/>
        <w:rPr>
          <w:del w:id="854" w:author="Fathi" w:date="2021-02-25T05:21:00Z"/>
          <w:rFonts w:asciiTheme="minorHAnsi" w:hAnsiTheme="minorHAnsi" w:cstheme="minorHAnsi"/>
          <w:noProof/>
          <w:color w:val="000000"/>
          <w:sz w:val="20"/>
          <w:szCs w:val="20"/>
        </w:rPr>
      </w:pPr>
      <w:del w:id="855" w:author="Fathi" w:date="2021-02-25T05:21:00Z">
        <w:r w:rsidDel="00B154B3">
          <w:rPr>
            <w:rFonts w:asciiTheme="minorHAnsi" w:hAnsiTheme="minorHAnsi" w:cstheme="minorHAnsi"/>
            <w:noProof/>
            <w:color w:val="000000"/>
            <w:sz w:val="20"/>
            <w:szCs w:val="20"/>
          </w:rPr>
          <w:tab/>
          <w:delText xml:space="preserve">Kurang dari 1 tahun </w:delText>
        </w:r>
        <w:r w:rsidDel="00B154B3">
          <w:rPr>
            <w:rFonts w:asciiTheme="minorHAnsi" w:hAnsiTheme="minorHAnsi" w:cstheme="minorHAnsi"/>
            <w:noProof/>
            <w:color w:val="000000"/>
            <w:sz w:val="20"/>
            <w:szCs w:val="20"/>
          </w:rPr>
          <w:tab/>
        </w:r>
        <w:r w:rsidDel="00B154B3">
          <w:rPr>
            <w:rFonts w:asciiTheme="minorHAnsi" w:hAnsiTheme="minorHAnsi" w:cstheme="minorHAnsi"/>
            <w:noProof/>
            <w:color w:val="000000"/>
            <w:sz w:val="20"/>
            <w:szCs w:val="20"/>
          </w:rPr>
          <w:tab/>
        </w:r>
        <w:r w:rsidR="008A7E81" w:rsidDel="00B154B3">
          <w:rPr>
            <w:rFonts w:asciiTheme="minorHAnsi" w:hAnsiTheme="minorHAnsi" w:cstheme="minorHAnsi"/>
            <w:noProof/>
            <w:color w:val="000000"/>
            <w:sz w:val="20"/>
            <w:szCs w:val="20"/>
          </w:rPr>
          <w:tab/>
        </w:r>
        <w:r w:rsidR="008A7E81" w:rsidDel="00B154B3">
          <w:rPr>
            <w:rFonts w:asciiTheme="minorHAnsi" w:hAnsiTheme="minorHAnsi" w:cstheme="minorHAnsi"/>
            <w:noProof/>
            <w:color w:val="000000"/>
            <w:sz w:val="20"/>
            <w:szCs w:val="20"/>
          </w:rPr>
          <w:tab/>
        </w:r>
        <w:r w:rsidDel="00B154B3">
          <w:rPr>
            <w:rFonts w:asciiTheme="minorHAnsi" w:hAnsiTheme="minorHAnsi" w:cstheme="minorHAnsi"/>
            <w:noProof/>
            <w:color w:val="000000"/>
            <w:sz w:val="20"/>
            <w:szCs w:val="20"/>
          </w:rPr>
          <w:delText>1</w:delText>
        </w:r>
        <w:r w:rsidDel="00B154B3">
          <w:rPr>
            <w:rFonts w:asciiTheme="minorHAnsi" w:hAnsiTheme="minorHAnsi" w:cstheme="minorHAnsi"/>
            <w:noProof/>
            <w:color w:val="000000"/>
            <w:sz w:val="20"/>
            <w:szCs w:val="20"/>
          </w:rPr>
          <w:tab/>
        </w:r>
        <w:r w:rsidR="00D63B95" w:rsidDel="00B154B3">
          <w:rPr>
            <w:rFonts w:asciiTheme="minorHAnsi" w:hAnsiTheme="minorHAnsi" w:cstheme="minorHAnsi"/>
            <w:noProof/>
            <w:color w:val="000000"/>
            <w:sz w:val="20"/>
            <w:szCs w:val="20"/>
          </w:rPr>
          <w:delText xml:space="preserve">Antara 3 sd 5 tahun </w:delText>
        </w:r>
        <w:r w:rsidR="008A7E81" w:rsidDel="00B154B3">
          <w:rPr>
            <w:rFonts w:asciiTheme="minorHAnsi" w:hAnsiTheme="minorHAnsi" w:cstheme="minorHAnsi"/>
            <w:noProof/>
            <w:color w:val="000000"/>
            <w:sz w:val="20"/>
            <w:szCs w:val="20"/>
          </w:rPr>
          <w:tab/>
        </w:r>
        <w:r w:rsidR="008A7E81" w:rsidDel="00B154B3">
          <w:rPr>
            <w:rFonts w:asciiTheme="minorHAnsi" w:hAnsiTheme="minorHAnsi" w:cstheme="minorHAnsi"/>
            <w:noProof/>
            <w:color w:val="000000"/>
            <w:sz w:val="20"/>
            <w:szCs w:val="20"/>
          </w:rPr>
          <w:tab/>
        </w:r>
        <w:r w:rsidR="00D63B95" w:rsidDel="00B154B3">
          <w:rPr>
            <w:rFonts w:asciiTheme="minorHAnsi" w:hAnsiTheme="minorHAnsi" w:cstheme="minorHAnsi"/>
            <w:noProof/>
            <w:color w:val="000000"/>
            <w:sz w:val="20"/>
            <w:szCs w:val="20"/>
          </w:rPr>
          <w:tab/>
        </w:r>
        <w:r w:rsidR="008A7E81" w:rsidDel="00B154B3">
          <w:rPr>
            <w:rFonts w:asciiTheme="minorHAnsi" w:hAnsiTheme="minorHAnsi" w:cstheme="minorHAnsi"/>
            <w:noProof/>
            <w:color w:val="000000"/>
            <w:sz w:val="20"/>
            <w:szCs w:val="20"/>
          </w:rPr>
          <w:tab/>
        </w:r>
        <w:r w:rsidR="00D63B95" w:rsidDel="00B154B3">
          <w:rPr>
            <w:rFonts w:asciiTheme="minorHAnsi" w:hAnsiTheme="minorHAnsi" w:cstheme="minorHAnsi"/>
            <w:noProof/>
            <w:color w:val="000000"/>
            <w:sz w:val="20"/>
            <w:szCs w:val="20"/>
          </w:rPr>
          <w:delText>3</w:delText>
        </w:r>
        <w:r w:rsidR="00D63B95" w:rsidDel="00B154B3">
          <w:rPr>
            <w:rFonts w:asciiTheme="minorHAnsi" w:hAnsiTheme="minorHAnsi" w:cstheme="minorHAnsi"/>
            <w:noProof/>
            <w:color w:val="000000"/>
            <w:sz w:val="20"/>
            <w:szCs w:val="20"/>
          </w:rPr>
          <w:tab/>
        </w:r>
      </w:del>
    </w:p>
    <w:p w14:paraId="7F3137AF" w14:textId="62940747" w:rsidR="003A2CDF" w:rsidDel="00B154B3" w:rsidRDefault="003A2CDF">
      <w:pPr>
        <w:ind w:left="426" w:hanging="426"/>
        <w:jc w:val="both"/>
        <w:rPr>
          <w:del w:id="856" w:author="Fathi" w:date="2021-02-25T05:21:00Z"/>
          <w:rFonts w:asciiTheme="minorHAnsi" w:hAnsiTheme="minorHAnsi" w:cstheme="minorHAnsi"/>
          <w:noProof/>
          <w:color w:val="000000"/>
          <w:sz w:val="20"/>
          <w:szCs w:val="20"/>
        </w:rPr>
      </w:pPr>
      <w:del w:id="857" w:author="Fathi" w:date="2021-02-25T05:21:00Z">
        <w:r w:rsidDel="00B154B3">
          <w:rPr>
            <w:rFonts w:asciiTheme="minorHAnsi" w:hAnsiTheme="minorHAnsi" w:cstheme="minorHAnsi"/>
            <w:noProof/>
            <w:color w:val="000000"/>
            <w:sz w:val="20"/>
            <w:szCs w:val="20"/>
          </w:rPr>
          <w:tab/>
          <w:delText xml:space="preserve">Antara 1 sd 3 tahun </w:delText>
        </w:r>
        <w:r w:rsidDel="00B154B3">
          <w:rPr>
            <w:rFonts w:asciiTheme="minorHAnsi" w:hAnsiTheme="minorHAnsi" w:cstheme="minorHAnsi"/>
            <w:noProof/>
            <w:color w:val="000000"/>
            <w:sz w:val="20"/>
            <w:szCs w:val="20"/>
          </w:rPr>
          <w:tab/>
        </w:r>
        <w:r w:rsidDel="00B154B3">
          <w:rPr>
            <w:rFonts w:asciiTheme="minorHAnsi" w:hAnsiTheme="minorHAnsi" w:cstheme="minorHAnsi"/>
            <w:noProof/>
            <w:color w:val="000000"/>
            <w:sz w:val="20"/>
            <w:szCs w:val="20"/>
          </w:rPr>
          <w:tab/>
        </w:r>
        <w:r w:rsidR="008A7E81" w:rsidDel="00B154B3">
          <w:rPr>
            <w:rFonts w:asciiTheme="minorHAnsi" w:hAnsiTheme="minorHAnsi" w:cstheme="minorHAnsi"/>
            <w:noProof/>
            <w:color w:val="000000"/>
            <w:sz w:val="20"/>
            <w:szCs w:val="20"/>
          </w:rPr>
          <w:tab/>
        </w:r>
        <w:r w:rsidR="008A7E81" w:rsidDel="00B154B3">
          <w:rPr>
            <w:rFonts w:asciiTheme="minorHAnsi" w:hAnsiTheme="minorHAnsi" w:cstheme="minorHAnsi"/>
            <w:noProof/>
            <w:color w:val="000000"/>
            <w:sz w:val="20"/>
            <w:szCs w:val="20"/>
          </w:rPr>
          <w:tab/>
        </w:r>
        <w:r w:rsidDel="00B154B3">
          <w:rPr>
            <w:rFonts w:asciiTheme="minorHAnsi" w:hAnsiTheme="minorHAnsi" w:cstheme="minorHAnsi"/>
            <w:noProof/>
            <w:color w:val="000000"/>
            <w:sz w:val="20"/>
            <w:szCs w:val="20"/>
          </w:rPr>
          <w:delText>2</w:delText>
        </w:r>
        <w:r w:rsidR="00D63B95" w:rsidDel="00B154B3">
          <w:rPr>
            <w:rFonts w:asciiTheme="minorHAnsi" w:hAnsiTheme="minorHAnsi" w:cstheme="minorHAnsi"/>
            <w:noProof/>
            <w:color w:val="000000"/>
            <w:sz w:val="20"/>
            <w:szCs w:val="20"/>
          </w:rPr>
          <w:tab/>
        </w:r>
        <w:r w:rsidR="008A7E81" w:rsidDel="00B154B3">
          <w:rPr>
            <w:rFonts w:asciiTheme="minorHAnsi" w:hAnsiTheme="minorHAnsi" w:cstheme="minorHAnsi"/>
            <w:noProof/>
            <w:color w:val="000000"/>
            <w:sz w:val="20"/>
            <w:szCs w:val="20"/>
          </w:rPr>
          <w:delText xml:space="preserve">Lebih dari 5 tahun </w:delText>
        </w:r>
        <w:r w:rsidR="008A7E81" w:rsidDel="00B154B3">
          <w:rPr>
            <w:rFonts w:asciiTheme="minorHAnsi" w:hAnsiTheme="minorHAnsi" w:cstheme="minorHAnsi"/>
            <w:noProof/>
            <w:color w:val="000000"/>
            <w:sz w:val="20"/>
            <w:szCs w:val="20"/>
          </w:rPr>
          <w:tab/>
        </w:r>
        <w:r w:rsidR="008A7E81" w:rsidDel="00B154B3">
          <w:rPr>
            <w:rFonts w:asciiTheme="minorHAnsi" w:hAnsiTheme="minorHAnsi" w:cstheme="minorHAnsi"/>
            <w:noProof/>
            <w:color w:val="000000"/>
            <w:sz w:val="20"/>
            <w:szCs w:val="20"/>
          </w:rPr>
          <w:tab/>
        </w:r>
        <w:r w:rsidR="008A7E81" w:rsidDel="00B154B3">
          <w:rPr>
            <w:rFonts w:asciiTheme="minorHAnsi" w:hAnsiTheme="minorHAnsi" w:cstheme="minorHAnsi"/>
            <w:noProof/>
            <w:color w:val="000000"/>
            <w:sz w:val="20"/>
            <w:szCs w:val="20"/>
          </w:rPr>
          <w:tab/>
        </w:r>
        <w:r w:rsidR="008A7E81" w:rsidDel="00B154B3">
          <w:rPr>
            <w:rFonts w:asciiTheme="minorHAnsi" w:hAnsiTheme="minorHAnsi" w:cstheme="minorHAnsi"/>
            <w:noProof/>
            <w:color w:val="000000"/>
            <w:sz w:val="20"/>
            <w:szCs w:val="20"/>
          </w:rPr>
          <w:tab/>
          <w:delText>4</w:delText>
        </w:r>
      </w:del>
    </w:p>
    <w:tbl>
      <w:tblPr>
        <w:tblStyle w:val="TableGrid"/>
        <w:tblW w:w="10385" w:type="dxa"/>
        <w:tblInd w:w="426" w:type="dxa"/>
        <w:tblLayout w:type="fixed"/>
        <w:tblLook w:val="04A0" w:firstRow="1" w:lastRow="0" w:firstColumn="1" w:lastColumn="0" w:noHBand="0" w:noVBand="1"/>
      </w:tblPr>
      <w:tblGrid>
        <w:gridCol w:w="2816"/>
        <w:gridCol w:w="1342"/>
        <w:gridCol w:w="1371"/>
        <w:gridCol w:w="1574"/>
        <w:gridCol w:w="1641"/>
        <w:gridCol w:w="1641"/>
      </w:tblGrid>
      <w:tr w:rsidR="003A2CDF" w:rsidRPr="00E179CA" w:rsidDel="00B154B3" w14:paraId="467BF729" w14:textId="09DD63F5" w:rsidTr="003A2CDF">
        <w:trPr>
          <w:trHeight w:val="298"/>
          <w:tblHeader/>
          <w:del w:id="858" w:author="Fathi" w:date="2021-02-25T05:21:00Z"/>
        </w:trPr>
        <w:tc>
          <w:tcPr>
            <w:tcW w:w="2816" w:type="dxa"/>
            <w:shd w:val="clear" w:color="auto" w:fill="000000" w:themeFill="text1"/>
          </w:tcPr>
          <w:p w14:paraId="1E322A70" w14:textId="63E80782" w:rsidR="003A2CDF" w:rsidRPr="00E179CA" w:rsidDel="00B154B3" w:rsidRDefault="003A2CDF">
            <w:pPr>
              <w:ind w:left="426" w:hanging="426"/>
              <w:jc w:val="both"/>
              <w:rPr>
                <w:del w:id="859" w:author="Fathi" w:date="2021-02-25T05:21:00Z"/>
                <w:rFonts w:asciiTheme="minorHAnsi" w:hAnsiTheme="minorHAnsi" w:cstheme="minorHAnsi"/>
                <w:noProof/>
                <w:color w:val="FFFFFF" w:themeColor="background1"/>
                <w:sz w:val="20"/>
                <w:szCs w:val="20"/>
              </w:rPr>
              <w:pPrChange w:id="860" w:author="Fathi" w:date="2021-02-25T05:21:00Z">
                <w:pPr>
                  <w:jc w:val="both"/>
                </w:pPr>
              </w:pPrChange>
            </w:pPr>
          </w:p>
        </w:tc>
        <w:tc>
          <w:tcPr>
            <w:tcW w:w="1342" w:type="dxa"/>
            <w:shd w:val="clear" w:color="auto" w:fill="000000" w:themeFill="text1"/>
          </w:tcPr>
          <w:p w14:paraId="0592D9E4" w14:textId="03A0FF63" w:rsidR="003A2CDF" w:rsidRPr="00CA47F0" w:rsidDel="00B154B3" w:rsidRDefault="003A2CDF">
            <w:pPr>
              <w:ind w:left="426" w:hanging="426"/>
              <w:jc w:val="both"/>
              <w:rPr>
                <w:del w:id="861" w:author="Fathi" w:date="2021-02-25T05:21:00Z"/>
                <w:rFonts w:asciiTheme="minorHAnsi" w:hAnsiTheme="minorHAnsi" w:cstheme="minorHAnsi"/>
                <w:noProof/>
                <w:color w:val="FFFFFF" w:themeColor="background1"/>
                <w:sz w:val="20"/>
                <w:szCs w:val="20"/>
                <w:lang w:val="en-US"/>
              </w:rPr>
              <w:pPrChange w:id="862" w:author="Fathi" w:date="2021-02-25T05:21:00Z">
                <w:pPr>
                  <w:jc w:val="center"/>
                </w:pPr>
              </w:pPrChange>
            </w:pPr>
            <w:del w:id="863" w:author="Fathi" w:date="2021-02-25T05:21:00Z">
              <w:r w:rsidRPr="00E179CA" w:rsidDel="00B154B3">
                <w:rPr>
                  <w:rFonts w:asciiTheme="minorHAnsi" w:hAnsiTheme="minorHAnsi" w:cstheme="minorHAnsi"/>
                  <w:noProof/>
                  <w:color w:val="FFFFFF" w:themeColor="background1"/>
                  <w:sz w:val="20"/>
                  <w:szCs w:val="20"/>
                </w:rPr>
                <w:delText>A</w:delText>
              </w:r>
              <w:r w:rsidDel="00B154B3">
                <w:rPr>
                  <w:rFonts w:asciiTheme="minorHAnsi" w:hAnsiTheme="minorHAnsi" w:cstheme="minorHAnsi"/>
                  <w:noProof/>
                  <w:color w:val="FFFFFF" w:themeColor="background1"/>
                  <w:sz w:val="20"/>
                  <w:szCs w:val="20"/>
                </w:rPr>
                <w:delText>1</w:delText>
              </w:r>
              <w:r w:rsidRPr="00E179CA" w:rsidDel="00B154B3">
                <w:rPr>
                  <w:rFonts w:asciiTheme="minorHAnsi" w:hAnsiTheme="minorHAnsi" w:cstheme="minorHAnsi"/>
                  <w:noProof/>
                  <w:color w:val="FFFFFF" w:themeColor="background1"/>
                  <w:sz w:val="20"/>
                  <w:szCs w:val="20"/>
                </w:rPr>
                <w:delText>. Asuransi Jiwa</w:delText>
              </w:r>
              <w:r w:rsidDel="00B154B3">
                <w:rPr>
                  <w:rFonts w:asciiTheme="minorHAnsi" w:hAnsiTheme="minorHAnsi" w:cstheme="minorHAnsi"/>
                  <w:noProof/>
                  <w:color w:val="FFFFFF" w:themeColor="background1"/>
                  <w:sz w:val="20"/>
                  <w:szCs w:val="20"/>
                  <w:lang w:val="en-US"/>
                </w:rPr>
                <w:delText xml:space="preserve"> Tradisional</w:delText>
              </w:r>
            </w:del>
          </w:p>
        </w:tc>
        <w:tc>
          <w:tcPr>
            <w:tcW w:w="1371" w:type="dxa"/>
            <w:shd w:val="clear" w:color="auto" w:fill="000000" w:themeFill="text1"/>
          </w:tcPr>
          <w:p w14:paraId="6DBDB314" w14:textId="0C1FC0A6" w:rsidR="003A2CDF" w:rsidRPr="00E179CA" w:rsidDel="00B154B3" w:rsidRDefault="003A2CDF">
            <w:pPr>
              <w:ind w:left="426" w:hanging="426"/>
              <w:jc w:val="both"/>
              <w:rPr>
                <w:del w:id="864" w:author="Fathi" w:date="2021-02-25T05:21:00Z"/>
                <w:rFonts w:asciiTheme="minorHAnsi" w:hAnsiTheme="minorHAnsi" w:cstheme="minorHAnsi"/>
                <w:noProof/>
                <w:color w:val="FFFFFF" w:themeColor="background1"/>
                <w:sz w:val="20"/>
                <w:szCs w:val="20"/>
              </w:rPr>
              <w:pPrChange w:id="865" w:author="Fathi" w:date="2021-02-25T05:21:00Z">
                <w:pPr>
                  <w:jc w:val="center"/>
                </w:pPr>
              </w:pPrChange>
            </w:pPr>
            <w:del w:id="866" w:author="Fathi" w:date="2021-02-25T05:21:00Z">
              <w:r w:rsidDel="00B154B3">
                <w:rPr>
                  <w:rFonts w:asciiTheme="minorHAnsi" w:hAnsiTheme="minorHAnsi" w:cstheme="minorHAnsi"/>
                  <w:noProof/>
                  <w:color w:val="FFFFFF" w:themeColor="background1"/>
                  <w:sz w:val="20"/>
                  <w:szCs w:val="20"/>
                </w:rPr>
                <w:delText xml:space="preserve">A2. </w:delText>
              </w:r>
              <w:r w:rsidDel="00B154B3">
                <w:rPr>
                  <w:rFonts w:asciiTheme="minorHAnsi" w:hAnsiTheme="minorHAnsi" w:cstheme="minorHAnsi"/>
                  <w:noProof/>
                  <w:color w:val="FFFFFF" w:themeColor="background1"/>
                  <w:sz w:val="20"/>
                  <w:szCs w:val="20"/>
                  <w:lang w:val="en-US"/>
                </w:rPr>
                <w:delText xml:space="preserve">Asuransi Jiwa </w:delText>
              </w:r>
              <w:r w:rsidDel="00B154B3">
                <w:rPr>
                  <w:rFonts w:asciiTheme="minorHAnsi" w:hAnsiTheme="minorHAnsi" w:cstheme="minorHAnsi"/>
                  <w:noProof/>
                  <w:color w:val="FFFFFF" w:themeColor="background1"/>
                  <w:sz w:val="20"/>
                  <w:szCs w:val="20"/>
                </w:rPr>
                <w:delText>Unit Link</w:delText>
              </w:r>
            </w:del>
          </w:p>
        </w:tc>
        <w:tc>
          <w:tcPr>
            <w:tcW w:w="1574" w:type="dxa"/>
            <w:shd w:val="clear" w:color="auto" w:fill="000000" w:themeFill="text1"/>
          </w:tcPr>
          <w:p w14:paraId="218BE966" w14:textId="43C67501" w:rsidR="003A2CDF" w:rsidRPr="00E179CA" w:rsidDel="00B154B3" w:rsidRDefault="003A2CDF">
            <w:pPr>
              <w:ind w:left="426" w:hanging="426"/>
              <w:jc w:val="both"/>
              <w:rPr>
                <w:del w:id="867" w:author="Fathi" w:date="2021-02-25T05:21:00Z"/>
                <w:rFonts w:asciiTheme="minorHAnsi" w:hAnsiTheme="minorHAnsi" w:cstheme="minorHAnsi"/>
                <w:noProof/>
                <w:color w:val="FFFFFF" w:themeColor="background1"/>
                <w:sz w:val="20"/>
                <w:szCs w:val="20"/>
              </w:rPr>
              <w:pPrChange w:id="868" w:author="Fathi" w:date="2021-02-25T05:21:00Z">
                <w:pPr>
                  <w:jc w:val="center"/>
                </w:pPr>
              </w:pPrChange>
            </w:pPr>
            <w:del w:id="869" w:author="Fathi" w:date="2021-02-25T05:21:00Z">
              <w:r w:rsidDel="00B154B3">
                <w:rPr>
                  <w:rFonts w:asciiTheme="minorHAnsi" w:hAnsiTheme="minorHAnsi" w:cstheme="minorHAnsi"/>
                  <w:noProof/>
                  <w:color w:val="FFFFFF" w:themeColor="background1"/>
                  <w:sz w:val="20"/>
                  <w:szCs w:val="20"/>
                </w:rPr>
                <w:delText>A3. Asuransi Kesehatan</w:delText>
              </w:r>
            </w:del>
          </w:p>
        </w:tc>
        <w:tc>
          <w:tcPr>
            <w:tcW w:w="1641" w:type="dxa"/>
            <w:shd w:val="clear" w:color="auto" w:fill="000000" w:themeFill="text1"/>
          </w:tcPr>
          <w:p w14:paraId="0F85AD86" w14:textId="7900B2F8" w:rsidR="003A2CDF" w:rsidRPr="001612A5" w:rsidDel="00B154B3" w:rsidRDefault="003A2CDF">
            <w:pPr>
              <w:ind w:left="426" w:hanging="426"/>
              <w:jc w:val="both"/>
              <w:rPr>
                <w:del w:id="870" w:author="Fathi" w:date="2021-02-25T05:21:00Z"/>
                <w:rFonts w:asciiTheme="minorHAnsi" w:hAnsiTheme="minorHAnsi" w:cstheme="minorHAnsi"/>
                <w:noProof/>
                <w:color w:val="FFFFFF" w:themeColor="background1"/>
                <w:sz w:val="20"/>
                <w:szCs w:val="20"/>
                <w:lang w:val="en-US"/>
              </w:rPr>
              <w:pPrChange w:id="871" w:author="Fathi" w:date="2021-02-25T05:21:00Z">
                <w:pPr>
                  <w:jc w:val="center"/>
                </w:pPr>
              </w:pPrChange>
            </w:pPr>
            <w:del w:id="872" w:author="Fathi" w:date="2021-02-25T05:21:00Z">
              <w:r w:rsidDel="00B154B3">
                <w:rPr>
                  <w:rFonts w:asciiTheme="minorHAnsi" w:hAnsiTheme="minorHAnsi" w:cstheme="minorHAnsi"/>
                  <w:noProof/>
                  <w:color w:val="FFFFFF" w:themeColor="background1"/>
                  <w:sz w:val="20"/>
                  <w:szCs w:val="20"/>
                </w:rPr>
                <w:delText xml:space="preserve">A4. Persentase </w:delText>
              </w:r>
              <w:r w:rsidDel="00B154B3">
                <w:rPr>
                  <w:rFonts w:asciiTheme="minorHAnsi" w:hAnsiTheme="minorHAnsi" w:cstheme="minorHAnsi"/>
                  <w:noProof/>
                  <w:color w:val="FFFFFF" w:themeColor="background1"/>
                  <w:sz w:val="20"/>
                  <w:szCs w:val="20"/>
                  <w:lang w:val="en-US"/>
                </w:rPr>
                <w:delText xml:space="preserve">dari Total Premi </w:delText>
              </w:r>
              <w:r w:rsidDel="00B154B3">
                <w:rPr>
                  <w:rFonts w:asciiTheme="minorHAnsi" w:hAnsiTheme="minorHAnsi" w:cstheme="minorHAnsi"/>
                  <w:noProof/>
                  <w:color w:val="FFFFFF" w:themeColor="background1"/>
                  <w:sz w:val="20"/>
                  <w:szCs w:val="20"/>
                </w:rPr>
                <w:delText>Asuransi Jiwa</w:delText>
              </w:r>
              <w:r w:rsidDel="00B154B3">
                <w:rPr>
                  <w:rFonts w:asciiTheme="minorHAnsi" w:hAnsiTheme="minorHAnsi" w:cstheme="minorHAnsi"/>
                  <w:noProof/>
                  <w:color w:val="FFFFFF" w:themeColor="background1"/>
                  <w:sz w:val="20"/>
                  <w:szCs w:val="20"/>
                  <w:lang w:val="en-US"/>
                </w:rPr>
                <w:delText xml:space="preserve"> Nasabah</w:delText>
              </w:r>
            </w:del>
          </w:p>
        </w:tc>
        <w:tc>
          <w:tcPr>
            <w:tcW w:w="1641" w:type="dxa"/>
            <w:shd w:val="clear" w:color="auto" w:fill="000000" w:themeFill="text1"/>
          </w:tcPr>
          <w:p w14:paraId="165E9B64" w14:textId="401BE999" w:rsidR="003A2CDF" w:rsidDel="00B154B3" w:rsidRDefault="003A2CDF">
            <w:pPr>
              <w:ind w:left="426" w:hanging="426"/>
              <w:jc w:val="both"/>
              <w:rPr>
                <w:del w:id="873" w:author="Fathi" w:date="2021-02-25T05:21:00Z"/>
                <w:rFonts w:asciiTheme="minorHAnsi" w:hAnsiTheme="minorHAnsi" w:cstheme="minorHAnsi"/>
                <w:noProof/>
                <w:color w:val="FFFFFF" w:themeColor="background1"/>
                <w:sz w:val="20"/>
                <w:szCs w:val="20"/>
              </w:rPr>
              <w:pPrChange w:id="874" w:author="Fathi" w:date="2021-02-25T05:21:00Z">
                <w:pPr>
                  <w:jc w:val="center"/>
                </w:pPr>
              </w:pPrChange>
            </w:pPr>
            <w:del w:id="875" w:author="Fathi" w:date="2021-02-25T05:21:00Z">
              <w:r w:rsidDel="00B154B3">
                <w:rPr>
                  <w:rFonts w:asciiTheme="minorHAnsi" w:hAnsiTheme="minorHAnsi" w:cstheme="minorHAnsi"/>
                  <w:noProof/>
                  <w:color w:val="FFFFFF" w:themeColor="background1"/>
                  <w:sz w:val="20"/>
                  <w:szCs w:val="20"/>
                </w:rPr>
                <w:delText xml:space="preserve">A5. Lama Kepemilikan Asuransi </w:delText>
              </w:r>
            </w:del>
          </w:p>
        </w:tc>
      </w:tr>
      <w:tr w:rsidR="003A2CDF" w:rsidDel="00B154B3" w14:paraId="50C809E9" w14:textId="683529E1" w:rsidTr="003A2CDF">
        <w:trPr>
          <w:trHeight w:val="115"/>
          <w:del w:id="876" w:author="Fathi" w:date="2021-02-25T05:21:00Z"/>
        </w:trPr>
        <w:tc>
          <w:tcPr>
            <w:tcW w:w="2816" w:type="dxa"/>
          </w:tcPr>
          <w:p w14:paraId="1CC5C3B4" w14:textId="6139AC06" w:rsidR="003A2CDF" w:rsidRPr="0057483A" w:rsidDel="00B154B3" w:rsidRDefault="003A2CDF">
            <w:pPr>
              <w:ind w:left="426" w:hanging="426"/>
              <w:jc w:val="both"/>
              <w:rPr>
                <w:del w:id="877" w:author="Fathi" w:date="2021-02-25T05:21:00Z"/>
                <w:rFonts w:asciiTheme="minorHAnsi" w:hAnsiTheme="minorHAnsi" w:cstheme="minorHAnsi"/>
                <w:noProof/>
                <w:color w:val="000000"/>
                <w:sz w:val="20"/>
                <w:szCs w:val="20"/>
              </w:rPr>
              <w:pPrChange w:id="878" w:author="Fathi" w:date="2021-02-25T05:21:00Z">
                <w:pPr>
                  <w:jc w:val="both"/>
                </w:pPr>
              </w:pPrChange>
            </w:pPr>
            <w:del w:id="879" w:author="Fathi" w:date="2021-02-25T05:21:00Z">
              <w:r w:rsidRPr="0057483A" w:rsidDel="00B154B3">
                <w:rPr>
                  <w:rFonts w:asciiTheme="minorHAnsi" w:hAnsiTheme="minorHAnsi" w:cstheme="minorHAnsi"/>
                  <w:noProof/>
                  <w:color w:val="000000"/>
                  <w:sz w:val="20"/>
                  <w:szCs w:val="20"/>
                </w:rPr>
                <w:delText xml:space="preserve">Avrist </w:delText>
              </w:r>
            </w:del>
          </w:p>
        </w:tc>
        <w:tc>
          <w:tcPr>
            <w:tcW w:w="1342" w:type="dxa"/>
          </w:tcPr>
          <w:p w14:paraId="69F181C4" w14:textId="3B3A362C" w:rsidR="003A2CDF" w:rsidDel="00B154B3" w:rsidRDefault="003A2CDF">
            <w:pPr>
              <w:ind w:left="426" w:hanging="426"/>
              <w:jc w:val="both"/>
              <w:rPr>
                <w:del w:id="880" w:author="Fathi" w:date="2021-02-25T05:21:00Z"/>
                <w:rFonts w:asciiTheme="minorHAnsi" w:hAnsiTheme="minorHAnsi" w:cstheme="minorHAnsi"/>
                <w:noProof/>
                <w:color w:val="000000"/>
                <w:sz w:val="20"/>
                <w:szCs w:val="20"/>
              </w:rPr>
              <w:pPrChange w:id="881" w:author="Fathi" w:date="2021-02-25T05:21:00Z">
                <w:pPr>
                  <w:jc w:val="center"/>
                </w:pPr>
              </w:pPrChange>
            </w:pPr>
            <w:del w:id="882" w:author="Fathi" w:date="2021-02-25T05:21:00Z">
              <w:r w:rsidDel="00B154B3">
                <w:rPr>
                  <w:rFonts w:asciiTheme="minorHAnsi" w:hAnsiTheme="minorHAnsi" w:cstheme="minorHAnsi"/>
                  <w:noProof/>
                  <w:color w:val="000000"/>
                  <w:sz w:val="20"/>
                  <w:szCs w:val="20"/>
                </w:rPr>
                <w:delText>1</w:delText>
              </w:r>
            </w:del>
          </w:p>
        </w:tc>
        <w:tc>
          <w:tcPr>
            <w:tcW w:w="1371" w:type="dxa"/>
          </w:tcPr>
          <w:p w14:paraId="710C30F0" w14:textId="1A834D15" w:rsidR="003A2CDF" w:rsidDel="00B154B3" w:rsidRDefault="003A2CDF">
            <w:pPr>
              <w:ind w:left="426" w:hanging="426"/>
              <w:jc w:val="both"/>
              <w:rPr>
                <w:del w:id="883" w:author="Fathi" w:date="2021-02-25T05:21:00Z"/>
                <w:rFonts w:asciiTheme="minorHAnsi" w:hAnsiTheme="minorHAnsi" w:cstheme="minorHAnsi"/>
                <w:noProof/>
                <w:color w:val="000000"/>
                <w:sz w:val="20"/>
                <w:szCs w:val="20"/>
              </w:rPr>
              <w:pPrChange w:id="884" w:author="Fathi" w:date="2021-02-25T05:21:00Z">
                <w:pPr>
                  <w:jc w:val="center"/>
                </w:pPr>
              </w:pPrChange>
            </w:pPr>
            <w:del w:id="885" w:author="Fathi" w:date="2021-02-25T05:21:00Z">
              <w:r w:rsidDel="00B154B3">
                <w:rPr>
                  <w:rFonts w:asciiTheme="minorHAnsi" w:hAnsiTheme="minorHAnsi" w:cstheme="minorHAnsi"/>
                  <w:noProof/>
                  <w:color w:val="000000"/>
                  <w:sz w:val="20"/>
                  <w:szCs w:val="20"/>
                </w:rPr>
                <w:delText>1</w:delText>
              </w:r>
            </w:del>
          </w:p>
        </w:tc>
        <w:tc>
          <w:tcPr>
            <w:tcW w:w="1574" w:type="dxa"/>
          </w:tcPr>
          <w:p w14:paraId="7BBE673D" w14:textId="00EA459A" w:rsidR="003A2CDF" w:rsidDel="00B154B3" w:rsidRDefault="003A2CDF">
            <w:pPr>
              <w:ind w:left="426" w:hanging="426"/>
              <w:jc w:val="both"/>
              <w:rPr>
                <w:del w:id="886" w:author="Fathi" w:date="2021-02-25T05:21:00Z"/>
                <w:rFonts w:asciiTheme="minorHAnsi" w:hAnsiTheme="minorHAnsi" w:cstheme="minorHAnsi"/>
                <w:noProof/>
                <w:color w:val="000000"/>
                <w:sz w:val="20"/>
                <w:szCs w:val="20"/>
              </w:rPr>
              <w:pPrChange w:id="887" w:author="Fathi" w:date="2021-02-25T05:21:00Z">
                <w:pPr>
                  <w:jc w:val="center"/>
                </w:pPr>
              </w:pPrChange>
            </w:pPr>
            <w:del w:id="888" w:author="Fathi" w:date="2021-02-25T05:21:00Z">
              <w:r w:rsidDel="00B154B3">
                <w:rPr>
                  <w:rFonts w:asciiTheme="minorHAnsi" w:hAnsiTheme="minorHAnsi" w:cstheme="minorHAnsi"/>
                  <w:noProof/>
                  <w:color w:val="000000"/>
                  <w:sz w:val="20"/>
                  <w:szCs w:val="20"/>
                </w:rPr>
                <w:delText>1</w:delText>
              </w:r>
            </w:del>
          </w:p>
        </w:tc>
        <w:tc>
          <w:tcPr>
            <w:tcW w:w="1641" w:type="dxa"/>
          </w:tcPr>
          <w:p w14:paraId="528B7955" w14:textId="367CD26D" w:rsidR="003A2CDF" w:rsidDel="00B154B3" w:rsidRDefault="003A2CDF">
            <w:pPr>
              <w:ind w:left="426" w:hanging="426"/>
              <w:jc w:val="both"/>
              <w:rPr>
                <w:del w:id="889" w:author="Fathi" w:date="2021-02-25T05:21:00Z"/>
                <w:rFonts w:asciiTheme="minorHAnsi" w:hAnsiTheme="minorHAnsi" w:cstheme="minorHAnsi"/>
                <w:noProof/>
                <w:color w:val="000000"/>
                <w:sz w:val="20"/>
                <w:szCs w:val="20"/>
              </w:rPr>
              <w:pPrChange w:id="890" w:author="Fathi" w:date="2021-02-25T05:21:00Z">
                <w:pPr>
                  <w:jc w:val="center"/>
                </w:pPr>
              </w:pPrChange>
            </w:pPr>
          </w:p>
        </w:tc>
        <w:tc>
          <w:tcPr>
            <w:tcW w:w="1641" w:type="dxa"/>
          </w:tcPr>
          <w:p w14:paraId="4BBA9A8E" w14:textId="6DA18340" w:rsidR="003A2CDF" w:rsidDel="00B154B3" w:rsidRDefault="003A2CDF">
            <w:pPr>
              <w:ind w:left="426" w:hanging="426"/>
              <w:jc w:val="both"/>
              <w:rPr>
                <w:del w:id="891" w:author="Fathi" w:date="2021-02-25T05:21:00Z"/>
                <w:rFonts w:asciiTheme="minorHAnsi" w:hAnsiTheme="minorHAnsi" w:cstheme="minorHAnsi"/>
                <w:noProof/>
                <w:color w:val="000000"/>
                <w:sz w:val="20"/>
                <w:szCs w:val="20"/>
              </w:rPr>
              <w:pPrChange w:id="892" w:author="Fathi" w:date="2021-02-25T05:21:00Z">
                <w:pPr>
                  <w:jc w:val="center"/>
                </w:pPr>
              </w:pPrChange>
            </w:pPr>
          </w:p>
        </w:tc>
      </w:tr>
      <w:tr w:rsidR="003A2CDF" w:rsidDel="00B154B3" w14:paraId="27119F1D" w14:textId="295F3AC2" w:rsidTr="003A2CDF">
        <w:trPr>
          <w:trHeight w:val="90"/>
          <w:del w:id="893" w:author="Fathi" w:date="2021-02-25T05:21:00Z"/>
        </w:trPr>
        <w:tc>
          <w:tcPr>
            <w:tcW w:w="2816" w:type="dxa"/>
          </w:tcPr>
          <w:p w14:paraId="2530FEB2" w14:textId="10AC2E5E" w:rsidR="003A2CDF" w:rsidRPr="0057483A" w:rsidDel="00B154B3" w:rsidRDefault="003A2CDF">
            <w:pPr>
              <w:ind w:left="426" w:hanging="426"/>
              <w:jc w:val="both"/>
              <w:rPr>
                <w:del w:id="894" w:author="Fathi" w:date="2021-02-25T05:21:00Z"/>
                <w:rFonts w:asciiTheme="minorHAnsi" w:hAnsiTheme="minorHAnsi" w:cstheme="minorHAnsi"/>
                <w:color w:val="000000"/>
                <w:sz w:val="20"/>
                <w:szCs w:val="20"/>
                <w:lang w:eastAsia="en-US"/>
              </w:rPr>
              <w:pPrChange w:id="895" w:author="Fathi" w:date="2021-02-25T05:21:00Z">
                <w:pPr/>
              </w:pPrChange>
            </w:pPr>
            <w:del w:id="896" w:author="Fathi" w:date="2021-02-25T05:21:00Z">
              <w:r w:rsidRPr="0057483A" w:rsidDel="00B154B3">
                <w:rPr>
                  <w:rFonts w:asciiTheme="minorHAnsi" w:eastAsiaTheme="minorHAnsi" w:hAnsiTheme="minorHAnsi" w:cstheme="minorHAnsi"/>
                  <w:color w:val="000000"/>
                  <w:sz w:val="20"/>
                  <w:szCs w:val="18"/>
                  <w:lang w:eastAsia="en-US"/>
                </w:rPr>
                <w:delText>AIA Financial (D/H AIG Life)</w:delText>
              </w:r>
            </w:del>
          </w:p>
        </w:tc>
        <w:tc>
          <w:tcPr>
            <w:tcW w:w="1342" w:type="dxa"/>
          </w:tcPr>
          <w:p w14:paraId="63A7BE57" w14:textId="7435364B" w:rsidR="003A2CDF" w:rsidDel="00B154B3" w:rsidRDefault="003A2CDF">
            <w:pPr>
              <w:ind w:left="426" w:hanging="426"/>
              <w:jc w:val="both"/>
              <w:rPr>
                <w:del w:id="897" w:author="Fathi" w:date="2021-02-25T05:21:00Z"/>
                <w:rFonts w:asciiTheme="minorHAnsi" w:hAnsiTheme="minorHAnsi" w:cstheme="minorHAnsi"/>
                <w:noProof/>
                <w:color w:val="000000"/>
                <w:sz w:val="20"/>
                <w:szCs w:val="20"/>
              </w:rPr>
              <w:pPrChange w:id="898" w:author="Fathi" w:date="2021-02-25T05:21:00Z">
                <w:pPr>
                  <w:jc w:val="center"/>
                </w:pPr>
              </w:pPrChange>
            </w:pPr>
            <w:del w:id="899" w:author="Fathi" w:date="2021-02-25T05:21:00Z">
              <w:r w:rsidDel="00B154B3">
                <w:rPr>
                  <w:rFonts w:asciiTheme="minorHAnsi" w:hAnsiTheme="minorHAnsi" w:cstheme="minorHAnsi"/>
                  <w:noProof/>
                  <w:color w:val="000000"/>
                  <w:sz w:val="20"/>
                  <w:szCs w:val="20"/>
                </w:rPr>
                <w:delText>2</w:delText>
              </w:r>
            </w:del>
          </w:p>
        </w:tc>
        <w:tc>
          <w:tcPr>
            <w:tcW w:w="1371" w:type="dxa"/>
          </w:tcPr>
          <w:p w14:paraId="353DFAFB" w14:textId="5DE18E0A" w:rsidR="003A2CDF" w:rsidDel="00B154B3" w:rsidRDefault="003A2CDF">
            <w:pPr>
              <w:ind w:left="426" w:hanging="426"/>
              <w:jc w:val="both"/>
              <w:rPr>
                <w:del w:id="900" w:author="Fathi" w:date="2021-02-25T05:21:00Z"/>
                <w:rFonts w:asciiTheme="minorHAnsi" w:hAnsiTheme="minorHAnsi" w:cstheme="minorHAnsi"/>
                <w:noProof/>
                <w:color w:val="000000"/>
                <w:sz w:val="20"/>
                <w:szCs w:val="20"/>
              </w:rPr>
              <w:pPrChange w:id="901" w:author="Fathi" w:date="2021-02-25T05:21:00Z">
                <w:pPr>
                  <w:jc w:val="center"/>
                </w:pPr>
              </w:pPrChange>
            </w:pPr>
            <w:del w:id="902" w:author="Fathi" w:date="2021-02-25T05:21:00Z">
              <w:r w:rsidDel="00B154B3">
                <w:rPr>
                  <w:rFonts w:asciiTheme="minorHAnsi" w:hAnsiTheme="minorHAnsi" w:cstheme="minorHAnsi"/>
                  <w:noProof/>
                  <w:color w:val="000000"/>
                  <w:sz w:val="20"/>
                  <w:szCs w:val="20"/>
                </w:rPr>
                <w:delText>2</w:delText>
              </w:r>
            </w:del>
          </w:p>
        </w:tc>
        <w:tc>
          <w:tcPr>
            <w:tcW w:w="1574" w:type="dxa"/>
          </w:tcPr>
          <w:p w14:paraId="25D22DD3" w14:textId="3F45DD72" w:rsidR="003A2CDF" w:rsidDel="00B154B3" w:rsidRDefault="003A2CDF">
            <w:pPr>
              <w:ind w:left="426" w:hanging="426"/>
              <w:jc w:val="both"/>
              <w:rPr>
                <w:del w:id="903" w:author="Fathi" w:date="2021-02-25T05:21:00Z"/>
                <w:rFonts w:asciiTheme="minorHAnsi" w:hAnsiTheme="minorHAnsi" w:cstheme="minorHAnsi"/>
                <w:noProof/>
                <w:color w:val="000000"/>
                <w:sz w:val="20"/>
                <w:szCs w:val="20"/>
              </w:rPr>
              <w:pPrChange w:id="904" w:author="Fathi" w:date="2021-02-25T05:21:00Z">
                <w:pPr>
                  <w:jc w:val="center"/>
                </w:pPr>
              </w:pPrChange>
            </w:pPr>
            <w:del w:id="905" w:author="Fathi" w:date="2021-02-25T05:21:00Z">
              <w:r w:rsidDel="00B154B3">
                <w:rPr>
                  <w:rFonts w:asciiTheme="minorHAnsi" w:hAnsiTheme="minorHAnsi" w:cstheme="minorHAnsi"/>
                  <w:noProof/>
                  <w:color w:val="000000"/>
                  <w:sz w:val="20"/>
                  <w:szCs w:val="20"/>
                </w:rPr>
                <w:delText>2</w:delText>
              </w:r>
            </w:del>
          </w:p>
        </w:tc>
        <w:tc>
          <w:tcPr>
            <w:tcW w:w="1641" w:type="dxa"/>
          </w:tcPr>
          <w:p w14:paraId="0B34CBCD" w14:textId="764D461D" w:rsidR="003A2CDF" w:rsidDel="00B154B3" w:rsidRDefault="003A2CDF">
            <w:pPr>
              <w:ind w:left="426" w:hanging="426"/>
              <w:jc w:val="both"/>
              <w:rPr>
                <w:del w:id="906" w:author="Fathi" w:date="2021-02-25T05:21:00Z"/>
                <w:rFonts w:asciiTheme="minorHAnsi" w:hAnsiTheme="minorHAnsi" w:cstheme="minorHAnsi"/>
                <w:noProof/>
                <w:color w:val="000000"/>
                <w:sz w:val="20"/>
                <w:szCs w:val="20"/>
              </w:rPr>
              <w:pPrChange w:id="907" w:author="Fathi" w:date="2021-02-25T05:21:00Z">
                <w:pPr>
                  <w:jc w:val="center"/>
                </w:pPr>
              </w:pPrChange>
            </w:pPr>
          </w:p>
        </w:tc>
        <w:tc>
          <w:tcPr>
            <w:tcW w:w="1641" w:type="dxa"/>
          </w:tcPr>
          <w:p w14:paraId="037B2A47" w14:textId="0D87AF5D" w:rsidR="003A2CDF" w:rsidDel="00B154B3" w:rsidRDefault="003A2CDF">
            <w:pPr>
              <w:ind w:left="426" w:hanging="426"/>
              <w:jc w:val="both"/>
              <w:rPr>
                <w:del w:id="908" w:author="Fathi" w:date="2021-02-25T05:21:00Z"/>
                <w:rFonts w:asciiTheme="minorHAnsi" w:hAnsiTheme="minorHAnsi" w:cstheme="minorHAnsi"/>
                <w:noProof/>
                <w:color w:val="000000"/>
                <w:sz w:val="20"/>
                <w:szCs w:val="20"/>
              </w:rPr>
              <w:pPrChange w:id="909" w:author="Fathi" w:date="2021-02-25T05:21:00Z">
                <w:pPr>
                  <w:jc w:val="center"/>
                </w:pPr>
              </w:pPrChange>
            </w:pPr>
          </w:p>
        </w:tc>
      </w:tr>
      <w:tr w:rsidR="003A2CDF" w:rsidDel="00B154B3" w14:paraId="0AF4BB12" w14:textId="631E3074" w:rsidTr="003A2CDF">
        <w:trPr>
          <w:trHeight w:val="29"/>
          <w:del w:id="910" w:author="Fathi" w:date="2021-02-25T05:21:00Z"/>
        </w:trPr>
        <w:tc>
          <w:tcPr>
            <w:tcW w:w="2816" w:type="dxa"/>
          </w:tcPr>
          <w:p w14:paraId="6A11F3A6" w14:textId="40236FEB" w:rsidR="003A2CDF" w:rsidRPr="0057483A" w:rsidDel="00B154B3" w:rsidRDefault="003A2CDF">
            <w:pPr>
              <w:ind w:left="426" w:hanging="426"/>
              <w:jc w:val="both"/>
              <w:rPr>
                <w:del w:id="911" w:author="Fathi" w:date="2021-02-25T05:21:00Z"/>
                <w:rFonts w:asciiTheme="minorHAnsi" w:hAnsiTheme="minorHAnsi" w:cstheme="minorHAnsi"/>
                <w:color w:val="000000"/>
                <w:sz w:val="20"/>
                <w:szCs w:val="20"/>
                <w:lang w:eastAsia="en-US"/>
              </w:rPr>
              <w:pPrChange w:id="912" w:author="Fathi" w:date="2021-02-25T05:21:00Z">
                <w:pPr/>
              </w:pPrChange>
            </w:pPr>
            <w:del w:id="913" w:author="Fathi" w:date="2021-02-25T05:21:00Z">
              <w:r w:rsidRPr="0057483A" w:rsidDel="00B154B3">
                <w:rPr>
                  <w:rFonts w:asciiTheme="minorHAnsi" w:eastAsiaTheme="minorHAnsi" w:hAnsiTheme="minorHAnsi" w:cstheme="minorHAnsi"/>
                  <w:color w:val="000000"/>
                  <w:sz w:val="20"/>
                  <w:szCs w:val="18"/>
                  <w:lang w:eastAsia="en-US"/>
                </w:rPr>
                <w:delText>AJB Bumiputera 1912</w:delText>
              </w:r>
            </w:del>
          </w:p>
        </w:tc>
        <w:tc>
          <w:tcPr>
            <w:tcW w:w="1342" w:type="dxa"/>
          </w:tcPr>
          <w:p w14:paraId="4DBD1885" w14:textId="75770A89" w:rsidR="003A2CDF" w:rsidDel="00B154B3" w:rsidRDefault="003A2CDF">
            <w:pPr>
              <w:ind w:left="426" w:hanging="426"/>
              <w:jc w:val="both"/>
              <w:rPr>
                <w:del w:id="914" w:author="Fathi" w:date="2021-02-25T05:21:00Z"/>
                <w:rFonts w:asciiTheme="minorHAnsi" w:hAnsiTheme="minorHAnsi" w:cstheme="minorHAnsi"/>
                <w:noProof/>
                <w:color w:val="000000"/>
                <w:sz w:val="20"/>
                <w:szCs w:val="20"/>
              </w:rPr>
              <w:pPrChange w:id="915" w:author="Fathi" w:date="2021-02-25T05:21:00Z">
                <w:pPr>
                  <w:jc w:val="center"/>
                </w:pPr>
              </w:pPrChange>
            </w:pPr>
            <w:del w:id="916" w:author="Fathi" w:date="2021-02-25T05:21:00Z">
              <w:r w:rsidDel="00B154B3">
                <w:rPr>
                  <w:rFonts w:asciiTheme="minorHAnsi" w:hAnsiTheme="minorHAnsi" w:cstheme="minorHAnsi"/>
                  <w:noProof/>
                  <w:color w:val="000000"/>
                  <w:sz w:val="20"/>
                  <w:szCs w:val="20"/>
                </w:rPr>
                <w:delText>3</w:delText>
              </w:r>
            </w:del>
          </w:p>
        </w:tc>
        <w:tc>
          <w:tcPr>
            <w:tcW w:w="1371" w:type="dxa"/>
          </w:tcPr>
          <w:p w14:paraId="6A6291C3" w14:textId="7FE1CE34" w:rsidR="003A2CDF" w:rsidDel="00B154B3" w:rsidRDefault="003A2CDF">
            <w:pPr>
              <w:ind w:left="426" w:hanging="426"/>
              <w:jc w:val="both"/>
              <w:rPr>
                <w:del w:id="917" w:author="Fathi" w:date="2021-02-25T05:21:00Z"/>
                <w:rFonts w:asciiTheme="minorHAnsi" w:hAnsiTheme="minorHAnsi" w:cstheme="minorHAnsi"/>
                <w:noProof/>
                <w:color w:val="000000"/>
                <w:sz w:val="20"/>
                <w:szCs w:val="20"/>
              </w:rPr>
              <w:pPrChange w:id="918" w:author="Fathi" w:date="2021-02-25T05:21:00Z">
                <w:pPr>
                  <w:jc w:val="center"/>
                </w:pPr>
              </w:pPrChange>
            </w:pPr>
            <w:del w:id="919" w:author="Fathi" w:date="2021-02-25T05:21:00Z">
              <w:r w:rsidDel="00B154B3">
                <w:rPr>
                  <w:rFonts w:asciiTheme="minorHAnsi" w:hAnsiTheme="minorHAnsi" w:cstheme="minorHAnsi"/>
                  <w:noProof/>
                  <w:color w:val="000000"/>
                  <w:sz w:val="20"/>
                  <w:szCs w:val="20"/>
                </w:rPr>
                <w:delText>3</w:delText>
              </w:r>
            </w:del>
          </w:p>
        </w:tc>
        <w:tc>
          <w:tcPr>
            <w:tcW w:w="1574" w:type="dxa"/>
          </w:tcPr>
          <w:p w14:paraId="627ED1CF" w14:textId="5554FC28" w:rsidR="003A2CDF" w:rsidDel="00B154B3" w:rsidRDefault="003A2CDF">
            <w:pPr>
              <w:ind w:left="426" w:hanging="426"/>
              <w:jc w:val="both"/>
              <w:rPr>
                <w:del w:id="920" w:author="Fathi" w:date="2021-02-25T05:21:00Z"/>
                <w:rFonts w:asciiTheme="minorHAnsi" w:hAnsiTheme="minorHAnsi" w:cstheme="minorHAnsi"/>
                <w:noProof/>
                <w:color w:val="000000"/>
                <w:sz w:val="20"/>
                <w:szCs w:val="20"/>
              </w:rPr>
              <w:pPrChange w:id="921" w:author="Fathi" w:date="2021-02-25T05:21:00Z">
                <w:pPr>
                  <w:jc w:val="center"/>
                </w:pPr>
              </w:pPrChange>
            </w:pPr>
            <w:del w:id="922" w:author="Fathi" w:date="2021-02-25T05:21:00Z">
              <w:r w:rsidDel="00B154B3">
                <w:rPr>
                  <w:rFonts w:asciiTheme="minorHAnsi" w:hAnsiTheme="minorHAnsi" w:cstheme="minorHAnsi"/>
                  <w:noProof/>
                  <w:color w:val="000000"/>
                  <w:sz w:val="20"/>
                  <w:szCs w:val="20"/>
                </w:rPr>
                <w:delText>3</w:delText>
              </w:r>
            </w:del>
          </w:p>
        </w:tc>
        <w:tc>
          <w:tcPr>
            <w:tcW w:w="1641" w:type="dxa"/>
          </w:tcPr>
          <w:p w14:paraId="3643E896" w14:textId="385A7215" w:rsidR="003A2CDF" w:rsidDel="00B154B3" w:rsidRDefault="003A2CDF">
            <w:pPr>
              <w:ind w:left="426" w:hanging="426"/>
              <w:jc w:val="both"/>
              <w:rPr>
                <w:del w:id="923" w:author="Fathi" w:date="2021-02-25T05:21:00Z"/>
                <w:rFonts w:asciiTheme="minorHAnsi" w:hAnsiTheme="minorHAnsi" w:cstheme="minorHAnsi"/>
                <w:noProof/>
                <w:color w:val="000000"/>
                <w:sz w:val="20"/>
                <w:szCs w:val="20"/>
              </w:rPr>
              <w:pPrChange w:id="924" w:author="Fathi" w:date="2021-02-25T05:21:00Z">
                <w:pPr>
                  <w:jc w:val="center"/>
                </w:pPr>
              </w:pPrChange>
            </w:pPr>
          </w:p>
        </w:tc>
        <w:tc>
          <w:tcPr>
            <w:tcW w:w="1641" w:type="dxa"/>
          </w:tcPr>
          <w:p w14:paraId="663E9C08" w14:textId="00D76A85" w:rsidR="003A2CDF" w:rsidDel="00B154B3" w:rsidRDefault="003A2CDF">
            <w:pPr>
              <w:ind w:left="426" w:hanging="426"/>
              <w:jc w:val="both"/>
              <w:rPr>
                <w:del w:id="925" w:author="Fathi" w:date="2021-02-25T05:21:00Z"/>
                <w:rFonts w:asciiTheme="minorHAnsi" w:hAnsiTheme="minorHAnsi" w:cstheme="minorHAnsi"/>
                <w:noProof/>
                <w:color w:val="000000"/>
                <w:sz w:val="20"/>
                <w:szCs w:val="20"/>
              </w:rPr>
              <w:pPrChange w:id="926" w:author="Fathi" w:date="2021-02-25T05:21:00Z">
                <w:pPr>
                  <w:jc w:val="center"/>
                </w:pPr>
              </w:pPrChange>
            </w:pPr>
          </w:p>
        </w:tc>
      </w:tr>
      <w:tr w:rsidR="003A2CDF" w:rsidDel="00B154B3" w14:paraId="526C36B0" w14:textId="2F09840C" w:rsidTr="003A2CDF">
        <w:trPr>
          <w:trHeight w:val="29"/>
          <w:del w:id="927" w:author="Fathi" w:date="2021-02-25T05:21:00Z"/>
        </w:trPr>
        <w:tc>
          <w:tcPr>
            <w:tcW w:w="2816" w:type="dxa"/>
          </w:tcPr>
          <w:p w14:paraId="69B9650C" w14:textId="60DC793F" w:rsidR="003A2CDF" w:rsidRPr="0057483A" w:rsidDel="00B154B3" w:rsidRDefault="003A2CDF">
            <w:pPr>
              <w:ind w:left="426" w:hanging="426"/>
              <w:jc w:val="both"/>
              <w:rPr>
                <w:del w:id="928" w:author="Fathi" w:date="2021-02-25T05:21:00Z"/>
                <w:rFonts w:asciiTheme="minorHAnsi" w:hAnsiTheme="minorHAnsi" w:cstheme="minorHAnsi"/>
                <w:color w:val="000000"/>
                <w:sz w:val="20"/>
                <w:szCs w:val="20"/>
                <w:lang w:eastAsia="en-US"/>
              </w:rPr>
              <w:pPrChange w:id="929" w:author="Fathi" w:date="2021-02-25T05:21:00Z">
                <w:pPr/>
              </w:pPrChange>
            </w:pPr>
            <w:del w:id="930" w:author="Fathi" w:date="2021-02-25T05:21:00Z">
              <w:r w:rsidRPr="0057483A" w:rsidDel="00B154B3">
                <w:rPr>
                  <w:rFonts w:asciiTheme="minorHAnsi" w:eastAsiaTheme="minorHAnsi" w:hAnsiTheme="minorHAnsi" w:cstheme="minorHAnsi"/>
                  <w:color w:val="000000"/>
                  <w:sz w:val="20"/>
                  <w:szCs w:val="18"/>
                  <w:lang w:eastAsia="en-US"/>
                </w:rPr>
                <w:delText>Allianz Life Indonesia</w:delText>
              </w:r>
            </w:del>
          </w:p>
        </w:tc>
        <w:tc>
          <w:tcPr>
            <w:tcW w:w="1342" w:type="dxa"/>
          </w:tcPr>
          <w:p w14:paraId="08667074" w14:textId="5B79AB0F" w:rsidR="003A2CDF" w:rsidDel="00B154B3" w:rsidRDefault="003A2CDF">
            <w:pPr>
              <w:ind w:left="426" w:hanging="426"/>
              <w:jc w:val="both"/>
              <w:rPr>
                <w:del w:id="931" w:author="Fathi" w:date="2021-02-25T05:21:00Z"/>
                <w:rFonts w:asciiTheme="minorHAnsi" w:hAnsiTheme="minorHAnsi" w:cstheme="minorHAnsi"/>
                <w:noProof/>
                <w:color w:val="000000"/>
                <w:sz w:val="20"/>
                <w:szCs w:val="20"/>
              </w:rPr>
              <w:pPrChange w:id="932" w:author="Fathi" w:date="2021-02-25T05:21:00Z">
                <w:pPr>
                  <w:jc w:val="center"/>
                </w:pPr>
              </w:pPrChange>
            </w:pPr>
            <w:del w:id="933" w:author="Fathi" w:date="2021-02-25T05:21:00Z">
              <w:r w:rsidDel="00B154B3">
                <w:rPr>
                  <w:rFonts w:asciiTheme="minorHAnsi" w:hAnsiTheme="minorHAnsi" w:cstheme="minorHAnsi"/>
                  <w:noProof/>
                  <w:color w:val="000000"/>
                  <w:sz w:val="20"/>
                  <w:szCs w:val="20"/>
                </w:rPr>
                <w:delText>4</w:delText>
              </w:r>
            </w:del>
          </w:p>
        </w:tc>
        <w:tc>
          <w:tcPr>
            <w:tcW w:w="1371" w:type="dxa"/>
          </w:tcPr>
          <w:p w14:paraId="5CF4C59D" w14:textId="6A2408A1" w:rsidR="003A2CDF" w:rsidDel="00B154B3" w:rsidRDefault="003A2CDF">
            <w:pPr>
              <w:ind w:left="426" w:hanging="426"/>
              <w:jc w:val="both"/>
              <w:rPr>
                <w:del w:id="934" w:author="Fathi" w:date="2021-02-25T05:21:00Z"/>
                <w:rFonts w:asciiTheme="minorHAnsi" w:hAnsiTheme="minorHAnsi" w:cstheme="minorHAnsi"/>
                <w:noProof/>
                <w:color w:val="000000"/>
                <w:sz w:val="20"/>
                <w:szCs w:val="20"/>
              </w:rPr>
              <w:pPrChange w:id="935" w:author="Fathi" w:date="2021-02-25T05:21:00Z">
                <w:pPr>
                  <w:jc w:val="center"/>
                </w:pPr>
              </w:pPrChange>
            </w:pPr>
            <w:del w:id="936" w:author="Fathi" w:date="2021-02-25T05:21:00Z">
              <w:r w:rsidDel="00B154B3">
                <w:rPr>
                  <w:rFonts w:asciiTheme="minorHAnsi" w:hAnsiTheme="minorHAnsi" w:cstheme="minorHAnsi"/>
                  <w:noProof/>
                  <w:color w:val="000000"/>
                  <w:sz w:val="20"/>
                  <w:szCs w:val="20"/>
                </w:rPr>
                <w:delText>4</w:delText>
              </w:r>
            </w:del>
          </w:p>
        </w:tc>
        <w:tc>
          <w:tcPr>
            <w:tcW w:w="1574" w:type="dxa"/>
          </w:tcPr>
          <w:p w14:paraId="354E1012" w14:textId="5D801A8E" w:rsidR="003A2CDF" w:rsidDel="00B154B3" w:rsidRDefault="003A2CDF">
            <w:pPr>
              <w:ind w:left="426" w:hanging="426"/>
              <w:jc w:val="both"/>
              <w:rPr>
                <w:del w:id="937" w:author="Fathi" w:date="2021-02-25T05:21:00Z"/>
                <w:rFonts w:asciiTheme="minorHAnsi" w:hAnsiTheme="minorHAnsi" w:cstheme="minorHAnsi"/>
                <w:noProof/>
                <w:color w:val="000000"/>
                <w:sz w:val="20"/>
                <w:szCs w:val="20"/>
              </w:rPr>
              <w:pPrChange w:id="938" w:author="Fathi" w:date="2021-02-25T05:21:00Z">
                <w:pPr>
                  <w:jc w:val="center"/>
                </w:pPr>
              </w:pPrChange>
            </w:pPr>
            <w:del w:id="939" w:author="Fathi" w:date="2021-02-25T05:21:00Z">
              <w:r w:rsidDel="00B154B3">
                <w:rPr>
                  <w:rFonts w:asciiTheme="minorHAnsi" w:hAnsiTheme="minorHAnsi" w:cstheme="minorHAnsi"/>
                  <w:noProof/>
                  <w:color w:val="000000"/>
                  <w:sz w:val="20"/>
                  <w:szCs w:val="20"/>
                </w:rPr>
                <w:delText>4</w:delText>
              </w:r>
            </w:del>
          </w:p>
        </w:tc>
        <w:tc>
          <w:tcPr>
            <w:tcW w:w="1641" w:type="dxa"/>
          </w:tcPr>
          <w:p w14:paraId="0ECB5BEF" w14:textId="1687AC61" w:rsidR="003A2CDF" w:rsidDel="00B154B3" w:rsidRDefault="003A2CDF">
            <w:pPr>
              <w:ind w:left="426" w:hanging="426"/>
              <w:jc w:val="both"/>
              <w:rPr>
                <w:del w:id="940" w:author="Fathi" w:date="2021-02-25T05:21:00Z"/>
                <w:rFonts w:asciiTheme="minorHAnsi" w:hAnsiTheme="minorHAnsi" w:cstheme="minorHAnsi"/>
                <w:noProof/>
                <w:color w:val="000000"/>
                <w:sz w:val="20"/>
                <w:szCs w:val="20"/>
              </w:rPr>
              <w:pPrChange w:id="941" w:author="Fathi" w:date="2021-02-25T05:21:00Z">
                <w:pPr>
                  <w:jc w:val="center"/>
                </w:pPr>
              </w:pPrChange>
            </w:pPr>
          </w:p>
        </w:tc>
        <w:tc>
          <w:tcPr>
            <w:tcW w:w="1641" w:type="dxa"/>
          </w:tcPr>
          <w:p w14:paraId="2A9287B0" w14:textId="6DECC334" w:rsidR="003A2CDF" w:rsidDel="00B154B3" w:rsidRDefault="003A2CDF">
            <w:pPr>
              <w:ind w:left="426" w:hanging="426"/>
              <w:jc w:val="both"/>
              <w:rPr>
                <w:del w:id="942" w:author="Fathi" w:date="2021-02-25T05:21:00Z"/>
                <w:rFonts w:asciiTheme="minorHAnsi" w:hAnsiTheme="minorHAnsi" w:cstheme="minorHAnsi"/>
                <w:noProof/>
                <w:color w:val="000000"/>
                <w:sz w:val="20"/>
                <w:szCs w:val="20"/>
              </w:rPr>
              <w:pPrChange w:id="943" w:author="Fathi" w:date="2021-02-25T05:21:00Z">
                <w:pPr>
                  <w:jc w:val="center"/>
                </w:pPr>
              </w:pPrChange>
            </w:pPr>
          </w:p>
        </w:tc>
      </w:tr>
      <w:tr w:rsidR="003A2CDF" w:rsidDel="00B154B3" w14:paraId="29083D30" w14:textId="04CB9A9C" w:rsidTr="003A2CDF">
        <w:trPr>
          <w:trHeight w:val="109"/>
          <w:del w:id="944" w:author="Fathi" w:date="2021-02-25T05:21:00Z"/>
        </w:trPr>
        <w:tc>
          <w:tcPr>
            <w:tcW w:w="2816" w:type="dxa"/>
          </w:tcPr>
          <w:p w14:paraId="1C7AF048" w14:textId="0CB26B4E" w:rsidR="003A2CDF" w:rsidRPr="0057483A" w:rsidDel="00B154B3" w:rsidRDefault="003A2CDF">
            <w:pPr>
              <w:ind w:left="426" w:hanging="426"/>
              <w:jc w:val="both"/>
              <w:rPr>
                <w:del w:id="945" w:author="Fathi" w:date="2021-02-25T05:21:00Z"/>
                <w:rFonts w:asciiTheme="minorHAnsi" w:hAnsiTheme="minorHAnsi" w:cstheme="minorHAnsi"/>
                <w:color w:val="000000"/>
                <w:sz w:val="20"/>
                <w:szCs w:val="20"/>
                <w:lang w:eastAsia="en-US"/>
              </w:rPr>
              <w:pPrChange w:id="946" w:author="Fathi" w:date="2021-02-25T05:21:00Z">
                <w:pPr/>
              </w:pPrChange>
            </w:pPr>
            <w:del w:id="947" w:author="Fathi" w:date="2021-02-25T05:21:00Z">
              <w:r w:rsidRPr="0057483A" w:rsidDel="00B154B3">
                <w:rPr>
                  <w:rFonts w:asciiTheme="minorHAnsi" w:eastAsiaTheme="minorHAnsi" w:hAnsiTheme="minorHAnsi" w:cstheme="minorHAnsi"/>
                  <w:color w:val="000000"/>
                  <w:sz w:val="20"/>
                  <w:szCs w:val="18"/>
                  <w:lang w:eastAsia="en-US"/>
                </w:rPr>
                <w:delText>Astra Aviva Life</w:delText>
              </w:r>
            </w:del>
          </w:p>
        </w:tc>
        <w:tc>
          <w:tcPr>
            <w:tcW w:w="1342" w:type="dxa"/>
          </w:tcPr>
          <w:p w14:paraId="3360B4AD" w14:textId="1B1091BB" w:rsidR="003A2CDF" w:rsidDel="00B154B3" w:rsidRDefault="003A2CDF">
            <w:pPr>
              <w:ind w:left="426" w:hanging="426"/>
              <w:jc w:val="both"/>
              <w:rPr>
                <w:del w:id="948" w:author="Fathi" w:date="2021-02-25T05:21:00Z"/>
                <w:rFonts w:asciiTheme="minorHAnsi" w:hAnsiTheme="minorHAnsi" w:cstheme="minorHAnsi"/>
                <w:noProof/>
                <w:color w:val="000000"/>
                <w:sz w:val="20"/>
                <w:szCs w:val="20"/>
              </w:rPr>
              <w:pPrChange w:id="949" w:author="Fathi" w:date="2021-02-25T05:21:00Z">
                <w:pPr>
                  <w:jc w:val="center"/>
                </w:pPr>
              </w:pPrChange>
            </w:pPr>
            <w:del w:id="950" w:author="Fathi" w:date="2021-02-25T05:21:00Z">
              <w:r w:rsidDel="00B154B3">
                <w:rPr>
                  <w:rFonts w:asciiTheme="minorHAnsi" w:hAnsiTheme="minorHAnsi" w:cstheme="minorHAnsi"/>
                  <w:noProof/>
                  <w:color w:val="000000"/>
                  <w:sz w:val="20"/>
                  <w:szCs w:val="20"/>
                </w:rPr>
                <w:delText>5</w:delText>
              </w:r>
            </w:del>
          </w:p>
        </w:tc>
        <w:tc>
          <w:tcPr>
            <w:tcW w:w="1371" w:type="dxa"/>
          </w:tcPr>
          <w:p w14:paraId="2000255E" w14:textId="333AE477" w:rsidR="003A2CDF" w:rsidDel="00B154B3" w:rsidRDefault="003A2CDF">
            <w:pPr>
              <w:ind w:left="426" w:hanging="426"/>
              <w:jc w:val="both"/>
              <w:rPr>
                <w:del w:id="951" w:author="Fathi" w:date="2021-02-25T05:21:00Z"/>
                <w:rFonts w:asciiTheme="minorHAnsi" w:hAnsiTheme="minorHAnsi" w:cstheme="minorHAnsi"/>
                <w:noProof/>
                <w:color w:val="000000"/>
                <w:sz w:val="20"/>
                <w:szCs w:val="20"/>
              </w:rPr>
              <w:pPrChange w:id="952" w:author="Fathi" w:date="2021-02-25T05:21:00Z">
                <w:pPr>
                  <w:jc w:val="center"/>
                </w:pPr>
              </w:pPrChange>
            </w:pPr>
            <w:del w:id="953" w:author="Fathi" w:date="2021-02-25T05:21:00Z">
              <w:r w:rsidDel="00B154B3">
                <w:rPr>
                  <w:rFonts w:asciiTheme="minorHAnsi" w:hAnsiTheme="minorHAnsi" w:cstheme="minorHAnsi"/>
                  <w:noProof/>
                  <w:color w:val="000000"/>
                  <w:sz w:val="20"/>
                  <w:szCs w:val="20"/>
                </w:rPr>
                <w:delText>5</w:delText>
              </w:r>
            </w:del>
          </w:p>
        </w:tc>
        <w:tc>
          <w:tcPr>
            <w:tcW w:w="1574" w:type="dxa"/>
          </w:tcPr>
          <w:p w14:paraId="40A65CCB" w14:textId="52D15A6F" w:rsidR="003A2CDF" w:rsidDel="00B154B3" w:rsidRDefault="003A2CDF">
            <w:pPr>
              <w:ind w:left="426" w:hanging="426"/>
              <w:jc w:val="both"/>
              <w:rPr>
                <w:del w:id="954" w:author="Fathi" w:date="2021-02-25T05:21:00Z"/>
                <w:rFonts w:asciiTheme="minorHAnsi" w:hAnsiTheme="minorHAnsi" w:cstheme="minorHAnsi"/>
                <w:noProof/>
                <w:color w:val="000000"/>
                <w:sz w:val="20"/>
                <w:szCs w:val="20"/>
              </w:rPr>
              <w:pPrChange w:id="955" w:author="Fathi" w:date="2021-02-25T05:21:00Z">
                <w:pPr>
                  <w:jc w:val="center"/>
                </w:pPr>
              </w:pPrChange>
            </w:pPr>
            <w:del w:id="956" w:author="Fathi" w:date="2021-02-25T05:21:00Z">
              <w:r w:rsidDel="00B154B3">
                <w:rPr>
                  <w:rFonts w:asciiTheme="minorHAnsi" w:hAnsiTheme="minorHAnsi" w:cstheme="minorHAnsi"/>
                  <w:noProof/>
                  <w:color w:val="000000"/>
                  <w:sz w:val="20"/>
                  <w:szCs w:val="20"/>
                </w:rPr>
                <w:delText>5</w:delText>
              </w:r>
            </w:del>
          </w:p>
        </w:tc>
        <w:tc>
          <w:tcPr>
            <w:tcW w:w="1641" w:type="dxa"/>
          </w:tcPr>
          <w:p w14:paraId="4942A2D3" w14:textId="44873B5A" w:rsidR="003A2CDF" w:rsidDel="00B154B3" w:rsidRDefault="003A2CDF">
            <w:pPr>
              <w:ind w:left="426" w:hanging="426"/>
              <w:jc w:val="both"/>
              <w:rPr>
                <w:del w:id="957" w:author="Fathi" w:date="2021-02-25T05:21:00Z"/>
                <w:rFonts w:asciiTheme="minorHAnsi" w:hAnsiTheme="minorHAnsi" w:cstheme="minorHAnsi"/>
                <w:noProof/>
                <w:color w:val="000000"/>
                <w:sz w:val="20"/>
                <w:szCs w:val="20"/>
              </w:rPr>
              <w:pPrChange w:id="958" w:author="Fathi" w:date="2021-02-25T05:21:00Z">
                <w:pPr>
                  <w:jc w:val="center"/>
                </w:pPr>
              </w:pPrChange>
            </w:pPr>
          </w:p>
        </w:tc>
        <w:tc>
          <w:tcPr>
            <w:tcW w:w="1641" w:type="dxa"/>
          </w:tcPr>
          <w:p w14:paraId="1C6D52A5" w14:textId="12FCBC2C" w:rsidR="003A2CDF" w:rsidDel="00B154B3" w:rsidRDefault="003A2CDF">
            <w:pPr>
              <w:ind w:left="426" w:hanging="426"/>
              <w:jc w:val="both"/>
              <w:rPr>
                <w:del w:id="959" w:author="Fathi" w:date="2021-02-25T05:21:00Z"/>
                <w:rFonts w:asciiTheme="minorHAnsi" w:hAnsiTheme="minorHAnsi" w:cstheme="minorHAnsi"/>
                <w:noProof/>
                <w:color w:val="000000"/>
                <w:sz w:val="20"/>
                <w:szCs w:val="20"/>
              </w:rPr>
              <w:pPrChange w:id="960" w:author="Fathi" w:date="2021-02-25T05:21:00Z">
                <w:pPr>
                  <w:jc w:val="center"/>
                </w:pPr>
              </w:pPrChange>
            </w:pPr>
          </w:p>
        </w:tc>
      </w:tr>
      <w:tr w:rsidR="003A2CDF" w:rsidDel="00B154B3" w14:paraId="2CEDC16A" w14:textId="2AAC9123" w:rsidTr="003A2CDF">
        <w:trPr>
          <w:trHeight w:val="34"/>
          <w:del w:id="961" w:author="Fathi" w:date="2021-02-25T05:21:00Z"/>
        </w:trPr>
        <w:tc>
          <w:tcPr>
            <w:tcW w:w="2816" w:type="dxa"/>
          </w:tcPr>
          <w:p w14:paraId="3C202B96" w14:textId="4F17F5EE" w:rsidR="003A2CDF" w:rsidRPr="0057483A" w:rsidDel="00B154B3" w:rsidRDefault="003A2CDF">
            <w:pPr>
              <w:ind w:left="426" w:hanging="426"/>
              <w:jc w:val="both"/>
              <w:rPr>
                <w:del w:id="962" w:author="Fathi" w:date="2021-02-25T05:21:00Z"/>
                <w:rFonts w:asciiTheme="minorHAnsi" w:hAnsiTheme="minorHAnsi" w:cstheme="minorHAnsi"/>
                <w:color w:val="000000"/>
                <w:sz w:val="20"/>
                <w:szCs w:val="20"/>
                <w:lang w:eastAsia="en-US"/>
              </w:rPr>
              <w:pPrChange w:id="963" w:author="Fathi" w:date="2021-02-25T05:21:00Z">
                <w:pPr/>
              </w:pPrChange>
            </w:pPr>
            <w:del w:id="964" w:author="Fathi" w:date="2021-02-25T05:21:00Z">
              <w:r w:rsidRPr="0057483A" w:rsidDel="00B154B3">
                <w:rPr>
                  <w:rFonts w:asciiTheme="minorHAnsi" w:eastAsiaTheme="minorHAnsi" w:hAnsiTheme="minorHAnsi" w:cstheme="minorHAnsi"/>
                  <w:color w:val="000000"/>
                  <w:sz w:val="20"/>
                  <w:szCs w:val="18"/>
                  <w:lang w:eastAsia="en-US"/>
                </w:rPr>
                <w:delText>AXA Mandiri Financial Services</w:delText>
              </w:r>
            </w:del>
          </w:p>
        </w:tc>
        <w:tc>
          <w:tcPr>
            <w:tcW w:w="1342" w:type="dxa"/>
          </w:tcPr>
          <w:p w14:paraId="3934E878" w14:textId="449EC588" w:rsidR="003A2CDF" w:rsidDel="00B154B3" w:rsidRDefault="003A2CDF">
            <w:pPr>
              <w:ind w:left="426" w:hanging="426"/>
              <w:jc w:val="both"/>
              <w:rPr>
                <w:del w:id="965" w:author="Fathi" w:date="2021-02-25T05:21:00Z"/>
                <w:rFonts w:asciiTheme="minorHAnsi" w:hAnsiTheme="minorHAnsi" w:cstheme="minorHAnsi"/>
                <w:noProof/>
                <w:color w:val="000000"/>
                <w:sz w:val="20"/>
                <w:szCs w:val="20"/>
              </w:rPr>
              <w:pPrChange w:id="966" w:author="Fathi" w:date="2021-02-25T05:21:00Z">
                <w:pPr>
                  <w:jc w:val="center"/>
                </w:pPr>
              </w:pPrChange>
            </w:pPr>
            <w:del w:id="967" w:author="Fathi" w:date="2021-02-25T05:21:00Z">
              <w:r w:rsidDel="00B154B3">
                <w:rPr>
                  <w:rFonts w:asciiTheme="minorHAnsi" w:hAnsiTheme="minorHAnsi" w:cstheme="minorHAnsi"/>
                  <w:noProof/>
                  <w:color w:val="000000"/>
                  <w:sz w:val="20"/>
                  <w:szCs w:val="20"/>
                </w:rPr>
                <w:delText>6</w:delText>
              </w:r>
            </w:del>
          </w:p>
        </w:tc>
        <w:tc>
          <w:tcPr>
            <w:tcW w:w="1371" w:type="dxa"/>
          </w:tcPr>
          <w:p w14:paraId="3DC7084E" w14:textId="787A3941" w:rsidR="003A2CDF" w:rsidDel="00B154B3" w:rsidRDefault="003A2CDF">
            <w:pPr>
              <w:ind w:left="426" w:hanging="426"/>
              <w:jc w:val="both"/>
              <w:rPr>
                <w:del w:id="968" w:author="Fathi" w:date="2021-02-25T05:21:00Z"/>
                <w:rFonts w:asciiTheme="minorHAnsi" w:hAnsiTheme="minorHAnsi" w:cstheme="minorHAnsi"/>
                <w:noProof/>
                <w:color w:val="000000"/>
                <w:sz w:val="20"/>
                <w:szCs w:val="20"/>
              </w:rPr>
              <w:pPrChange w:id="969" w:author="Fathi" w:date="2021-02-25T05:21:00Z">
                <w:pPr>
                  <w:jc w:val="center"/>
                </w:pPr>
              </w:pPrChange>
            </w:pPr>
            <w:del w:id="970" w:author="Fathi" w:date="2021-02-25T05:21:00Z">
              <w:r w:rsidDel="00B154B3">
                <w:rPr>
                  <w:rFonts w:asciiTheme="minorHAnsi" w:hAnsiTheme="minorHAnsi" w:cstheme="minorHAnsi"/>
                  <w:noProof/>
                  <w:color w:val="000000"/>
                  <w:sz w:val="20"/>
                  <w:szCs w:val="20"/>
                </w:rPr>
                <w:delText>6</w:delText>
              </w:r>
            </w:del>
          </w:p>
        </w:tc>
        <w:tc>
          <w:tcPr>
            <w:tcW w:w="1574" w:type="dxa"/>
          </w:tcPr>
          <w:p w14:paraId="17966178" w14:textId="2B24494C" w:rsidR="003A2CDF" w:rsidDel="00B154B3" w:rsidRDefault="003A2CDF">
            <w:pPr>
              <w:ind w:left="426" w:hanging="426"/>
              <w:jc w:val="both"/>
              <w:rPr>
                <w:del w:id="971" w:author="Fathi" w:date="2021-02-25T05:21:00Z"/>
                <w:rFonts w:asciiTheme="minorHAnsi" w:hAnsiTheme="minorHAnsi" w:cstheme="minorHAnsi"/>
                <w:noProof/>
                <w:color w:val="000000"/>
                <w:sz w:val="20"/>
                <w:szCs w:val="20"/>
              </w:rPr>
              <w:pPrChange w:id="972" w:author="Fathi" w:date="2021-02-25T05:21:00Z">
                <w:pPr>
                  <w:jc w:val="center"/>
                </w:pPr>
              </w:pPrChange>
            </w:pPr>
            <w:del w:id="973" w:author="Fathi" w:date="2021-02-25T05:21:00Z">
              <w:r w:rsidDel="00B154B3">
                <w:rPr>
                  <w:rFonts w:asciiTheme="minorHAnsi" w:hAnsiTheme="minorHAnsi" w:cstheme="minorHAnsi"/>
                  <w:noProof/>
                  <w:color w:val="000000"/>
                  <w:sz w:val="20"/>
                  <w:szCs w:val="20"/>
                </w:rPr>
                <w:delText>6</w:delText>
              </w:r>
            </w:del>
          </w:p>
        </w:tc>
        <w:tc>
          <w:tcPr>
            <w:tcW w:w="1641" w:type="dxa"/>
          </w:tcPr>
          <w:p w14:paraId="7F25F6DB" w14:textId="2A1CA501" w:rsidR="003A2CDF" w:rsidDel="00B154B3" w:rsidRDefault="003A2CDF">
            <w:pPr>
              <w:ind w:left="426" w:hanging="426"/>
              <w:jc w:val="both"/>
              <w:rPr>
                <w:del w:id="974" w:author="Fathi" w:date="2021-02-25T05:21:00Z"/>
                <w:rFonts w:asciiTheme="minorHAnsi" w:hAnsiTheme="minorHAnsi" w:cstheme="minorHAnsi"/>
                <w:noProof/>
                <w:color w:val="000000"/>
                <w:sz w:val="20"/>
                <w:szCs w:val="20"/>
              </w:rPr>
              <w:pPrChange w:id="975" w:author="Fathi" w:date="2021-02-25T05:21:00Z">
                <w:pPr>
                  <w:jc w:val="center"/>
                </w:pPr>
              </w:pPrChange>
            </w:pPr>
          </w:p>
        </w:tc>
        <w:tc>
          <w:tcPr>
            <w:tcW w:w="1641" w:type="dxa"/>
          </w:tcPr>
          <w:p w14:paraId="6E7C2D96" w14:textId="27F2DA47" w:rsidR="003A2CDF" w:rsidDel="00B154B3" w:rsidRDefault="003A2CDF">
            <w:pPr>
              <w:ind w:left="426" w:hanging="426"/>
              <w:jc w:val="both"/>
              <w:rPr>
                <w:del w:id="976" w:author="Fathi" w:date="2021-02-25T05:21:00Z"/>
                <w:rFonts w:asciiTheme="minorHAnsi" w:hAnsiTheme="minorHAnsi" w:cstheme="minorHAnsi"/>
                <w:noProof/>
                <w:color w:val="000000"/>
                <w:sz w:val="20"/>
                <w:szCs w:val="20"/>
              </w:rPr>
              <w:pPrChange w:id="977" w:author="Fathi" w:date="2021-02-25T05:21:00Z">
                <w:pPr>
                  <w:jc w:val="center"/>
                </w:pPr>
              </w:pPrChange>
            </w:pPr>
          </w:p>
        </w:tc>
      </w:tr>
      <w:tr w:rsidR="003A2CDF" w:rsidDel="00B154B3" w14:paraId="775B645B" w14:textId="36E113A3" w:rsidTr="003A2CDF">
        <w:trPr>
          <w:trHeight w:val="109"/>
          <w:del w:id="978" w:author="Fathi" w:date="2021-02-25T05:21:00Z"/>
        </w:trPr>
        <w:tc>
          <w:tcPr>
            <w:tcW w:w="2816" w:type="dxa"/>
          </w:tcPr>
          <w:p w14:paraId="3821C4F8" w14:textId="3700B392" w:rsidR="003A2CDF" w:rsidRPr="0057483A" w:rsidDel="00B154B3" w:rsidRDefault="003A2CDF">
            <w:pPr>
              <w:ind w:left="426" w:hanging="426"/>
              <w:jc w:val="both"/>
              <w:rPr>
                <w:del w:id="979" w:author="Fathi" w:date="2021-02-25T05:21:00Z"/>
                <w:rFonts w:asciiTheme="minorHAnsi" w:hAnsiTheme="minorHAnsi" w:cstheme="minorHAnsi"/>
                <w:color w:val="000000"/>
                <w:sz w:val="20"/>
                <w:szCs w:val="20"/>
                <w:lang w:eastAsia="en-US"/>
              </w:rPr>
              <w:pPrChange w:id="980" w:author="Fathi" w:date="2021-02-25T05:21:00Z">
                <w:pPr/>
              </w:pPrChange>
            </w:pPr>
            <w:del w:id="981" w:author="Fathi" w:date="2021-02-25T05:21:00Z">
              <w:r w:rsidRPr="0057483A" w:rsidDel="00B154B3">
                <w:rPr>
                  <w:rFonts w:asciiTheme="minorHAnsi" w:eastAsiaTheme="minorHAnsi" w:hAnsiTheme="minorHAnsi" w:cstheme="minorHAnsi"/>
                  <w:color w:val="000000"/>
                  <w:sz w:val="20"/>
                  <w:szCs w:val="18"/>
                  <w:lang w:eastAsia="en-US"/>
                </w:rPr>
                <w:delText>BNI Life Insurance</w:delText>
              </w:r>
            </w:del>
          </w:p>
        </w:tc>
        <w:tc>
          <w:tcPr>
            <w:tcW w:w="1342" w:type="dxa"/>
          </w:tcPr>
          <w:p w14:paraId="028E202F" w14:textId="5D8378C6" w:rsidR="003A2CDF" w:rsidDel="00B154B3" w:rsidRDefault="003A2CDF">
            <w:pPr>
              <w:ind w:left="426" w:hanging="426"/>
              <w:jc w:val="both"/>
              <w:rPr>
                <w:del w:id="982" w:author="Fathi" w:date="2021-02-25T05:21:00Z"/>
                <w:rFonts w:asciiTheme="minorHAnsi" w:hAnsiTheme="minorHAnsi" w:cstheme="minorHAnsi"/>
                <w:noProof/>
                <w:color w:val="000000"/>
                <w:sz w:val="20"/>
                <w:szCs w:val="20"/>
              </w:rPr>
              <w:pPrChange w:id="983" w:author="Fathi" w:date="2021-02-25T05:21:00Z">
                <w:pPr>
                  <w:jc w:val="center"/>
                </w:pPr>
              </w:pPrChange>
            </w:pPr>
            <w:del w:id="984" w:author="Fathi" w:date="2021-02-25T05:21:00Z">
              <w:r w:rsidDel="00B154B3">
                <w:rPr>
                  <w:rFonts w:asciiTheme="minorHAnsi" w:hAnsiTheme="minorHAnsi" w:cstheme="minorHAnsi"/>
                  <w:noProof/>
                  <w:color w:val="000000"/>
                  <w:sz w:val="20"/>
                  <w:szCs w:val="20"/>
                </w:rPr>
                <w:delText>7</w:delText>
              </w:r>
            </w:del>
          </w:p>
        </w:tc>
        <w:tc>
          <w:tcPr>
            <w:tcW w:w="1371" w:type="dxa"/>
          </w:tcPr>
          <w:p w14:paraId="2175667F" w14:textId="4E905034" w:rsidR="003A2CDF" w:rsidDel="00B154B3" w:rsidRDefault="003A2CDF">
            <w:pPr>
              <w:ind w:left="426" w:hanging="426"/>
              <w:jc w:val="both"/>
              <w:rPr>
                <w:del w:id="985" w:author="Fathi" w:date="2021-02-25T05:21:00Z"/>
                <w:rFonts w:asciiTheme="minorHAnsi" w:hAnsiTheme="minorHAnsi" w:cstheme="minorHAnsi"/>
                <w:noProof/>
                <w:color w:val="000000"/>
                <w:sz w:val="20"/>
                <w:szCs w:val="20"/>
              </w:rPr>
              <w:pPrChange w:id="986" w:author="Fathi" w:date="2021-02-25T05:21:00Z">
                <w:pPr>
                  <w:jc w:val="center"/>
                </w:pPr>
              </w:pPrChange>
            </w:pPr>
            <w:del w:id="987" w:author="Fathi" w:date="2021-02-25T05:21:00Z">
              <w:r w:rsidDel="00B154B3">
                <w:rPr>
                  <w:rFonts w:asciiTheme="minorHAnsi" w:hAnsiTheme="minorHAnsi" w:cstheme="minorHAnsi"/>
                  <w:noProof/>
                  <w:color w:val="000000"/>
                  <w:sz w:val="20"/>
                  <w:szCs w:val="20"/>
                </w:rPr>
                <w:delText>7</w:delText>
              </w:r>
            </w:del>
          </w:p>
        </w:tc>
        <w:tc>
          <w:tcPr>
            <w:tcW w:w="1574" w:type="dxa"/>
          </w:tcPr>
          <w:p w14:paraId="2FE9CB31" w14:textId="6A769197" w:rsidR="003A2CDF" w:rsidDel="00B154B3" w:rsidRDefault="003A2CDF">
            <w:pPr>
              <w:ind w:left="426" w:hanging="426"/>
              <w:jc w:val="both"/>
              <w:rPr>
                <w:del w:id="988" w:author="Fathi" w:date="2021-02-25T05:21:00Z"/>
                <w:rFonts w:asciiTheme="minorHAnsi" w:hAnsiTheme="minorHAnsi" w:cstheme="minorHAnsi"/>
                <w:noProof/>
                <w:color w:val="000000"/>
                <w:sz w:val="20"/>
                <w:szCs w:val="20"/>
              </w:rPr>
              <w:pPrChange w:id="989" w:author="Fathi" w:date="2021-02-25T05:21:00Z">
                <w:pPr>
                  <w:jc w:val="center"/>
                </w:pPr>
              </w:pPrChange>
            </w:pPr>
            <w:del w:id="990" w:author="Fathi" w:date="2021-02-25T05:21:00Z">
              <w:r w:rsidDel="00B154B3">
                <w:rPr>
                  <w:rFonts w:asciiTheme="minorHAnsi" w:hAnsiTheme="minorHAnsi" w:cstheme="minorHAnsi"/>
                  <w:noProof/>
                  <w:color w:val="000000"/>
                  <w:sz w:val="20"/>
                  <w:szCs w:val="20"/>
                </w:rPr>
                <w:delText>7</w:delText>
              </w:r>
            </w:del>
          </w:p>
        </w:tc>
        <w:tc>
          <w:tcPr>
            <w:tcW w:w="1641" w:type="dxa"/>
          </w:tcPr>
          <w:p w14:paraId="3724D1FF" w14:textId="61BC3149" w:rsidR="003A2CDF" w:rsidDel="00B154B3" w:rsidRDefault="003A2CDF">
            <w:pPr>
              <w:ind w:left="426" w:hanging="426"/>
              <w:jc w:val="both"/>
              <w:rPr>
                <w:del w:id="991" w:author="Fathi" w:date="2021-02-25T05:21:00Z"/>
                <w:rFonts w:asciiTheme="minorHAnsi" w:hAnsiTheme="minorHAnsi" w:cstheme="minorHAnsi"/>
                <w:noProof/>
                <w:color w:val="000000"/>
                <w:sz w:val="20"/>
                <w:szCs w:val="20"/>
              </w:rPr>
              <w:pPrChange w:id="992" w:author="Fathi" w:date="2021-02-25T05:21:00Z">
                <w:pPr>
                  <w:jc w:val="center"/>
                </w:pPr>
              </w:pPrChange>
            </w:pPr>
          </w:p>
        </w:tc>
        <w:tc>
          <w:tcPr>
            <w:tcW w:w="1641" w:type="dxa"/>
          </w:tcPr>
          <w:p w14:paraId="1A98EA26" w14:textId="0BBB98C9" w:rsidR="003A2CDF" w:rsidDel="00B154B3" w:rsidRDefault="003A2CDF">
            <w:pPr>
              <w:ind w:left="426" w:hanging="426"/>
              <w:jc w:val="both"/>
              <w:rPr>
                <w:del w:id="993" w:author="Fathi" w:date="2021-02-25T05:21:00Z"/>
                <w:rFonts w:asciiTheme="minorHAnsi" w:hAnsiTheme="minorHAnsi" w:cstheme="minorHAnsi"/>
                <w:noProof/>
                <w:color w:val="000000"/>
                <w:sz w:val="20"/>
                <w:szCs w:val="20"/>
              </w:rPr>
              <w:pPrChange w:id="994" w:author="Fathi" w:date="2021-02-25T05:21:00Z">
                <w:pPr>
                  <w:jc w:val="center"/>
                </w:pPr>
              </w:pPrChange>
            </w:pPr>
          </w:p>
        </w:tc>
      </w:tr>
      <w:tr w:rsidR="003A2CDF" w:rsidDel="00B154B3" w14:paraId="5E51C94A" w14:textId="1C72A823" w:rsidTr="003A2CDF">
        <w:trPr>
          <w:trHeight w:val="39"/>
          <w:del w:id="995" w:author="Fathi" w:date="2021-02-25T05:21:00Z"/>
        </w:trPr>
        <w:tc>
          <w:tcPr>
            <w:tcW w:w="2816" w:type="dxa"/>
          </w:tcPr>
          <w:p w14:paraId="0825EBE0" w14:textId="6E95043F" w:rsidR="003A2CDF" w:rsidRPr="0057483A" w:rsidDel="00B154B3" w:rsidRDefault="003A2CDF">
            <w:pPr>
              <w:ind w:left="426" w:hanging="426"/>
              <w:jc w:val="both"/>
              <w:rPr>
                <w:del w:id="996" w:author="Fathi" w:date="2021-02-25T05:21:00Z"/>
                <w:rFonts w:asciiTheme="minorHAnsi" w:hAnsiTheme="minorHAnsi" w:cstheme="minorHAnsi"/>
                <w:color w:val="000000"/>
                <w:sz w:val="20"/>
                <w:szCs w:val="20"/>
                <w:lang w:eastAsia="en-US"/>
              </w:rPr>
              <w:pPrChange w:id="997" w:author="Fathi" w:date="2021-02-25T05:21:00Z">
                <w:pPr/>
              </w:pPrChange>
            </w:pPr>
            <w:del w:id="998" w:author="Fathi" w:date="2021-02-25T05:21:00Z">
              <w:r w:rsidRPr="0057483A" w:rsidDel="00B154B3">
                <w:rPr>
                  <w:rFonts w:asciiTheme="minorHAnsi" w:eastAsiaTheme="minorHAnsi" w:hAnsiTheme="minorHAnsi" w:cstheme="minorHAnsi"/>
                  <w:color w:val="000000"/>
                  <w:sz w:val="20"/>
                  <w:szCs w:val="18"/>
                  <w:lang w:eastAsia="en-US"/>
                </w:rPr>
                <w:delText>Bringin Jiwa Sejahtera</w:delText>
              </w:r>
            </w:del>
          </w:p>
        </w:tc>
        <w:tc>
          <w:tcPr>
            <w:tcW w:w="1342" w:type="dxa"/>
          </w:tcPr>
          <w:p w14:paraId="31D6AABF" w14:textId="19507C59" w:rsidR="003A2CDF" w:rsidDel="00B154B3" w:rsidRDefault="003A2CDF">
            <w:pPr>
              <w:ind w:left="426" w:hanging="426"/>
              <w:jc w:val="both"/>
              <w:rPr>
                <w:del w:id="999" w:author="Fathi" w:date="2021-02-25T05:21:00Z"/>
                <w:rFonts w:asciiTheme="minorHAnsi" w:hAnsiTheme="minorHAnsi" w:cstheme="minorHAnsi"/>
                <w:noProof/>
                <w:color w:val="000000"/>
                <w:sz w:val="20"/>
                <w:szCs w:val="20"/>
              </w:rPr>
              <w:pPrChange w:id="1000" w:author="Fathi" w:date="2021-02-25T05:21:00Z">
                <w:pPr>
                  <w:jc w:val="center"/>
                </w:pPr>
              </w:pPrChange>
            </w:pPr>
            <w:del w:id="1001" w:author="Fathi" w:date="2021-02-25T05:21:00Z">
              <w:r w:rsidDel="00B154B3">
                <w:rPr>
                  <w:rFonts w:asciiTheme="minorHAnsi" w:hAnsiTheme="minorHAnsi" w:cstheme="minorHAnsi"/>
                  <w:noProof/>
                  <w:color w:val="000000"/>
                  <w:sz w:val="20"/>
                  <w:szCs w:val="20"/>
                </w:rPr>
                <w:delText>8</w:delText>
              </w:r>
            </w:del>
          </w:p>
        </w:tc>
        <w:tc>
          <w:tcPr>
            <w:tcW w:w="1371" w:type="dxa"/>
          </w:tcPr>
          <w:p w14:paraId="136127F9" w14:textId="21C58B96" w:rsidR="003A2CDF" w:rsidDel="00B154B3" w:rsidRDefault="003A2CDF">
            <w:pPr>
              <w:ind w:left="426" w:hanging="426"/>
              <w:jc w:val="both"/>
              <w:rPr>
                <w:del w:id="1002" w:author="Fathi" w:date="2021-02-25T05:21:00Z"/>
                <w:rFonts w:asciiTheme="minorHAnsi" w:hAnsiTheme="minorHAnsi" w:cstheme="minorHAnsi"/>
                <w:noProof/>
                <w:color w:val="000000"/>
                <w:sz w:val="20"/>
                <w:szCs w:val="20"/>
              </w:rPr>
              <w:pPrChange w:id="1003" w:author="Fathi" w:date="2021-02-25T05:21:00Z">
                <w:pPr>
                  <w:jc w:val="center"/>
                </w:pPr>
              </w:pPrChange>
            </w:pPr>
            <w:del w:id="1004" w:author="Fathi" w:date="2021-02-25T05:21:00Z">
              <w:r w:rsidDel="00B154B3">
                <w:rPr>
                  <w:rFonts w:asciiTheme="minorHAnsi" w:hAnsiTheme="minorHAnsi" w:cstheme="minorHAnsi"/>
                  <w:noProof/>
                  <w:color w:val="000000"/>
                  <w:sz w:val="20"/>
                  <w:szCs w:val="20"/>
                </w:rPr>
                <w:delText>8</w:delText>
              </w:r>
            </w:del>
          </w:p>
        </w:tc>
        <w:tc>
          <w:tcPr>
            <w:tcW w:w="1574" w:type="dxa"/>
          </w:tcPr>
          <w:p w14:paraId="114732FB" w14:textId="44E123E8" w:rsidR="003A2CDF" w:rsidDel="00B154B3" w:rsidRDefault="003A2CDF">
            <w:pPr>
              <w:ind w:left="426" w:hanging="426"/>
              <w:jc w:val="both"/>
              <w:rPr>
                <w:del w:id="1005" w:author="Fathi" w:date="2021-02-25T05:21:00Z"/>
                <w:rFonts w:asciiTheme="minorHAnsi" w:hAnsiTheme="minorHAnsi" w:cstheme="minorHAnsi"/>
                <w:noProof/>
                <w:color w:val="000000"/>
                <w:sz w:val="20"/>
                <w:szCs w:val="20"/>
              </w:rPr>
              <w:pPrChange w:id="1006" w:author="Fathi" w:date="2021-02-25T05:21:00Z">
                <w:pPr>
                  <w:jc w:val="center"/>
                </w:pPr>
              </w:pPrChange>
            </w:pPr>
            <w:del w:id="1007" w:author="Fathi" w:date="2021-02-25T05:21:00Z">
              <w:r w:rsidDel="00B154B3">
                <w:rPr>
                  <w:rFonts w:asciiTheme="minorHAnsi" w:hAnsiTheme="minorHAnsi" w:cstheme="minorHAnsi"/>
                  <w:noProof/>
                  <w:color w:val="000000"/>
                  <w:sz w:val="20"/>
                  <w:szCs w:val="20"/>
                </w:rPr>
                <w:delText>8</w:delText>
              </w:r>
            </w:del>
          </w:p>
        </w:tc>
        <w:tc>
          <w:tcPr>
            <w:tcW w:w="1641" w:type="dxa"/>
          </w:tcPr>
          <w:p w14:paraId="737B9182" w14:textId="0C2B51C1" w:rsidR="003A2CDF" w:rsidDel="00B154B3" w:rsidRDefault="003A2CDF">
            <w:pPr>
              <w:ind w:left="426" w:hanging="426"/>
              <w:jc w:val="both"/>
              <w:rPr>
                <w:del w:id="1008" w:author="Fathi" w:date="2021-02-25T05:21:00Z"/>
                <w:rFonts w:asciiTheme="minorHAnsi" w:hAnsiTheme="minorHAnsi" w:cstheme="minorHAnsi"/>
                <w:noProof/>
                <w:color w:val="000000"/>
                <w:sz w:val="20"/>
                <w:szCs w:val="20"/>
              </w:rPr>
              <w:pPrChange w:id="1009" w:author="Fathi" w:date="2021-02-25T05:21:00Z">
                <w:pPr>
                  <w:jc w:val="center"/>
                </w:pPr>
              </w:pPrChange>
            </w:pPr>
          </w:p>
        </w:tc>
        <w:tc>
          <w:tcPr>
            <w:tcW w:w="1641" w:type="dxa"/>
          </w:tcPr>
          <w:p w14:paraId="668A2F9F" w14:textId="74EBFDC0" w:rsidR="003A2CDF" w:rsidDel="00B154B3" w:rsidRDefault="003A2CDF">
            <w:pPr>
              <w:ind w:left="426" w:hanging="426"/>
              <w:jc w:val="both"/>
              <w:rPr>
                <w:del w:id="1010" w:author="Fathi" w:date="2021-02-25T05:21:00Z"/>
                <w:rFonts w:asciiTheme="minorHAnsi" w:hAnsiTheme="minorHAnsi" w:cstheme="minorHAnsi"/>
                <w:noProof/>
                <w:color w:val="000000"/>
                <w:sz w:val="20"/>
                <w:szCs w:val="20"/>
              </w:rPr>
              <w:pPrChange w:id="1011" w:author="Fathi" w:date="2021-02-25T05:21:00Z">
                <w:pPr>
                  <w:jc w:val="center"/>
                </w:pPr>
              </w:pPrChange>
            </w:pPr>
          </w:p>
        </w:tc>
      </w:tr>
      <w:tr w:rsidR="003A2CDF" w:rsidDel="00B154B3" w14:paraId="4671D1DE" w14:textId="45DE896B" w:rsidTr="003A2CDF">
        <w:trPr>
          <w:trHeight w:val="109"/>
          <w:del w:id="1012" w:author="Fathi" w:date="2021-02-25T05:21:00Z"/>
        </w:trPr>
        <w:tc>
          <w:tcPr>
            <w:tcW w:w="2816" w:type="dxa"/>
          </w:tcPr>
          <w:p w14:paraId="02A4169F" w14:textId="700E6A66" w:rsidR="003A2CDF" w:rsidRPr="0057483A" w:rsidDel="00B154B3" w:rsidRDefault="003A2CDF">
            <w:pPr>
              <w:ind w:left="426" w:hanging="426"/>
              <w:jc w:val="both"/>
              <w:rPr>
                <w:del w:id="1013" w:author="Fathi" w:date="2021-02-25T05:21:00Z"/>
                <w:rFonts w:asciiTheme="minorHAnsi" w:hAnsiTheme="minorHAnsi" w:cstheme="minorHAnsi"/>
                <w:color w:val="000000"/>
                <w:sz w:val="20"/>
                <w:szCs w:val="20"/>
                <w:lang w:eastAsia="en-US"/>
              </w:rPr>
              <w:pPrChange w:id="1014" w:author="Fathi" w:date="2021-02-25T05:21:00Z">
                <w:pPr/>
              </w:pPrChange>
            </w:pPr>
            <w:del w:id="1015" w:author="Fathi" w:date="2021-02-25T05:21:00Z">
              <w:r w:rsidRPr="0057483A" w:rsidDel="00B154B3">
                <w:rPr>
                  <w:rFonts w:asciiTheme="minorHAnsi" w:eastAsiaTheme="minorHAnsi" w:hAnsiTheme="minorHAnsi" w:cstheme="minorHAnsi"/>
                  <w:color w:val="000000"/>
                  <w:sz w:val="20"/>
                  <w:szCs w:val="18"/>
                  <w:lang w:eastAsia="en-US"/>
                </w:rPr>
                <w:delText>Central Asia Raya</w:delText>
              </w:r>
            </w:del>
          </w:p>
        </w:tc>
        <w:tc>
          <w:tcPr>
            <w:tcW w:w="1342" w:type="dxa"/>
          </w:tcPr>
          <w:p w14:paraId="6C04731A" w14:textId="5BB28123" w:rsidR="003A2CDF" w:rsidDel="00B154B3" w:rsidRDefault="003A2CDF">
            <w:pPr>
              <w:ind w:left="426" w:hanging="426"/>
              <w:jc w:val="both"/>
              <w:rPr>
                <w:del w:id="1016" w:author="Fathi" w:date="2021-02-25T05:21:00Z"/>
                <w:rFonts w:asciiTheme="minorHAnsi" w:hAnsiTheme="minorHAnsi" w:cstheme="minorHAnsi"/>
                <w:noProof/>
                <w:color w:val="000000"/>
                <w:sz w:val="20"/>
                <w:szCs w:val="20"/>
              </w:rPr>
              <w:pPrChange w:id="1017" w:author="Fathi" w:date="2021-02-25T05:21:00Z">
                <w:pPr>
                  <w:jc w:val="center"/>
                </w:pPr>
              </w:pPrChange>
            </w:pPr>
            <w:del w:id="1018" w:author="Fathi" w:date="2021-02-25T05:21:00Z">
              <w:r w:rsidDel="00B154B3">
                <w:rPr>
                  <w:rFonts w:asciiTheme="minorHAnsi" w:hAnsiTheme="minorHAnsi" w:cstheme="minorHAnsi"/>
                  <w:noProof/>
                  <w:color w:val="000000"/>
                  <w:sz w:val="20"/>
                  <w:szCs w:val="20"/>
                </w:rPr>
                <w:delText>9</w:delText>
              </w:r>
            </w:del>
          </w:p>
        </w:tc>
        <w:tc>
          <w:tcPr>
            <w:tcW w:w="1371" w:type="dxa"/>
          </w:tcPr>
          <w:p w14:paraId="01C0A623" w14:textId="2A71FA30" w:rsidR="003A2CDF" w:rsidDel="00B154B3" w:rsidRDefault="003A2CDF">
            <w:pPr>
              <w:ind w:left="426" w:hanging="426"/>
              <w:jc w:val="both"/>
              <w:rPr>
                <w:del w:id="1019" w:author="Fathi" w:date="2021-02-25T05:21:00Z"/>
                <w:rFonts w:asciiTheme="minorHAnsi" w:hAnsiTheme="minorHAnsi" w:cstheme="minorHAnsi"/>
                <w:noProof/>
                <w:color w:val="000000"/>
                <w:sz w:val="20"/>
                <w:szCs w:val="20"/>
              </w:rPr>
              <w:pPrChange w:id="1020" w:author="Fathi" w:date="2021-02-25T05:21:00Z">
                <w:pPr>
                  <w:jc w:val="center"/>
                </w:pPr>
              </w:pPrChange>
            </w:pPr>
            <w:del w:id="1021" w:author="Fathi" w:date="2021-02-25T05:21:00Z">
              <w:r w:rsidDel="00B154B3">
                <w:rPr>
                  <w:rFonts w:asciiTheme="minorHAnsi" w:hAnsiTheme="minorHAnsi" w:cstheme="minorHAnsi"/>
                  <w:noProof/>
                  <w:color w:val="000000"/>
                  <w:sz w:val="20"/>
                  <w:szCs w:val="20"/>
                </w:rPr>
                <w:delText>9</w:delText>
              </w:r>
            </w:del>
          </w:p>
        </w:tc>
        <w:tc>
          <w:tcPr>
            <w:tcW w:w="1574" w:type="dxa"/>
          </w:tcPr>
          <w:p w14:paraId="56B2304E" w14:textId="6650A9A8" w:rsidR="003A2CDF" w:rsidDel="00B154B3" w:rsidRDefault="003A2CDF">
            <w:pPr>
              <w:ind w:left="426" w:hanging="426"/>
              <w:jc w:val="both"/>
              <w:rPr>
                <w:del w:id="1022" w:author="Fathi" w:date="2021-02-25T05:21:00Z"/>
                <w:rFonts w:asciiTheme="minorHAnsi" w:hAnsiTheme="minorHAnsi" w:cstheme="minorHAnsi"/>
                <w:noProof/>
                <w:color w:val="000000"/>
                <w:sz w:val="20"/>
                <w:szCs w:val="20"/>
              </w:rPr>
              <w:pPrChange w:id="1023" w:author="Fathi" w:date="2021-02-25T05:21:00Z">
                <w:pPr>
                  <w:jc w:val="center"/>
                </w:pPr>
              </w:pPrChange>
            </w:pPr>
            <w:del w:id="1024" w:author="Fathi" w:date="2021-02-25T05:21:00Z">
              <w:r w:rsidDel="00B154B3">
                <w:rPr>
                  <w:rFonts w:asciiTheme="minorHAnsi" w:hAnsiTheme="minorHAnsi" w:cstheme="minorHAnsi"/>
                  <w:noProof/>
                  <w:color w:val="000000"/>
                  <w:sz w:val="20"/>
                  <w:szCs w:val="20"/>
                </w:rPr>
                <w:delText>9</w:delText>
              </w:r>
            </w:del>
          </w:p>
        </w:tc>
        <w:tc>
          <w:tcPr>
            <w:tcW w:w="1641" w:type="dxa"/>
          </w:tcPr>
          <w:p w14:paraId="0CF404E5" w14:textId="3F898D24" w:rsidR="003A2CDF" w:rsidDel="00B154B3" w:rsidRDefault="003A2CDF">
            <w:pPr>
              <w:ind w:left="426" w:hanging="426"/>
              <w:jc w:val="both"/>
              <w:rPr>
                <w:del w:id="1025" w:author="Fathi" w:date="2021-02-25T05:21:00Z"/>
                <w:rFonts w:asciiTheme="minorHAnsi" w:hAnsiTheme="minorHAnsi" w:cstheme="minorHAnsi"/>
                <w:noProof/>
                <w:color w:val="000000"/>
                <w:sz w:val="20"/>
                <w:szCs w:val="20"/>
              </w:rPr>
              <w:pPrChange w:id="1026" w:author="Fathi" w:date="2021-02-25T05:21:00Z">
                <w:pPr>
                  <w:jc w:val="center"/>
                </w:pPr>
              </w:pPrChange>
            </w:pPr>
          </w:p>
        </w:tc>
        <w:tc>
          <w:tcPr>
            <w:tcW w:w="1641" w:type="dxa"/>
          </w:tcPr>
          <w:p w14:paraId="086C8688" w14:textId="1AF86244" w:rsidR="003A2CDF" w:rsidDel="00B154B3" w:rsidRDefault="003A2CDF">
            <w:pPr>
              <w:ind w:left="426" w:hanging="426"/>
              <w:jc w:val="both"/>
              <w:rPr>
                <w:del w:id="1027" w:author="Fathi" w:date="2021-02-25T05:21:00Z"/>
                <w:rFonts w:asciiTheme="minorHAnsi" w:hAnsiTheme="minorHAnsi" w:cstheme="minorHAnsi"/>
                <w:noProof/>
                <w:color w:val="000000"/>
                <w:sz w:val="20"/>
                <w:szCs w:val="20"/>
              </w:rPr>
              <w:pPrChange w:id="1028" w:author="Fathi" w:date="2021-02-25T05:21:00Z">
                <w:pPr>
                  <w:jc w:val="center"/>
                </w:pPr>
              </w:pPrChange>
            </w:pPr>
          </w:p>
        </w:tc>
      </w:tr>
      <w:tr w:rsidR="00EF4950" w:rsidDel="00B154B3" w14:paraId="03A80092" w14:textId="2DECBF97" w:rsidTr="003A2CDF">
        <w:trPr>
          <w:trHeight w:val="109"/>
          <w:del w:id="1029" w:author="Fathi" w:date="2021-02-25T05:21:00Z"/>
        </w:trPr>
        <w:tc>
          <w:tcPr>
            <w:tcW w:w="2816" w:type="dxa"/>
          </w:tcPr>
          <w:p w14:paraId="178D0FE9" w14:textId="1C41A098" w:rsidR="00EF4950" w:rsidRPr="0057483A" w:rsidDel="00B154B3" w:rsidRDefault="00EF4950">
            <w:pPr>
              <w:ind w:left="426" w:hanging="426"/>
              <w:jc w:val="both"/>
              <w:rPr>
                <w:del w:id="1030" w:author="Fathi" w:date="2021-02-25T05:21:00Z"/>
                <w:rFonts w:asciiTheme="minorHAnsi" w:eastAsiaTheme="minorHAnsi" w:hAnsiTheme="minorHAnsi" w:cstheme="minorHAnsi"/>
                <w:color w:val="000000"/>
                <w:sz w:val="20"/>
                <w:szCs w:val="18"/>
                <w:lang w:eastAsia="en-US"/>
              </w:rPr>
              <w:pPrChange w:id="1031" w:author="Fathi" w:date="2021-02-25T05:21:00Z">
                <w:pPr/>
              </w:pPrChange>
            </w:pPr>
            <w:del w:id="1032" w:author="Fathi" w:date="2021-02-25T05:21:00Z">
              <w:r w:rsidRPr="0057483A" w:rsidDel="00B154B3">
                <w:rPr>
                  <w:rFonts w:asciiTheme="minorHAnsi" w:eastAsiaTheme="minorHAnsi" w:hAnsiTheme="minorHAnsi" w:cstheme="minorHAnsi"/>
                  <w:color w:val="000000"/>
                  <w:sz w:val="20"/>
                  <w:szCs w:val="18"/>
                  <w:lang w:eastAsia="en-US"/>
                </w:rPr>
                <w:delText>Cigna Indonesia</w:delText>
              </w:r>
            </w:del>
          </w:p>
        </w:tc>
        <w:tc>
          <w:tcPr>
            <w:tcW w:w="1342" w:type="dxa"/>
          </w:tcPr>
          <w:p w14:paraId="19A82474" w14:textId="3EBC059A" w:rsidR="00EF4950" w:rsidDel="00B154B3" w:rsidRDefault="00EF4950">
            <w:pPr>
              <w:ind w:left="426" w:hanging="426"/>
              <w:jc w:val="both"/>
              <w:rPr>
                <w:del w:id="1033" w:author="Fathi" w:date="2021-02-25T05:21:00Z"/>
                <w:rFonts w:asciiTheme="minorHAnsi" w:hAnsiTheme="minorHAnsi" w:cstheme="minorHAnsi"/>
                <w:noProof/>
                <w:color w:val="000000"/>
                <w:sz w:val="20"/>
                <w:szCs w:val="20"/>
              </w:rPr>
              <w:pPrChange w:id="1034" w:author="Fathi" w:date="2021-02-25T05:21:00Z">
                <w:pPr>
                  <w:jc w:val="center"/>
                </w:pPr>
              </w:pPrChange>
            </w:pPr>
            <w:del w:id="1035" w:author="Fathi" w:date="2021-02-25T05:21:00Z">
              <w:r w:rsidDel="00B154B3">
                <w:rPr>
                  <w:rFonts w:asciiTheme="minorHAnsi" w:hAnsiTheme="minorHAnsi" w:cstheme="minorHAnsi"/>
                  <w:noProof/>
                  <w:color w:val="000000"/>
                  <w:sz w:val="20"/>
                  <w:szCs w:val="20"/>
                </w:rPr>
                <w:delText>10</w:delText>
              </w:r>
            </w:del>
          </w:p>
        </w:tc>
        <w:tc>
          <w:tcPr>
            <w:tcW w:w="1371" w:type="dxa"/>
          </w:tcPr>
          <w:p w14:paraId="628B4291" w14:textId="192151E9" w:rsidR="00EF4950" w:rsidDel="00B154B3" w:rsidRDefault="00EF4950">
            <w:pPr>
              <w:ind w:left="426" w:hanging="426"/>
              <w:jc w:val="both"/>
              <w:rPr>
                <w:del w:id="1036" w:author="Fathi" w:date="2021-02-25T05:21:00Z"/>
                <w:rFonts w:asciiTheme="minorHAnsi" w:hAnsiTheme="minorHAnsi" w:cstheme="minorHAnsi"/>
                <w:noProof/>
                <w:color w:val="000000"/>
                <w:sz w:val="20"/>
                <w:szCs w:val="20"/>
              </w:rPr>
              <w:pPrChange w:id="1037" w:author="Fathi" w:date="2021-02-25T05:21:00Z">
                <w:pPr>
                  <w:jc w:val="center"/>
                </w:pPr>
              </w:pPrChange>
            </w:pPr>
            <w:del w:id="1038" w:author="Fathi" w:date="2021-02-25T05:21:00Z">
              <w:r w:rsidDel="00B154B3">
                <w:rPr>
                  <w:rFonts w:asciiTheme="minorHAnsi" w:hAnsiTheme="minorHAnsi" w:cstheme="minorHAnsi"/>
                  <w:noProof/>
                  <w:color w:val="000000"/>
                  <w:sz w:val="20"/>
                  <w:szCs w:val="20"/>
                </w:rPr>
                <w:delText>10</w:delText>
              </w:r>
            </w:del>
          </w:p>
        </w:tc>
        <w:tc>
          <w:tcPr>
            <w:tcW w:w="1574" w:type="dxa"/>
          </w:tcPr>
          <w:p w14:paraId="13859902" w14:textId="4FDB9507" w:rsidR="00EF4950" w:rsidDel="00B154B3" w:rsidRDefault="00EF4950">
            <w:pPr>
              <w:ind w:left="426" w:hanging="426"/>
              <w:jc w:val="both"/>
              <w:rPr>
                <w:del w:id="1039" w:author="Fathi" w:date="2021-02-25T05:21:00Z"/>
                <w:rFonts w:asciiTheme="minorHAnsi" w:hAnsiTheme="minorHAnsi" w:cstheme="minorHAnsi"/>
                <w:noProof/>
                <w:color w:val="000000"/>
                <w:sz w:val="20"/>
                <w:szCs w:val="20"/>
              </w:rPr>
              <w:pPrChange w:id="1040" w:author="Fathi" w:date="2021-02-25T05:21:00Z">
                <w:pPr>
                  <w:jc w:val="center"/>
                </w:pPr>
              </w:pPrChange>
            </w:pPr>
            <w:del w:id="1041" w:author="Fathi" w:date="2021-02-25T05:21:00Z">
              <w:r w:rsidDel="00B154B3">
                <w:rPr>
                  <w:rFonts w:asciiTheme="minorHAnsi" w:hAnsiTheme="minorHAnsi" w:cstheme="minorHAnsi"/>
                  <w:noProof/>
                  <w:color w:val="000000"/>
                  <w:sz w:val="20"/>
                  <w:szCs w:val="20"/>
                </w:rPr>
                <w:delText>10</w:delText>
              </w:r>
            </w:del>
          </w:p>
        </w:tc>
        <w:tc>
          <w:tcPr>
            <w:tcW w:w="1641" w:type="dxa"/>
          </w:tcPr>
          <w:p w14:paraId="074B9D86" w14:textId="35F11073" w:rsidR="00EF4950" w:rsidDel="00B154B3" w:rsidRDefault="00EF4950">
            <w:pPr>
              <w:ind w:left="426" w:hanging="426"/>
              <w:jc w:val="both"/>
              <w:rPr>
                <w:del w:id="1042" w:author="Fathi" w:date="2021-02-25T05:21:00Z"/>
                <w:rFonts w:asciiTheme="minorHAnsi" w:hAnsiTheme="minorHAnsi" w:cstheme="minorHAnsi"/>
                <w:noProof/>
                <w:color w:val="000000"/>
                <w:sz w:val="20"/>
                <w:szCs w:val="20"/>
              </w:rPr>
              <w:pPrChange w:id="1043" w:author="Fathi" w:date="2021-02-25T05:21:00Z">
                <w:pPr>
                  <w:jc w:val="center"/>
                </w:pPr>
              </w:pPrChange>
            </w:pPr>
          </w:p>
        </w:tc>
        <w:tc>
          <w:tcPr>
            <w:tcW w:w="1641" w:type="dxa"/>
          </w:tcPr>
          <w:p w14:paraId="7AE6CF34" w14:textId="7C10DC9F" w:rsidR="00EF4950" w:rsidDel="00B154B3" w:rsidRDefault="00EF4950">
            <w:pPr>
              <w:ind w:left="426" w:hanging="426"/>
              <w:jc w:val="both"/>
              <w:rPr>
                <w:del w:id="1044" w:author="Fathi" w:date="2021-02-25T05:21:00Z"/>
                <w:rFonts w:asciiTheme="minorHAnsi" w:hAnsiTheme="minorHAnsi" w:cstheme="minorHAnsi"/>
                <w:noProof/>
                <w:color w:val="000000"/>
                <w:sz w:val="20"/>
                <w:szCs w:val="20"/>
              </w:rPr>
              <w:pPrChange w:id="1045" w:author="Fathi" w:date="2021-02-25T05:21:00Z">
                <w:pPr>
                  <w:jc w:val="center"/>
                </w:pPr>
              </w:pPrChange>
            </w:pPr>
          </w:p>
        </w:tc>
      </w:tr>
      <w:tr w:rsidR="00EF4950" w:rsidDel="00B154B3" w14:paraId="1273080B" w14:textId="7B7D1E11" w:rsidTr="003A2CDF">
        <w:trPr>
          <w:trHeight w:val="115"/>
          <w:del w:id="1046" w:author="Fathi" w:date="2021-02-25T05:21:00Z"/>
        </w:trPr>
        <w:tc>
          <w:tcPr>
            <w:tcW w:w="2816" w:type="dxa"/>
          </w:tcPr>
          <w:p w14:paraId="5F2A8C1F" w14:textId="135F4F19" w:rsidR="00EF4950" w:rsidRPr="0057483A" w:rsidDel="00B154B3" w:rsidRDefault="00EF4950">
            <w:pPr>
              <w:ind w:left="426" w:hanging="426"/>
              <w:jc w:val="both"/>
              <w:rPr>
                <w:del w:id="1047" w:author="Fathi" w:date="2021-02-25T05:21:00Z"/>
                <w:rFonts w:asciiTheme="minorHAnsi" w:hAnsiTheme="minorHAnsi" w:cstheme="minorHAnsi"/>
                <w:color w:val="000000"/>
                <w:sz w:val="20"/>
                <w:szCs w:val="20"/>
                <w:lang w:eastAsia="en-US"/>
              </w:rPr>
              <w:pPrChange w:id="1048" w:author="Fathi" w:date="2021-02-25T05:21:00Z">
                <w:pPr/>
              </w:pPrChange>
            </w:pPr>
            <w:del w:id="1049" w:author="Fathi" w:date="2021-02-25T05:21:00Z">
              <w:r w:rsidRPr="0057483A" w:rsidDel="00B154B3">
                <w:rPr>
                  <w:rFonts w:asciiTheme="minorHAnsi" w:eastAsiaTheme="minorHAnsi" w:hAnsiTheme="minorHAnsi" w:cstheme="minorHAnsi"/>
                  <w:color w:val="000000"/>
                  <w:sz w:val="20"/>
                  <w:szCs w:val="18"/>
                  <w:lang w:eastAsia="en-US"/>
                </w:rPr>
                <w:delText xml:space="preserve">CIMB  Sunlife </w:delText>
              </w:r>
            </w:del>
          </w:p>
        </w:tc>
        <w:tc>
          <w:tcPr>
            <w:tcW w:w="1342" w:type="dxa"/>
          </w:tcPr>
          <w:p w14:paraId="7E4E6C1B" w14:textId="67B393A6" w:rsidR="00EF4950" w:rsidDel="00B154B3" w:rsidRDefault="00EF4950">
            <w:pPr>
              <w:ind w:left="426" w:hanging="426"/>
              <w:jc w:val="both"/>
              <w:rPr>
                <w:del w:id="1050" w:author="Fathi" w:date="2021-02-25T05:21:00Z"/>
                <w:rFonts w:asciiTheme="minorHAnsi" w:hAnsiTheme="minorHAnsi" w:cstheme="minorHAnsi"/>
                <w:noProof/>
                <w:color w:val="000000"/>
                <w:sz w:val="20"/>
                <w:szCs w:val="20"/>
              </w:rPr>
              <w:pPrChange w:id="1051" w:author="Fathi" w:date="2021-02-25T05:21:00Z">
                <w:pPr>
                  <w:jc w:val="center"/>
                </w:pPr>
              </w:pPrChange>
            </w:pPr>
            <w:del w:id="1052" w:author="Fathi" w:date="2021-02-25T05:21:00Z">
              <w:r w:rsidDel="00B154B3">
                <w:rPr>
                  <w:rFonts w:asciiTheme="minorHAnsi" w:hAnsiTheme="minorHAnsi" w:cstheme="minorHAnsi"/>
                  <w:noProof/>
                  <w:color w:val="000000"/>
                  <w:sz w:val="20"/>
                  <w:szCs w:val="20"/>
                </w:rPr>
                <w:delText>11</w:delText>
              </w:r>
            </w:del>
          </w:p>
        </w:tc>
        <w:tc>
          <w:tcPr>
            <w:tcW w:w="1371" w:type="dxa"/>
          </w:tcPr>
          <w:p w14:paraId="219648C3" w14:textId="433ADCD0" w:rsidR="00EF4950" w:rsidDel="00B154B3" w:rsidRDefault="00EF4950">
            <w:pPr>
              <w:ind w:left="426" w:hanging="426"/>
              <w:jc w:val="both"/>
              <w:rPr>
                <w:del w:id="1053" w:author="Fathi" w:date="2021-02-25T05:21:00Z"/>
                <w:rFonts w:asciiTheme="minorHAnsi" w:hAnsiTheme="minorHAnsi" w:cstheme="minorHAnsi"/>
                <w:noProof/>
                <w:color w:val="000000"/>
                <w:sz w:val="20"/>
                <w:szCs w:val="20"/>
              </w:rPr>
              <w:pPrChange w:id="1054" w:author="Fathi" w:date="2021-02-25T05:21:00Z">
                <w:pPr>
                  <w:jc w:val="center"/>
                </w:pPr>
              </w:pPrChange>
            </w:pPr>
            <w:del w:id="1055" w:author="Fathi" w:date="2021-02-25T05:21:00Z">
              <w:r w:rsidDel="00B154B3">
                <w:rPr>
                  <w:rFonts w:asciiTheme="minorHAnsi" w:hAnsiTheme="minorHAnsi" w:cstheme="minorHAnsi"/>
                  <w:noProof/>
                  <w:color w:val="000000"/>
                  <w:sz w:val="20"/>
                  <w:szCs w:val="20"/>
                </w:rPr>
                <w:delText>11</w:delText>
              </w:r>
            </w:del>
          </w:p>
        </w:tc>
        <w:tc>
          <w:tcPr>
            <w:tcW w:w="1574" w:type="dxa"/>
          </w:tcPr>
          <w:p w14:paraId="1D722B8C" w14:textId="64E2496F" w:rsidR="00EF4950" w:rsidDel="00B154B3" w:rsidRDefault="00EF4950">
            <w:pPr>
              <w:ind w:left="426" w:hanging="426"/>
              <w:jc w:val="both"/>
              <w:rPr>
                <w:del w:id="1056" w:author="Fathi" w:date="2021-02-25T05:21:00Z"/>
                <w:rFonts w:asciiTheme="minorHAnsi" w:hAnsiTheme="minorHAnsi" w:cstheme="minorHAnsi"/>
                <w:noProof/>
                <w:color w:val="000000"/>
                <w:sz w:val="20"/>
                <w:szCs w:val="20"/>
              </w:rPr>
              <w:pPrChange w:id="1057" w:author="Fathi" w:date="2021-02-25T05:21:00Z">
                <w:pPr>
                  <w:jc w:val="center"/>
                </w:pPr>
              </w:pPrChange>
            </w:pPr>
            <w:del w:id="1058" w:author="Fathi" w:date="2021-02-25T05:21:00Z">
              <w:r w:rsidDel="00B154B3">
                <w:rPr>
                  <w:rFonts w:asciiTheme="minorHAnsi" w:hAnsiTheme="minorHAnsi" w:cstheme="minorHAnsi"/>
                  <w:noProof/>
                  <w:color w:val="000000"/>
                  <w:sz w:val="20"/>
                  <w:szCs w:val="20"/>
                </w:rPr>
                <w:delText>11</w:delText>
              </w:r>
            </w:del>
          </w:p>
        </w:tc>
        <w:tc>
          <w:tcPr>
            <w:tcW w:w="1641" w:type="dxa"/>
          </w:tcPr>
          <w:p w14:paraId="3FFD5102" w14:textId="582805CF" w:rsidR="00EF4950" w:rsidDel="00B154B3" w:rsidRDefault="00EF4950">
            <w:pPr>
              <w:ind w:left="426" w:hanging="426"/>
              <w:jc w:val="both"/>
              <w:rPr>
                <w:del w:id="1059" w:author="Fathi" w:date="2021-02-25T05:21:00Z"/>
                <w:rFonts w:asciiTheme="minorHAnsi" w:hAnsiTheme="minorHAnsi" w:cstheme="minorHAnsi"/>
                <w:noProof/>
                <w:color w:val="000000"/>
                <w:sz w:val="20"/>
                <w:szCs w:val="20"/>
              </w:rPr>
              <w:pPrChange w:id="1060" w:author="Fathi" w:date="2021-02-25T05:21:00Z">
                <w:pPr>
                  <w:jc w:val="center"/>
                </w:pPr>
              </w:pPrChange>
            </w:pPr>
          </w:p>
        </w:tc>
        <w:tc>
          <w:tcPr>
            <w:tcW w:w="1641" w:type="dxa"/>
          </w:tcPr>
          <w:p w14:paraId="74198793" w14:textId="1273B1EA" w:rsidR="00EF4950" w:rsidDel="00B154B3" w:rsidRDefault="00EF4950">
            <w:pPr>
              <w:ind w:left="426" w:hanging="426"/>
              <w:jc w:val="both"/>
              <w:rPr>
                <w:del w:id="1061" w:author="Fathi" w:date="2021-02-25T05:21:00Z"/>
                <w:rFonts w:asciiTheme="minorHAnsi" w:hAnsiTheme="minorHAnsi" w:cstheme="minorHAnsi"/>
                <w:noProof/>
                <w:color w:val="000000"/>
                <w:sz w:val="20"/>
                <w:szCs w:val="20"/>
              </w:rPr>
              <w:pPrChange w:id="1062" w:author="Fathi" w:date="2021-02-25T05:21:00Z">
                <w:pPr>
                  <w:jc w:val="center"/>
                </w:pPr>
              </w:pPrChange>
            </w:pPr>
          </w:p>
        </w:tc>
      </w:tr>
      <w:tr w:rsidR="00EF4950" w:rsidDel="00B154B3" w14:paraId="22721B7A" w14:textId="392645F1" w:rsidTr="003A2CDF">
        <w:trPr>
          <w:trHeight w:val="29"/>
          <w:del w:id="1063" w:author="Fathi" w:date="2021-02-25T05:21:00Z"/>
        </w:trPr>
        <w:tc>
          <w:tcPr>
            <w:tcW w:w="2816" w:type="dxa"/>
          </w:tcPr>
          <w:p w14:paraId="6208485D" w14:textId="76A95103" w:rsidR="00EF4950" w:rsidRPr="0057483A" w:rsidDel="00B154B3" w:rsidRDefault="00EF4950">
            <w:pPr>
              <w:ind w:left="426" w:hanging="426"/>
              <w:jc w:val="both"/>
              <w:rPr>
                <w:del w:id="1064" w:author="Fathi" w:date="2021-02-25T05:21:00Z"/>
                <w:rFonts w:asciiTheme="minorHAnsi" w:hAnsiTheme="minorHAnsi" w:cstheme="minorHAnsi"/>
                <w:color w:val="000000"/>
                <w:sz w:val="20"/>
                <w:szCs w:val="20"/>
                <w:lang w:eastAsia="en-US"/>
              </w:rPr>
              <w:pPrChange w:id="1065" w:author="Fathi" w:date="2021-02-25T05:21:00Z">
                <w:pPr/>
              </w:pPrChange>
            </w:pPr>
            <w:del w:id="1066" w:author="Fathi" w:date="2021-02-25T05:21:00Z">
              <w:r w:rsidRPr="0057483A" w:rsidDel="00B154B3">
                <w:rPr>
                  <w:rFonts w:asciiTheme="minorHAnsi" w:eastAsiaTheme="minorHAnsi" w:hAnsiTheme="minorHAnsi" w:cstheme="minorHAnsi"/>
                  <w:color w:val="000000"/>
                  <w:sz w:val="20"/>
                  <w:szCs w:val="18"/>
                  <w:lang w:eastAsia="en-US"/>
                </w:rPr>
                <w:delText>Commonwealth Life</w:delText>
              </w:r>
            </w:del>
          </w:p>
        </w:tc>
        <w:tc>
          <w:tcPr>
            <w:tcW w:w="1342" w:type="dxa"/>
          </w:tcPr>
          <w:p w14:paraId="72CD04BA" w14:textId="0712A2DC" w:rsidR="00EF4950" w:rsidDel="00B154B3" w:rsidRDefault="00EF4950">
            <w:pPr>
              <w:ind w:left="426" w:hanging="426"/>
              <w:jc w:val="both"/>
              <w:rPr>
                <w:del w:id="1067" w:author="Fathi" w:date="2021-02-25T05:21:00Z"/>
                <w:rFonts w:asciiTheme="minorHAnsi" w:hAnsiTheme="minorHAnsi" w:cstheme="minorHAnsi"/>
                <w:noProof/>
                <w:color w:val="000000"/>
                <w:sz w:val="20"/>
                <w:szCs w:val="20"/>
              </w:rPr>
              <w:pPrChange w:id="1068" w:author="Fathi" w:date="2021-02-25T05:21:00Z">
                <w:pPr>
                  <w:jc w:val="center"/>
                </w:pPr>
              </w:pPrChange>
            </w:pPr>
            <w:del w:id="1069" w:author="Fathi" w:date="2021-02-25T05:21:00Z">
              <w:r w:rsidDel="00B154B3">
                <w:rPr>
                  <w:rFonts w:asciiTheme="minorHAnsi" w:hAnsiTheme="minorHAnsi" w:cstheme="minorHAnsi"/>
                  <w:noProof/>
                  <w:color w:val="000000"/>
                  <w:sz w:val="20"/>
                  <w:szCs w:val="20"/>
                </w:rPr>
                <w:delText>12</w:delText>
              </w:r>
            </w:del>
          </w:p>
        </w:tc>
        <w:tc>
          <w:tcPr>
            <w:tcW w:w="1371" w:type="dxa"/>
          </w:tcPr>
          <w:p w14:paraId="3E3B57D2" w14:textId="6E1719D2" w:rsidR="00EF4950" w:rsidDel="00B154B3" w:rsidRDefault="00EF4950">
            <w:pPr>
              <w:ind w:left="426" w:hanging="426"/>
              <w:jc w:val="both"/>
              <w:rPr>
                <w:del w:id="1070" w:author="Fathi" w:date="2021-02-25T05:21:00Z"/>
                <w:rFonts w:asciiTheme="minorHAnsi" w:hAnsiTheme="minorHAnsi" w:cstheme="minorHAnsi"/>
                <w:noProof/>
                <w:color w:val="000000"/>
                <w:sz w:val="20"/>
                <w:szCs w:val="20"/>
              </w:rPr>
              <w:pPrChange w:id="1071" w:author="Fathi" w:date="2021-02-25T05:21:00Z">
                <w:pPr>
                  <w:jc w:val="center"/>
                </w:pPr>
              </w:pPrChange>
            </w:pPr>
            <w:del w:id="1072" w:author="Fathi" w:date="2021-02-25T05:21:00Z">
              <w:r w:rsidDel="00B154B3">
                <w:rPr>
                  <w:rFonts w:asciiTheme="minorHAnsi" w:hAnsiTheme="minorHAnsi" w:cstheme="minorHAnsi"/>
                  <w:noProof/>
                  <w:color w:val="000000"/>
                  <w:sz w:val="20"/>
                  <w:szCs w:val="20"/>
                </w:rPr>
                <w:delText>12</w:delText>
              </w:r>
            </w:del>
          </w:p>
        </w:tc>
        <w:tc>
          <w:tcPr>
            <w:tcW w:w="1574" w:type="dxa"/>
          </w:tcPr>
          <w:p w14:paraId="05A4DDB2" w14:textId="36F44070" w:rsidR="00EF4950" w:rsidDel="00B154B3" w:rsidRDefault="00EF4950">
            <w:pPr>
              <w:ind w:left="426" w:hanging="426"/>
              <w:jc w:val="both"/>
              <w:rPr>
                <w:del w:id="1073" w:author="Fathi" w:date="2021-02-25T05:21:00Z"/>
                <w:rFonts w:asciiTheme="minorHAnsi" w:hAnsiTheme="minorHAnsi" w:cstheme="minorHAnsi"/>
                <w:noProof/>
                <w:color w:val="000000"/>
                <w:sz w:val="20"/>
                <w:szCs w:val="20"/>
              </w:rPr>
              <w:pPrChange w:id="1074" w:author="Fathi" w:date="2021-02-25T05:21:00Z">
                <w:pPr>
                  <w:jc w:val="center"/>
                </w:pPr>
              </w:pPrChange>
            </w:pPr>
            <w:del w:id="1075" w:author="Fathi" w:date="2021-02-25T05:21:00Z">
              <w:r w:rsidDel="00B154B3">
                <w:rPr>
                  <w:rFonts w:asciiTheme="minorHAnsi" w:hAnsiTheme="minorHAnsi" w:cstheme="minorHAnsi"/>
                  <w:noProof/>
                  <w:color w:val="000000"/>
                  <w:sz w:val="20"/>
                  <w:szCs w:val="20"/>
                </w:rPr>
                <w:delText>12</w:delText>
              </w:r>
            </w:del>
          </w:p>
        </w:tc>
        <w:tc>
          <w:tcPr>
            <w:tcW w:w="1641" w:type="dxa"/>
          </w:tcPr>
          <w:p w14:paraId="20D9B74E" w14:textId="5358D783" w:rsidR="00EF4950" w:rsidDel="00B154B3" w:rsidRDefault="00EF4950">
            <w:pPr>
              <w:ind w:left="426" w:hanging="426"/>
              <w:jc w:val="both"/>
              <w:rPr>
                <w:del w:id="1076" w:author="Fathi" w:date="2021-02-25T05:21:00Z"/>
                <w:rFonts w:asciiTheme="minorHAnsi" w:hAnsiTheme="minorHAnsi" w:cstheme="minorHAnsi"/>
                <w:noProof/>
                <w:color w:val="000000"/>
                <w:sz w:val="20"/>
                <w:szCs w:val="20"/>
              </w:rPr>
              <w:pPrChange w:id="1077" w:author="Fathi" w:date="2021-02-25T05:21:00Z">
                <w:pPr>
                  <w:jc w:val="center"/>
                </w:pPr>
              </w:pPrChange>
            </w:pPr>
          </w:p>
        </w:tc>
        <w:tc>
          <w:tcPr>
            <w:tcW w:w="1641" w:type="dxa"/>
          </w:tcPr>
          <w:p w14:paraId="5B59E34E" w14:textId="125099BB" w:rsidR="00EF4950" w:rsidDel="00B154B3" w:rsidRDefault="00EF4950">
            <w:pPr>
              <w:ind w:left="426" w:hanging="426"/>
              <w:jc w:val="both"/>
              <w:rPr>
                <w:del w:id="1078" w:author="Fathi" w:date="2021-02-25T05:21:00Z"/>
                <w:rFonts w:asciiTheme="minorHAnsi" w:hAnsiTheme="minorHAnsi" w:cstheme="minorHAnsi"/>
                <w:noProof/>
                <w:color w:val="000000"/>
                <w:sz w:val="20"/>
                <w:szCs w:val="20"/>
              </w:rPr>
              <w:pPrChange w:id="1079" w:author="Fathi" w:date="2021-02-25T05:21:00Z">
                <w:pPr>
                  <w:jc w:val="center"/>
                </w:pPr>
              </w:pPrChange>
            </w:pPr>
          </w:p>
        </w:tc>
      </w:tr>
      <w:tr w:rsidR="00EF4950" w:rsidDel="00B154B3" w14:paraId="4674AC1D" w14:textId="304577AF" w:rsidTr="003A2CDF">
        <w:trPr>
          <w:trHeight w:val="45"/>
          <w:del w:id="1080" w:author="Fathi" w:date="2021-02-25T05:21:00Z"/>
        </w:trPr>
        <w:tc>
          <w:tcPr>
            <w:tcW w:w="2816" w:type="dxa"/>
          </w:tcPr>
          <w:p w14:paraId="0E94DFA1" w14:textId="790A64BC" w:rsidR="00EF4950" w:rsidRPr="0057483A" w:rsidDel="00B154B3" w:rsidRDefault="00EF4950">
            <w:pPr>
              <w:ind w:left="426" w:hanging="426"/>
              <w:jc w:val="both"/>
              <w:rPr>
                <w:del w:id="1081" w:author="Fathi" w:date="2021-02-25T05:21:00Z"/>
                <w:rFonts w:asciiTheme="minorHAnsi" w:hAnsiTheme="minorHAnsi" w:cstheme="minorHAnsi"/>
                <w:color w:val="000000"/>
                <w:sz w:val="20"/>
                <w:szCs w:val="20"/>
                <w:lang w:eastAsia="en-US"/>
              </w:rPr>
              <w:pPrChange w:id="1082" w:author="Fathi" w:date="2021-02-25T05:21:00Z">
                <w:pPr/>
              </w:pPrChange>
            </w:pPr>
            <w:del w:id="1083" w:author="Fathi" w:date="2021-02-25T05:21:00Z">
              <w:r w:rsidRPr="0057483A" w:rsidDel="00B154B3">
                <w:rPr>
                  <w:rFonts w:asciiTheme="minorHAnsi" w:eastAsiaTheme="minorHAnsi" w:hAnsiTheme="minorHAnsi" w:cstheme="minorHAnsi"/>
                  <w:color w:val="000000"/>
                  <w:sz w:val="20"/>
                  <w:szCs w:val="18"/>
                  <w:lang w:eastAsia="en-US"/>
                </w:rPr>
                <w:delText>Equity Life Indonesia</w:delText>
              </w:r>
            </w:del>
          </w:p>
        </w:tc>
        <w:tc>
          <w:tcPr>
            <w:tcW w:w="1342" w:type="dxa"/>
          </w:tcPr>
          <w:p w14:paraId="0053E1D5" w14:textId="66A21FEF" w:rsidR="00EF4950" w:rsidDel="00B154B3" w:rsidRDefault="00EF4950">
            <w:pPr>
              <w:ind w:left="426" w:hanging="426"/>
              <w:jc w:val="both"/>
              <w:rPr>
                <w:del w:id="1084" w:author="Fathi" w:date="2021-02-25T05:21:00Z"/>
                <w:rFonts w:asciiTheme="minorHAnsi" w:hAnsiTheme="minorHAnsi" w:cstheme="minorHAnsi"/>
                <w:noProof/>
                <w:color w:val="000000"/>
                <w:sz w:val="20"/>
                <w:szCs w:val="20"/>
              </w:rPr>
              <w:pPrChange w:id="1085" w:author="Fathi" w:date="2021-02-25T05:21:00Z">
                <w:pPr>
                  <w:jc w:val="center"/>
                </w:pPr>
              </w:pPrChange>
            </w:pPr>
            <w:del w:id="1086" w:author="Fathi" w:date="2021-02-25T05:21:00Z">
              <w:r w:rsidDel="00B154B3">
                <w:rPr>
                  <w:rFonts w:asciiTheme="minorHAnsi" w:hAnsiTheme="minorHAnsi" w:cstheme="minorHAnsi"/>
                  <w:noProof/>
                  <w:color w:val="000000"/>
                  <w:sz w:val="20"/>
                  <w:szCs w:val="20"/>
                </w:rPr>
                <w:delText>13</w:delText>
              </w:r>
            </w:del>
          </w:p>
        </w:tc>
        <w:tc>
          <w:tcPr>
            <w:tcW w:w="1371" w:type="dxa"/>
          </w:tcPr>
          <w:p w14:paraId="2D0B60A7" w14:textId="1C68827E" w:rsidR="00EF4950" w:rsidDel="00B154B3" w:rsidRDefault="00EF4950">
            <w:pPr>
              <w:ind w:left="426" w:hanging="426"/>
              <w:jc w:val="both"/>
              <w:rPr>
                <w:del w:id="1087" w:author="Fathi" w:date="2021-02-25T05:21:00Z"/>
                <w:rFonts w:asciiTheme="minorHAnsi" w:hAnsiTheme="minorHAnsi" w:cstheme="minorHAnsi"/>
                <w:noProof/>
                <w:color w:val="000000"/>
                <w:sz w:val="20"/>
                <w:szCs w:val="20"/>
              </w:rPr>
              <w:pPrChange w:id="1088" w:author="Fathi" w:date="2021-02-25T05:21:00Z">
                <w:pPr>
                  <w:jc w:val="center"/>
                </w:pPr>
              </w:pPrChange>
            </w:pPr>
            <w:del w:id="1089" w:author="Fathi" w:date="2021-02-25T05:21:00Z">
              <w:r w:rsidDel="00B154B3">
                <w:rPr>
                  <w:rFonts w:asciiTheme="minorHAnsi" w:hAnsiTheme="minorHAnsi" w:cstheme="minorHAnsi"/>
                  <w:noProof/>
                  <w:color w:val="000000"/>
                  <w:sz w:val="20"/>
                  <w:szCs w:val="20"/>
                </w:rPr>
                <w:delText>13</w:delText>
              </w:r>
            </w:del>
          </w:p>
        </w:tc>
        <w:tc>
          <w:tcPr>
            <w:tcW w:w="1574" w:type="dxa"/>
          </w:tcPr>
          <w:p w14:paraId="2887A9F5" w14:textId="1BE342D6" w:rsidR="00EF4950" w:rsidDel="00B154B3" w:rsidRDefault="00EF4950">
            <w:pPr>
              <w:ind w:left="426" w:hanging="426"/>
              <w:jc w:val="both"/>
              <w:rPr>
                <w:del w:id="1090" w:author="Fathi" w:date="2021-02-25T05:21:00Z"/>
                <w:rFonts w:asciiTheme="minorHAnsi" w:hAnsiTheme="minorHAnsi" w:cstheme="minorHAnsi"/>
                <w:noProof/>
                <w:color w:val="000000"/>
                <w:sz w:val="20"/>
                <w:szCs w:val="20"/>
              </w:rPr>
              <w:pPrChange w:id="1091" w:author="Fathi" w:date="2021-02-25T05:21:00Z">
                <w:pPr>
                  <w:jc w:val="center"/>
                </w:pPr>
              </w:pPrChange>
            </w:pPr>
            <w:del w:id="1092" w:author="Fathi" w:date="2021-02-25T05:21:00Z">
              <w:r w:rsidDel="00B154B3">
                <w:rPr>
                  <w:rFonts w:asciiTheme="minorHAnsi" w:hAnsiTheme="minorHAnsi" w:cstheme="minorHAnsi"/>
                  <w:noProof/>
                  <w:color w:val="000000"/>
                  <w:sz w:val="20"/>
                  <w:szCs w:val="20"/>
                </w:rPr>
                <w:delText>13</w:delText>
              </w:r>
            </w:del>
          </w:p>
        </w:tc>
        <w:tc>
          <w:tcPr>
            <w:tcW w:w="1641" w:type="dxa"/>
          </w:tcPr>
          <w:p w14:paraId="778FE235" w14:textId="7887C4E9" w:rsidR="00EF4950" w:rsidDel="00B154B3" w:rsidRDefault="00EF4950">
            <w:pPr>
              <w:ind w:left="426" w:hanging="426"/>
              <w:jc w:val="both"/>
              <w:rPr>
                <w:del w:id="1093" w:author="Fathi" w:date="2021-02-25T05:21:00Z"/>
                <w:rFonts w:asciiTheme="minorHAnsi" w:hAnsiTheme="minorHAnsi" w:cstheme="minorHAnsi"/>
                <w:noProof/>
                <w:color w:val="000000"/>
                <w:sz w:val="20"/>
                <w:szCs w:val="20"/>
              </w:rPr>
              <w:pPrChange w:id="1094" w:author="Fathi" w:date="2021-02-25T05:21:00Z">
                <w:pPr>
                  <w:jc w:val="center"/>
                </w:pPr>
              </w:pPrChange>
            </w:pPr>
          </w:p>
        </w:tc>
        <w:tc>
          <w:tcPr>
            <w:tcW w:w="1641" w:type="dxa"/>
          </w:tcPr>
          <w:p w14:paraId="65E61306" w14:textId="0B9A0F31" w:rsidR="00EF4950" w:rsidDel="00B154B3" w:rsidRDefault="00EF4950">
            <w:pPr>
              <w:ind w:left="426" w:hanging="426"/>
              <w:jc w:val="both"/>
              <w:rPr>
                <w:del w:id="1095" w:author="Fathi" w:date="2021-02-25T05:21:00Z"/>
                <w:rFonts w:asciiTheme="minorHAnsi" w:hAnsiTheme="minorHAnsi" w:cstheme="minorHAnsi"/>
                <w:noProof/>
                <w:color w:val="000000"/>
                <w:sz w:val="20"/>
                <w:szCs w:val="20"/>
              </w:rPr>
              <w:pPrChange w:id="1096" w:author="Fathi" w:date="2021-02-25T05:21:00Z">
                <w:pPr>
                  <w:jc w:val="center"/>
                </w:pPr>
              </w:pPrChange>
            </w:pPr>
          </w:p>
        </w:tc>
      </w:tr>
      <w:tr w:rsidR="00EF4950" w:rsidDel="00B154B3" w14:paraId="60B65A96" w14:textId="46E2C410" w:rsidTr="003A2CDF">
        <w:trPr>
          <w:trHeight w:val="29"/>
          <w:del w:id="1097" w:author="Fathi" w:date="2021-02-25T05:21:00Z"/>
        </w:trPr>
        <w:tc>
          <w:tcPr>
            <w:tcW w:w="2816" w:type="dxa"/>
          </w:tcPr>
          <w:p w14:paraId="04FBB3B3" w14:textId="58799938" w:rsidR="00EF4950" w:rsidRPr="00ED5F35" w:rsidDel="00B154B3" w:rsidRDefault="00EF4950">
            <w:pPr>
              <w:ind w:left="426" w:hanging="426"/>
              <w:jc w:val="both"/>
              <w:rPr>
                <w:del w:id="1098" w:author="Fathi" w:date="2021-02-25T05:21:00Z"/>
                <w:rFonts w:asciiTheme="minorHAnsi" w:hAnsiTheme="minorHAnsi" w:cstheme="minorHAnsi"/>
                <w:color w:val="000000"/>
                <w:sz w:val="20"/>
                <w:szCs w:val="20"/>
                <w:lang w:eastAsia="en-US"/>
              </w:rPr>
              <w:pPrChange w:id="1099" w:author="Fathi" w:date="2021-02-25T05:21:00Z">
                <w:pPr/>
              </w:pPrChange>
            </w:pPr>
            <w:del w:id="1100" w:author="Fathi" w:date="2021-02-25T05:21:00Z">
              <w:r w:rsidDel="00B154B3">
                <w:rPr>
                  <w:rFonts w:asciiTheme="minorHAnsi" w:eastAsiaTheme="minorHAnsi" w:hAnsiTheme="minorHAnsi" w:cstheme="minorHAnsi"/>
                  <w:color w:val="000000"/>
                  <w:sz w:val="20"/>
                  <w:szCs w:val="18"/>
                  <w:lang w:eastAsia="en-US"/>
                </w:rPr>
                <w:delText>FWD</w:delText>
              </w:r>
              <w:r w:rsidRPr="00ED5F35" w:rsidDel="00B154B3">
                <w:rPr>
                  <w:rFonts w:asciiTheme="minorHAnsi" w:eastAsiaTheme="minorHAnsi" w:hAnsiTheme="minorHAnsi" w:cstheme="minorHAnsi"/>
                  <w:color w:val="000000"/>
                  <w:sz w:val="20"/>
                  <w:szCs w:val="18"/>
                  <w:lang w:eastAsia="en-US"/>
                </w:rPr>
                <w:delText xml:space="preserve"> Life Indonesia</w:delText>
              </w:r>
            </w:del>
          </w:p>
        </w:tc>
        <w:tc>
          <w:tcPr>
            <w:tcW w:w="1342" w:type="dxa"/>
          </w:tcPr>
          <w:p w14:paraId="4729815D" w14:textId="7CCF6ADB" w:rsidR="00EF4950" w:rsidDel="00B154B3" w:rsidRDefault="00EF4950">
            <w:pPr>
              <w:ind w:left="426" w:hanging="426"/>
              <w:jc w:val="both"/>
              <w:rPr>
                <w:del w:id="1101" w:author="Fathi" w:date="2021-02-25T05:21:00Z"/>
                <w:rFonts w:asciiTheme="minorHAnsi" w:hAnsiTheme="minorHAnsi" w:cstheme="minorHAnsi"/>
                <w:noProof/>
                <w:color w:val="000000"/>
                <w:sz w:val="20"/>
                <w:szCs w:val="20"/>
              </w:rPr>
              <w:pPrChange w:id="1102" w:author="Fathi" w:date="2021-02-25T05:21:00Z">
                <w:pPr>
                  <w:jc w:val="center"/>
                </w:pPr>
              </w:pPrChange>
            </w:pPr>
            <w:del w:id="1103" w:author="Fathi" w:date="2021-02-25T05:21:00Z">
              <w:r w:rsidDel="00B154B3">
                <w:rPr>
                  <w:rFonts w:asciiTheme="minorHAnsi" w:hAnsiTheme="minorHAnsi" w:cstheme="minorHAnsi"/>
                  <w:noProof/>
                  <w:color w:val="000000"/>
                  <w:sz w:val="20"/>
                  <w:szCs w:val="20"/>
                </w:rPr>
                <w:delText>14</w:delText>
              </w:r>
            </w:del>
          </w:p>
        </w:tc>
        <w:tc>
          <w:tcPr>
            <w:tcW w:w="1371" w:type="dxa"/>
          </w:tcPr>
          <w:p w14:paraId="1E54B47D" w14:textId="7D58D883" w:rsidR="00EF4950" w:rsidDel="00B154B3" w:rsidRDefault="00EF4950">
            <w:pPr>
              <w:ind w:left="426" w:hanging="426"/>
              <w:jc w:val="both"/>
              <w:rPr>
                <w:del w:id="1104" w:author="Fathi" w:date="2021-02-25T05:21:00Z"/>
                <w:rFonts w:asciiTheme="minorHAnsi" w:hAnsiTheme="minorHAnsi" w:cstheme="minorHAnsi"/>
                <w:noProof/>
                <w:color w:val="000000"/>
                <w:sz w:val="20"/>
                <w:szCs w:val="20"/>
              </w:rPr>
              <w:pPrChange w:id="1105" w:author="Fathi" w:date="2021-02-25T05:21:00Z">
                <w:pPr>
                  <w:jc w:val="center"/>
                </w:pPr>
              </w:pPrChange>
            </w:pPr>
            <w:del w:id="1106" w:author="Fathi" w:date="2021-02-25T05:21:00Z">
              <w:r w:rsidDel="00B154B3">
                <w:rPr>
                  <w:rFonts w:asciiTheme="minorHAnsi" w:hAnsiTheme="minorHAnsi" w:cstheme="minorHAnsi"/>
                  <w:noProof/>
                  <w:color w:val="000000"/>
                  <w:sz w:val="20"/>
                  <w:szCs w:val="20"/>
                </w:rPr>
                <w:delText>14</w:delText>
              </w:r>
            </w:del>
          </w:p>
        </w:tc>
        <w:tc>
          <w:tcPr>
            <w:tcW w:w="1574" w:type="dxa"/>
          </w:tcPr>
          <w:p w14:paraId="329CE1DF" w14:textId="78676F97" w:rsidR="00EF4950" w:rsidDel="00B154B3" w:rsidRDefault="00EF4950">
            <w:pPr>
              <w:ind w:left="426" w:hanging="426"/>
              <w:jc w:val="both"/>
              <w:rPr>
                <w:del w:id="1107" w:author="Fathi" w:date="2021-02-25T05:21:00Z"/>
                <w:rFonts w:asciiTheme="minorHAnsi" w:hAnsiTheme="minorHAnsi" w:cstheme="minorHAnsi"/>
                <w:noProof/>
                <w:color w:val="000000"/>
                <w:sz w:val="20"/>
                <w:szCs w:val="20"/>
              </w:rPr>
              <w:pPrChange w:id="1108" w:author="Fathi" w:date="2021-02-25T05:21:00Z">
                <w:pPr>
                  <w:jc w:val="center"/>
                </w:pPr>
              </w:pPrChange>
            </w:pPr>
            <w:del w:id="1109" w:author="Fathi" w:date="2021-02-25T05:21:00Z">
              <w:r w:rsidDel="00B154B3">
                <w:rPr>
                  <w:rFonts w:asciiTheme="minorHAnsi" w:hAnsiTheme="minorHAnsi" w:cstheme="minorHAnsi"/>
                  <w:noProof/>
                  <w:color w:val="000000"/>
                  <w:sz w:val="20"/>
                  <w:szCs w:val="20"/>
                </w:rPr>
                <w:delText>14</w:delText>
              </w:r>
            </w:del>
          </w:p>
        </w:tc>
        <w:tc>
          <w:tcPr>
            <w:tcW w:w="1641" w:type="dxa"/>
          </w:tcPr>
          <w:p w14:paraId="47920645" w14:textId="3330EF7D" w:rsidR="00EF4950" w:rsidDel="00B154B3" w:rsidRDefault="00EF4950">
            <w:pPr>
              <w:ind w:left="426" w:hanging="426"/>
              <w:jc w:val="both"/>
              <w:rPr>
                <w:del w:id="1110" w:author="Fathi" w:date="2021-02-25T05:21:00Z"/>
                <w:rFonts w:asciiTheme="minorHAnsi" w:hAnsiTheme="minorHAnsi" w:cstheme="minorHAnsi"/>
                <w:noProof/>
                <w:color w:val="000000"/>
                <w:sz w:val="20"/>
                <w:szCs w:val="20"/>
              </w:rPr>
              <w:pPrChange w:id="1111" w:author="Fathi" w:date="2021-02-25T05:21:00Z">
                <w:pPr>
                  <w:jc w:val="center"/>
                </w:pPr>
              </w:pPrChange>
            </w:pPr>
          </w:p>
        </w:tc>
        <w:tc>
          <w:tcPr>
            <w:tcW w:w="1641" w:type="dxa"/>
          </w:tcPr>
          <w:p w14:paraId="4807723D" w14:textId="77605D28" w:rsidR="00EF4950" w:rsidDel="00B154B3" w:rsidRDefault="00EF4950">
            <w:pPr>
              <w:ind w:left="426" w:hanging="426"/>
              <w:jc w:val="both"/>
              <w:rPr>
                <w:del w:id="1112" w:author="Fathi" w:date="2021-02-25T05:21:00Z"/>
                <w:rFonts w:asciiTheme="minorHAnsi" w:hAnsiTheme="minorHAnsi" w:cstheme="minorHAnsi"/>
                <w:noProof/>
                <w:color w:val="000000"/>
                <w:sz w:val="20"/>
                <w:szCs w:val="20"/>
              </w:rPr>
              <w:pPrChange w:id="1113" w:author="Fathi" w:date="2021-02-25T05:21:00Z">
                <w:pPr>
                  <w:jc w:val="center"/>
                </w:pPr>
              </w:pPrChange>
            </w:pPr>
          </w:p>
        </w:tc>
      </w:tr>
      <w:tr w:rsidR="00EF4950" w:rsidDel="00B154B3" w14:paraId="1A551C73" w14:textId="6BFBB462" w:rsidTr="003A2CDF">
        <w:trPr>
          <w:trHeight w:val="29"/>
          <w:del w:id="1114" w:author="Fathi" w:date="2021-02-25T05:21:00Z"/>
        </w:trPr>
        <w:tc>
          <w:tcPr>
            <w:tcW w:w="2816" w:type="dxa"/>
          </w:tcPr>
          <w:p w14:paraId="4EBE10D2" w14:textId="0F8B7C1F" w:rsidR="00EF4950" w:rsidRPr="00ED5F35" w:rsidDel="00B154B3" w:rsidRDefault="00EF4950">
            <w:pPr>
              <w:ind w:left="426" w:hanging="426"/>
              <w:jc w:val="both"/>
              <w:rPr>
                <w:del w:id="1115" w:author="Fathi" w:date="2021-02-25T05:21:00Z"/>
                <w:rFonts w:asciiTheme="minorHAnsi" w:hAnsiTheme="minorHAnsi" w:cstheme="minorHAnsi"/>
                <w:color w:val="000000"/>
                <w:sz w:val="20"/>
                <w:szCs w:val="20"/>
                <w:lang w:eastAsia="en-US"/>
              </w:rPr>
              <w:pPrChange w:id="1116" w:author="Fathi" w:date="2021-02-25T05:21:00Z">
                <w:pPr/>
              </w:pPrChange>
            </w:pPr>
            <w:del w:id="1117" w:author="Fathi" w:date="2021-02-25T05:21:00Z">
              <w:r w:rsidRPr="00ED5F35" w:rsidDel="00B154B3">
                <w:rPr>
                  <w:rFonts w:asciiTheme="minorHAnsi" w:eastAsiaTheme="minorHAnsi" w:hAnsiTheme="minorHAnsi" w:cstheme="minorHAnsi"/>
                  <w:color w:val="000000"/>
                  <w:sz w:val="20"/>
                  <w:szCs w:val="18"/>
                  <w:lang w:eastAsia="en-US"/>
                </w:rPr>
                <w:delText>Generali Indonesia</w:delText>
              </w:r>
            </w:del>
          </w:p>
        </w:tc>
        <w:tc>
          <w:tcPr>
            <w:tcW w:w="1342" w:type="dxa"/>
          </w:tcPr>
          <w:p w14:paraId="6C982A71" w14:textId="3773D9E0" w:rsidR="00EF4950" w:rsidDel="00B154B3" w:rsidRDefault="00EF4950">
            <w:pPr>
              <w:ind w:left="426" w:hanging="426"/>
              <w:jc w:val="both"/>
              <w:rPr>
                <w:del w:id="1118" w:author="Fathi" w:date="2021-02-25T05:21:00Z"/>
                <w:rFonts w:asciiTheme="minorHAnsi" w:hAnsiTheme="minorHAnsi" w:cstheme="minorHAnsi"/>
                <w:noProof/>
                <w:color w:val="000000"/>
                <w:sz w:val="20"/>
                <w:szCs w:val="20"/>
              </w:rPr>
              <w:pPrChange w:id="1119" w:author="Fathi" w:date="2021-02-25T05:21:00Z">
                <w:pPr>
                  <w:jc w:val="center"/>
                </w:pPr>
              </w:pPrChange>
            </w:pPr>
            <w:del w:id="1120" w:author="Fathi" w:date="2021-02-25T05:21:00Z">
              <w:r w:rsidDel="00B154B3">
                <w:rPr>
                  <w:rFonts w:asciiTheme="minorHAnsi" w:hAnsiTheme="minorHAnsi" w:cstheme="minorHAnsi"/>
                  <w:noProof/>
                  <w:color w:val="000000"/>
                  <w:sz w:val="20"/>
                  <w:szCs w:val="20"/>
                </w:rPr>
                <w:delText>15</w:delText>
              </w:r>
            </w:del>
          </w:p>
        </w:tc>
        <w:tc>
          <w:tcPr>
            <w:tcW w:w="1371" w:type="dxa"/>
          </w:tcPr>
          <w:p w14:paraId="24A12F4F" w14:textId="5793C8ED" w:rsidR="00EF4950" w:rsidDel="00B154B3" w:rsidRDefault="00EF4950">
            <w:pPr>
              <w:ind w:left="426" w:hanging="426"/>
              <w:jc w:val="both"/>
              <w:rPr>
                <w:del w:id="1121" w:author="Fathi" w:date="2021-02-25T05:21:00Z"/>
                <w:rFonts w:asciiTheme="minorHAnsi" w:hAnsiTheme="minorHAnsi" w:cstheme="minorHAnsi"/>
                <w:noProof/>
                <w:color w:val="000000"/>
                <w:sz w:val="20"/>
                <w:szCs w:val="20"/>
              </w:rPr>
              <w:pPrChange w:id="1122" w:author="Fathi" w:date="2021-02-25T05:21:00Z">
                <w:pPr>
                  <w:jc w:val="center"/>
                </w:pPr>
              </w:pPrChange>
            </w:pPr>
            <w:del w:id="1123" w:author="Fathi" w:date="2021-02-25T05:21:00Z">
              <w:r w:rsidDel="00B154B3">
                <w:rPr>
                  <w:rFonts w:asciiTheme="minorHAnsi" w:hAnsiTheme="minorHAnsi" w:cstheme="minorHAnsi"/>
                  <w:noProof/>
                  <w:color w:val="000000"/>
                  <w:sz w:val="20"/>
                  <w:szCs w:val="20"/>
                </w:rPr>
                <w:delText>15</w:delText>
              </w:r>
            </w:del>
          </w:p>
        </w:tc>
        <w:tc>
          <w:tcPr>
            <w:tcW w:w="1574" w:type="dxa"/>
          </w:tcPr>
          <w:p w14:paraId="56A09FB9" w14:textId="41967EF6" w:rsidR="00EF4950" w:rsidDel="00B154B3" w:rsidRDefault="00EF4950">
            <w:pPr>
              <w:ind w:left="426" w:hanging="426"/>
              <w:jc w:val="both"/>
              <w:rPr>
                <w:del w:id="1124" w:author="Fathi" w:date="2021-02-25T05:21:00Z"/>
                <w:rFonts w:asciiTheme="minorHAnsi" w:hAnsiTheme="minorHAnsi" w:cstheme="minorHAnsi"/>
                <w:noProof/>
                <w:color w:val="000000"/>
                <w:sz w:val="20"/>
                <w:szCs w:val="20"/>
              </w:rPr>
              <w:pPrChange w:id="1125" w:author="Fathi" w:date="2021-02-25T05:21:00Z">
                <w:pPr>
                  <w:jc w:val="center"/>
                </w:pPr>
              </w:pPrChange>
            </w:pPr>
            <w:del w:id="1126" w:author="Fathi" w:date="2021-02-25T05:21:00Z">
              <w:r w:rsidDel="00B154B3">
                <w:rPr>
                  <w:rFonts w:asciiTheme="minorHAnsi" w:hAnsiTheme="minorHAnsi" w:cstheme="minorHAnsi"/>
                  <w:noProof/>
                  <w:color w:val="000000"/>
                  <w:sz w:val="20"/>
                  <w:szCs w:val="20"/>
                </w:rPr>
                <w:delText>15</w:delText>
              </w:r>
            </w:del>
          </w:p>
        </w:tc>
        <w:tc>
          <w:tcPr>
            <w:tcW w:w="1641" w:type="dxa"/>
          </w:tcPr>
          <w:p w14:paraId="6B1C549F" w14:textId="45916F92" w:rsidR="00EF4950" w:rsidDel="00B154B3" w:rsidRDefault="00EF4950">
            <w:pPr>
              <w:ind w:left="426" w:hanging="426"/>
              <w:jc w:val="both"/>
              <w:rPr>
                <w:del w:id="1127" w:author="Fathi" w:date="2021-02-25T05:21:00Z"/>
                <w:rFonts w:asciiTheme="minorHAnsi" w:hAnsiTheme="minorHAnsi" w:cstheme="minorHAnsi"/>
                <w:noProof/>
                <w:color w:val="000000"/>
                <w:sz w:val="20"/>
                <w:szCs w:val="20"/>
              </w:rPr>
              <w:pPrChange w:id="1128" w:author="Fathi" w:date="2021-02-25T05:21:00Z">
                <w:pPr>
                  <w:jc w:val="center"/>
                </w:pPr>
              </w:pPrChange>
            </w:pPr>
          </w:p>
        </w:tc>
        <w:tc>
          <w:tcPr>
            <w:tcW w:w="1641" w:type="dxa"/>
          </w:tcPr>
          <w:p w14:paraId="38E73E7D" w14:textId="77720376" w:rsidR="00EF4950" w:rsidDel="00B154B3" w:rsidRDefault="00EF4950">
            <w:pPr>
              <w:ind w:left="426" w:hanging="426"/>
              <w:jc w:val="both"/>
              <w:rPr>
                <w:del w:id="1129" w:author="Fathi" w:date="2021-02-25T05:21:00Z"/>
                <w:rFonts w:asciiTheme="minorHAnsi" w:hAnsiTheme="minorHAnsi" w:cstheme="minorHAnsi"/>
                <w:noProof/>
                <w:color w:val="000000"/>
                <w:sz w:val="20"/>
                <w:szCs w:val="20"/>
              </w:rPr>
              <w:pPrChange w:id="1130" w:author="Fathi" w:date="2021-02-25T05:21:00Z">
                <w:pPr>
                  <w:jc w:val="center"/>
                </w:pPr>
              </w:pPrChange>
            </w:pPr>
          </w:p>
        </w:tc>
      </w:tr>
      <w:tr w:rsidR="00EF4950" w:rsidDel="00B154B3" w14:paraId="5906C4A3" w14:textId="37A13268" w:rsidTr="003A2CDF">
        <w:trPr>
          <w:trHeight w:val="34"/>
          <w:del w:id="1131" w:author="Fathi" w:date="2021-02-25T05:21:00Z"/>
        </w:trPr>
        <w:tc>
          <w:tcPr>
            <w:tcW w:w="2816" w:type="dxa"/>
          </w:tcPr>
          <w:p w14:paraId="4E3135DA" w14:textId="78459CC1" w:rsidR="00EF4950" w:rsidRPr="00ED5F35" w:rsidDel="00B154B3" w:rsidRDefault="00EF4950">
            <w:pPr>
              <w:ind w:left="426" w:hanging="426"/>
              <w:jc w:val="both"/>
              <w:rPr>
                <w:del w:id="1132" w:author="Fathi" w:date="2021-02-25T05:21:00Z"/>
                <w:rFonts w:asciiTheme="minorHAnsi" w:hAnsiTheme="minorHAnsi" w:cstheme="minorHAnsi"/>
                <w:color w:val="000000"/>
                <w:sz w:val="20"/>
                <w:szCs w:val="20"/>
                <w:lang w:eastAsia="en-US"/>
              </w:rPr>
              <w:pPrChange w:id="1133" w:author="Fathi" w:date="2021-02-25T05:21:00Z">
                <w:pPr/>
              </w:pPrChange>
            </w:pPr>
            <w:del w:id="1134" w:author="Fathi" w:date="2021-02-25T05:21:00Z">
              <w:r w:rsidRPr="00ED5F35" w:rsidDel="00B154B3">
                <w:rPr>
                  <w:rFonts w:asciiTheme="minorHAnsi" w:eastAsiaTheme="minorHAnsi" w:hAnsiTheme="minorHAnsi" w:cstheme="minorHAnsi"/>
                  <w:color w:val="000000"/>
                  <w:sz w:val="20"/>
                  <w:szCs w:val="18"/>
                  <w:lang w:eastAsia="en-US"/>
                </w:rPr>
                <w:delText>Great Eastern Life Indonesia</w:delText>
              </w:r>
            </w:del>
          </w:p>
        </w:tc>
        <w:tc>
          <w:tcPr>
            <w:tcW w:w="1342" w:type="dxa"/>
          </w:tcPr>
          <w:p w14:paraId="50EBD060" w14:textId="661E708D" w:rsidR="00EF4950" w:rsidDel="00B154B3" w:rsidRDefault="00EF4950">
            <w:pPr>
              <w:ind w:left="426" w:hanging="426"/>
              <w:jc w:val="both"/>
              <w:rPr>
                <w:del w:id="1135" w:author="Fathi" w:date="2021-02-25T05:21:00Z"/>
                <w:rFonts w:asciiTheme="minorHAnsi" w:hAnsiTheme="minorHAnsi" w:cstheme="minorHAnsi"/>
                <w:noProof/>
                <w:color w:val="000000"/>
                <w:sz w:val="20"/>
                <w:szCs w:val="20"/>
              </w:rPr>
              <w:pPrChange w:id="1136" w:author="Fathi" w:date="2021-02-25T05:21:00Z">
                <w:pPr>
                  <w:jc w:val="center"/>
                </w:pPr>
              </w:pPrChange>
            </w:pPr>
            <w:del w:id="1137" w:author="Fathi" w:date="2021-02-25T05:21:00Z">
              <w:r w:rsidDel="00B154B3">
                <w:rPr>
                  <w:rFonts w:asciiTheme="minorHAnsi" w:hAnsiTheme="minorHAnsi" w:cstheme="minorHAnsi"/>
                  <w:noProof/>
                  <w:color w:val="000000"/>
                  <w:sz w:val="20"/>
                  <w:szCs w:val="20"/>
                </w:rPr>
                <w:delText>16</w:delText>
              </w:r>
            </w:del>
          </w:p>
        </w:tc>
        <w:tc>
          <w:tcPr>
            <w:tcW w:w="1371" w:type="dxa"/>
          </w:tcPr>
          <w:p w14:paraId="01A5C719" w14:textId="3C24C99C" w:rsidR="00EF4950" w:rsidDel="00B154B3" w:rsidRDefault="00EF4950">
            <w:pPr>
              <w:ind w:left="426" w:hanging="426"/>
              <w:jc w:val="both"/>
              <w:rPr>
                <w:del w:id="1138" w:author="Fathi" w:date="2021-02-25T05:21:00Z"/>
                <w:rFonts w:asciiTheme="minorHAnsi" w:hAnsiTheme="minorHAnsi" w:cstheme="minorHAnsi"/>
                <w:noProof/>
                <w:color w:val="000000"/>
                <w:sz w:val="20"/>
                <w:szCs w:val="20"/>
              </w:rPr>
              <w:pPrChange w:id="1139" w:author="Fathi" w:date="2021-02-25T05:21:00Z">
                <w:pPr>
                  <w:jc w:val="center"/>
                </w:pPr>
              </w:pPrChange>
            </w:pPr>
            <w:del w:id="1140" w:author="Fathi" w:date="2021-02-25T05:21:00Z">
              <w:r w:rsidDel="00B154B3">
                <w:rPr>
                  <w:rFonts w:asciiTheme="minorHAnsi" w:hAnsiTheme="minorHAnsi" w:cstheme="minorHAnsi"/>
                  <w:noProof/>
                  <w:color w:val="000000"/>
                  <w:sz w:val="20"/>
                  <w:szCs w:val="20"/>
                </w:rPr>
                <w:delText>16</w:delText>
              </w:r>
            </w:del>
          </w:p>
        </w:tc>
        <w:tc>
          <w:tcPr>
            <w:tcW w:w="1574" w:type="dxa"/>
          </w:tcPr>
          <w:p w14:paraId="4FD3C3DA" w14:textId="2E85C946" w:rsidR="00EF4950" w:rsidDel="00B154B3" w:rsidRDefault="00EF4950">
            <w:pPr>
              <w:ind w:left="426" w:hanging="426"/>
              <w:jc w:val="both"/>
              <w:rPr>
                <w:del w:id="1141" w:author="Fathi" w:date="2021-02-25T05:21:00Z"/>
                <w:rFonts w:asciiTheme="minorHAnsi" w:hAnsiTheme="minorHAnsi" w:cstheme="minorHAnsi"/>
                <w:noProof/>
                <w:color w:val="000000"/>
                <w:sz w:val="20"/>
                <w:szCs w:val="20"/>
              </w:rPr>
              <w:pPrChange w:id="1142" w:author="Fathi" w:date="2021-02-25T05:21:00Z">
                <w:pPr>
                  <w:jc w:val="center"/>
                </w:pPr>
              </w:pPrChange>
            </w:pPr>
            <w:del w:id="1143" w:author="Fathi" w:date="2021-02-25T05:21:00Z">
              <w:r w:rsidDel="00B154B3">
                <w:rPr>
                  <w:rFonts w:asciiTheme="minorHAnsi" w:hAnsiTheme="minorHAnsi" w:cstheme="minorHAnsi"/>
                  <w:noProof/>
                  <w:color w:val="000000"/>
                  <w:sz w:val="20"/>
                  <w:szCs w:val="20"/>
                </w:rPr>
                <w:delText>16</w:delText>
              </w:r>
            </w:del>
          </w:p>
        </w:tc>
        <w:tc>
          <w:tcPr>
            <w:tcW w:w="1641" w:type="dxa"/>
          </w:tcPr>
          <w:p w14:paraId="0A0D5DC3" w14:textId="5D8753CD" w:rsidR="00EF4950" w:rsidDel="00B154B3" w:rsidRDefault="00EF4950">
            <w:pPr>
              <w:ind w:left="426" w:hanging="426"/>
              <w:jc w:val="both"/>
              <w:rPr>
                <w:del w:id="1144" w:author="Fathi" w:date="2021-02-25T05:21:00Z"/>
                <w:rFonts w:asciiTheme="minorHAnsi" w:hAnsiTheme="minorHAnsi" w:cstheme="minorHAnsi"/>
                <w:noProof/>
                <w:color w:val="000000"/>
                <w:sz w:val="20"/>
                <w:szCs w:val="20"/>
              </w:rPr>
              <w:pPrChange w:id="1145" w:author="Fathi" w:date="2021-02-25T05:21:00Z">
                <w:pPr>
                  <w:jc w:val="center"/>
                </w:pPr>
              </w:pPrChange>
            </w:pPr>
          </w:p>
        </w:tc>
        <w:tc>
          <w:tcPr>
            <w:tcW w:w="1641" w:type="dxa"/>
          </w:tcPr>
          <w:p w14:paraId="3DD2BF6E" w14:textId="2BA6C35B" w:rsidR="00EF4950" w:rsidDel="00B154B3" w:rsidRDefault="00EF4950">
            <w:pPr>
              <w:ind w:left="426" w:hanging="426"/>
              <w:jc w:val="both"/>
              <w:rPr>
                <w:del w:id="1146" w:author="Fathi" w:date="2021-02-25T05:21:00Z"/>
                <w:rFonts w:asciiTheme="minorHAnsi" w:hAnsiTheme="minorHAnsi" w:cstheme="minorHAnsi"/>
                <w:noProof/>
                <w:color w:val="000000"/>
                <w:sz w:val="20"/>
                <w:szCs w:val="20"/>
              </w:rPr>
              <w:pPrChange w:id="1147" w:author="Fathi" w:date="2021-02-25T05:21:00Z">
                <w:pPr>
                  <w:jc w:val="center"/>
                </w:pPr>
              </w:pPrChange>
            </w:pPr>
          </w:p>
        </w:tc>
      </w:tr>
      <w:tr w:rsidR="00EF4950" w:rsidDel="00B154B3" w14:paraId="50522A71" w14:textId="40D2E8C6" w:rsidTr="003A2CDF">
        <w:trPr>
          <w:trHeight w:val="34"/>
          <w:del w:id="1148" w:author="Fathi" w:date="2021-02-25T05:21:00Z"/>
        </w:trPr>
        <w:tc>
          <w:tcPr>
            <w:tcW w:w="2816" w:type="dxa"/>
          </w:tcPr>
          <w:p w14:paraId="73B28DB5" w14:textId="28175556" w:rsidR="00EF4950" w:rsidRPr="00ED5F35" w:rsidDel="00B154B3" w:rsidRDefault="00EF4950">
            <w:pPr>
              <w:ind w:left="426" w:hanging="426"/>
              <w:jc w:val="both"/>
              <w:rPr>
                <w:del w:id="1149" w:author="Fathi" w:date="2021-02-25T05:21:00Z"/>
                <w:rFonts w:asciiTheme="minorHAnsi" w:hAnsiTheme="minorHAnsi" w:cstheme="minorHAnsi"/>
                <w:color w:val="000000"/>
                <w:sz w:val="20"/>
                <w:szCs w:val="20"/>
                <w:lang w:eastAsia="en-US"/>
              </w:rPr>
              <w:pPrChange w:id="1150" w:author="Fathi" w:date="2021-02-25T05:21:00Z">
                <w:pPr/>
              </w:pPrChange>
            </w:pPr>
            <w:del w:id="1151" w:author="Fathi" w:date="2021-02-25T05:21:00Z">
              <w:r w:rsidRPr="00ED5F35" w:rsidDel="00B154B3">
                <w:rPr>
                  <w:rFonts w:asciiTheme="minorHAnsi" w:eastAsiaTheme="minorHAnsi" w:hAnsiTheme="minorHAnsi" w:cstheme="minorHAnsi"/>
                  <w:color w:val="000000"/>
                  <w:sz w:val="20"/>
                  <w:szCs w:val="18"/>
                  <w:lang w:eastAsia="en-US"/>
                </w:rPr>
                <w:delText>Hanwha Life Insurance</w:delText>
              </w:r>
            </w:del>
          </w:p>
        </w:tc>
        <w:tc>
          <w:tcPr>
            <w:tcW w:w="1342" w:type="dxa"/>
          </w:tcPr>
          <w:p w14:paraId="23F3598F" w14:textId="60B34987" w:rsidR="00EF4950" w:rsidDel="00B154B3" w:rsidRDefault="00EF4950">
            <w:pPr>
              <w:ind w:left="426" w:hanging="426"/>
              <w:jc w:val="both"/>
              <w:rPr>
                <w:del w:id="1152" w:author="Fathi" w:date="2021-02-25T05:21:00Z"/>
                <w:rFonts w:asciiTheme="minorHAnsi" w:hAnsiTheme="minorHAnsi" w:cstheme="minorHAnsi"/>
                <w:noProof/>
                <w:color w:val="000000"/>
                <w:sz w:val="20"/>
                <w:szCs w:val="20"/>
              </w:rPr>
              <w:pPrChange w:id="1153" w:author="Fathi" w:date="2021-02-25T05:21:00Z">
                <w:pPr>
                  <w:jc w:val="center"/>
                </w:pPr>
              </w:pPrChange>
            </w:pPr>
            <w:del w:id="1154" w:author="Fathi" w:date="2021-02-25T05:21:00Z">
              <w:r w:rsidDel="00B154B3">
                <w:rPr>
                  <w:rFonts w:asciiTheme="minorHAnsi" w:hAnsiTheme="minorHAnsi" w:cstheme="minorHAnsi"/>
                  <w:noProof/>
                  <w:color w:val="000000"/>
                  <w:sz w:val="20"/>
                  <w:szCs w:val="20"/>
                </w:rPr>
                <w:delText>17</w:delText>
              </w:r>
            </w:del>
          </w:p>
        </w:tc>
        <w:tc>
          <w:tcPr>
            <w:tcW w:w="1371" w:type="dxa"/>
          </w:tcPr>
          <w:p w14:paraId="49BF7FB7" w14:textId="240194AB" w:rsidR="00EF4950" w:rsidDel="00B154B3" w:rsidRDefault="00EF4950">
            <w:pPr>
              <w:ind w:left="426" w:hanging="426"/>
              <w:jc w:val="both"/>
              <w:rPr>
                <w:del w:id="1155" w:author="Fathi" w:date="2021-02-25T05:21:00Z"/>
                <w:rFonts w:asciiTheme="minorHAnsi" w:hAnsiTheme="minorHAnsi" w:cstheme="minorHAnsi"/>
                <w:noProof/>
                <w:color w:val="000000"/>
                <w:sz w:val="20"/>
                <w:szCs w:val="20"/>
              </w:rPr>
              <w:pPrChange w:id="1156" w:author="Fathi" w:date="2021-02-25T05:21:00Z">
                <w:pPr>
                  <w:jc w:val="center"/>
                </w:pPr>
              </w:pPrChange>
            </w:pPr>
            <w:del w:id="1157" w:author="Fathi" w:date="2021-02-25T05:21:00Z">
              <w:r w:rsidDel="00B154B3">
                <w:rPr>
                  <w:rFonts w:asciiTheme="minorHAnsi" w:hAnsiTheme="minorHAnsi" w:cstheme="minorHAnsi"/>
                  <w:noProof/>
                  <w:color w:val="000000"/>
                  <w:sz w:val="20"/>
                  <w:szCs w:val="20"/>
                </w:rPr>
                <w:delText>17</w:delText>
              </w:r>
            </w:del>
          </w:p>
        </w:tc>
        <w:tc>
          <w:tcPr>
            <w:tcW w:w="1574" w:type="dxa"/>
          </w:tcPr>
          <w:p w14:paraId="5293753B" w14:textId="040B5873" w:rsidR="00EF4950" w:rsidDel="00B154B3" w:rsidRDefault="00EF4950">
            <w:pPr>
              <w:ind w:left="426" w:hanging="426"/>
              <w:jc w:val="both"/>
              <w:rPr>
                <w:del w:id="1158" w:author="Fathi" w:date="2021-02-25T05:21:00Z"/>
                <w:rFonts w:asciiTheme="minorHAnsi" w:hAnsiTheme="minorHAnsi" w:cstheme="minorHAnsi"/>
                <w:noProof/>
                <w:color w:val="000000"/>
                <w:sz w:val="20"/>
                <w:szCs w:val="20"/>
              </w:rPr>
              <w:pPrChange w:id="1159" w:author="Fathi" w:date="2021-02-25T05:21:00Z">
                <w:pPr>
                  <w:jc w:val="center"/>
                </w:pPr>
              </w:pPrChange>
            </w:pPr>
            <w:del w:id="1160" w:author="Fathi" w:date="2021-02-25T05:21:00Z">
              <w:r w:rsidDel="00B154B3">
                <w:rPr>
                  <w:rFonts w:asciiTheme="minorHAnsi" w:hAnsiTheme="minorHAnsi" w:cstheme="minorHAnsi"/>
                  <w:noProof/>
                  <w:color w:val="000000"/>
                  <w:sz w:val="20"/>
                  <w:szCs w:val="20"/>
                </w:rPr>
                <w:delText>17</w:delText>
              </w:r>
            </w:del>
          </w:p>
        </w:tc>
        <w:tc>
          <w:tcPr>
            <w:tcW w:w="1641" w:type="dxa"/>
          </w:tcPr>
          <w:p w14:paraId="7E054BE5" w14:textId="424CD379" w:rsidR="00EF4950" w:rsidDel="00B154B3" w:rsidRDefault="00EF4950">
            <w:pPr>
              <w:ind w:left="426" w:hanging="426"/>
              <w:jc w:val="both"/>
              <w:rPr>
                <w:del w:id="1161" w:author="Fathi" w:date="2021-02-25T05:21:00Z"/>
                <w:rFonts w:asciiTheme="minorHAnsi" w:hAnsiTheme="minorHAnsi" w:cstheme="minorHAnsi"/>
                <w:noProof/>
                <w:color w:val="000000"/>
                <w:sz w:val="20"/>
                <w:szCs w:val="20"/>
              </w:rPr>
              <w:pPrChange w:id="1162" w:author="Fathi" w:date="2021-02-25T05:21:00Z">
                <w:pPr>
                  <w:jc w:val="center"/>
                </w:pPr>
              </w:pPrChange>
            </w:pPr>
          </w:p>
        </w:tc>
        <w:tc>
          <w:tcPr>
            <w:tcW w:w="1641" w:type="dxa"/>
          </w:tcPr>
          <w:p w14:paraId="2C3D8CE0" w14:textId="18599C6E" w:rsidR="00EF4950" w:rsidDel="00B154B3" w:rsidRDefault="00EF4950">
            <w:pPr>
              <w:ind w:left="426" w:hanging="426"/>
              <w:jc w:val="both"/>
              <w:rPr>
                <w:del w:id="1163" w:author="Fathi" w:date="2021-02-25T05:21:00Z"/>
                <w:rFonts w:asciiTheme="minorHAnsi" w:hAnsiTheme="minorHAnsi" w:cstheme="minorHAnsi"/>
                <w:noProof/>
                <w:color w:val="000000"/>
                <w:sz w:val="20"/>
                <w:szCs w:val="20"/>
              </w:rPr>
              <w:pPrChange w:id="1164" w:author="Fathi" w:date="2021-02-25T05:21:00Z">
                <w:pPr>
                  <w:jc w:val="center"/>
                </w:pPr>
              </w:pPrChange>
            </w:pPr>
          </w:p>
        </w:tc>
      </w:tr>
      <w:tr w:rsidR="00EF4950" w:rsidDel="00B154B3" w14:paraId="3505DF4E" w14:textId="7FE277BB" w:rsidTr="003A2CDF">
        <w:trPr>
          <w:trHeight w:val="34"/>
          <w:del w:id="1165" w:author="Fathi" w:date="2021-02-25T05:21:00Z"/>
        </w:trPr>
        <w:tc>
          <w:tcPr>
            <w:tcW w:w="2816" w:type="dxa"/>
          </w:tcPr>
          <w:p w14:paraId="7B330C4F" w14:textId="7CEA2859" w:rsidR="00EF4950" w:rsidRPr="00ED5F35" w:rsidDel="00B154B3" w:rsidRDefault="00EF4950">
            <w:pPr>
              <w:ind w:left="426" w:hanging="426"/>
              <w:jc w:val="both"/>
              <w:rPr>
                <w:del w:id="1166" w:author="Fathi" w:date="2021-02-25T05:21:00Z"/>
                <w:rFonts w:asciiTheme="minorHAnsi" w:eastAsiaTheme="minorHAnsi" w:hAnsiTheme="minorHAnsi" w:cstheme="minorHAnsi"/>
                <w:color w:val="000000"/>
                <w:sz w:val="20"/>
                <w:szCs w:val="18"/>
                <w:lang w:eastAsia="en-US"/>
              </w:rPr>
              <w:pPrChange w:id="1167" w:author="Fathi" w:date="2021-02-25T05:21:00Z">
                <w:pPr/>
              </w:pPrChange>
            </w:pPr>
            <w:del w:id="1168" w:author="Fathi" w:date="2021-02-25T05:21:00Z">
              <w:r w:rsidDel="00B154B3">
                <w:rPr>
                  <w:rFonts w:asciiTheme="minorHAnsi" w:eastAsiaTheme="minorHAnsi" w:hAnsiTheme="minorHAnsi" w:cstheme="minorHAnsi"/>
                  <w:color w:val="000000"/>
                  <w:sz w:val="20"/>
                  <w:szCs w:val="18"/>
                  <w:lang w:eastAsia="en-US"/>
                </w:rPr>
                <w:delText>Indolife Pensiuntama</w:delText>
              </w:r>
            </w:del>
          </w:p>
        </w:tc>
        <w:tc>
          <w:tcPr>
            <w:tcW w:w="1342" w:type="dxa"/>
          </w:tcPr>
          <w:p w14:paraId="706C3C0A" w14:textId="249C24C4" w:rsidR="00EF4950" w:rsidDel="00B154B3" w:rsidRDefault="00EF4950">
            <w:pPr>
              <w:ind w:left="426" w:hanging="426"/>
              <w:jc w:val="both"/>
              <w:rPr>
                <w:del w:id="1169" w:author="Fathi" w:date="2021-02-25T05:21:00Z"/>
                <w:rFonts w:asciiTheme="minorHAnsi" w:hAnsiTheme="minorHAnsi" w:cstheme="minorHAnsi"/>
                <w:noProof/>
                <w:color w:val="000000"/>
                <w:sz w:val="20"/>
                <w:szCs w:val="20"/>
              </w:rPr>
              <w:pPrChange w:id="1170" w:author="Fathi" w:date="2021-02-25T05:21:00Z">
                <w:pPr>
                  <w:jc w:val="center"/>
                </w:pPr>
              </w:pPrChange>
            </w:pPr>
            <w:del w:id="1171" w:author="Fathi" w:date="2021-02-25T05:21:00Z">
              <w:r w:rsidDel="00B154B3">
                <w:rPr>
                  <w:rFonts w:asciiTheme="minorHAnsi" w:hAnsiTheme="minorHAnsi" w:cstheme="minorHAnsi"/>
                  <w:noProof/>
                  <w:color w:val="000000"/>
                  <w:sz w:val="20"/>
                  <w:szCs w:val="20"/>
                </w:rPr>
                <w:delText>18</w:delText>
              </w:r>
            </w:del>
          </w:p>
        </w:tc>
        <w:tc>
          <w:tcPr>
            <w:tcW w:w="1371" w:type="dxa"/>
          </w:tcPr>
          <w:p w14:paraId="034849E4" w14:textId="19E5CBC6" w:rsidR="00EF4950" w:rsidDel="00B154B3" w:rsidRDefault="00EF4950">
            <w:pPr>
              <w:ind w:left="426" w:hanging="426"/>
              <w:jc w:val="both"/>
              <w:rPr>
                <w:del w:id="1172" w:author="Fathi" w:date="2021-02-25T05:21:00Z"/>
                <w:rFonts w:asciiTheme="minorHAnsi" w:hAnsiTheme="minorHAnsi" w:cstheme="minorHAnsi"/>
                <w:noProof/>
                <w:color w:val="000000"/>
                <w:sz w:val="20"/>
                <w:szCs w:val="20"/>
              </w:rPr>
              <w:pPrChange w:id="1173" w:author="Fathi" w:date="2021-02-25T05:21:00Z">
                <w:pPr>
                  <w:jc w:val="center"/>
                </w:pPr>
              </w:pPrChange>
            </w:pPr>
            <w:del w:id="1174" w:author="Fathi" w:date="2021-02-25T05:21:00Z">
              <w:r w:rsidDel="00B154B3">
                <w:rPr>
                  <w:rFonts w:asciiTheme="minorHAnsi" w:hAnsiTheme="minorHAnsi" w:cstheme="minorHAnsi"/>
                  <w:noProof/>
                  <w:color w:val="000000"/>
                  <w:sz w:val="20"/>
                  <w:szCs w:val="20"/>
                </w:rPr>
                <w:delText>18</w:delText>
              </w:r>
            </w:del>
          </w:p>
        </w:tc>
        <w:tc>
          <w:tcPr>
            <w:tcW w:w="1574" w:type="dxa"/>
          </w:tcPr>
          <w:p w14:paraId="074765DB" w14:textId="355C2827" w:rsidR="00EF4950" w:rsidDel="00B154B3" w:rsidRDefault="00EF4950">
            <w:pPr>
              <w:ind w:left="426" w:hanging="426"/>
              <w:jc w:val="both"/>
              <w:rPr>
                <w:del w:id="1175" w:author="Fathi" w:date="2021-02-25T05:21:00Z"/>
                <w:rFonts w:asciiTheme="minorHAnsi" w:hAnsiTheme="minorHAnsi" w:cstheme="minorHAnsi"/>
                <w:noProof/>
                <w:color w:val="000000"/>
                <w:sz w:val="20"/>
                <w:szCs w:val="20"/>
              </w:rPr>
              <w:pPrChange w:id="1176" w:author="Fathi" w:date="2021-02-25T05:21:00Z">
                <w:pPr>
                  <w:jc w:val="center"/>
                </w:pPr>
              </w:pPrChange>
            </w:pPr>
            <w:del w:id="1177" w:author="Fathi" w:date="2021-02-25T05:21:00Z">
              <w:r w:rsidDel="00B154B3">
                <w:rPr>
                  <w:rFonts w:asciiTheme="minorHAnsi" w:hAnsiTheme="minorHAnsi" w:cstheme="minorHAnsi"/>
                  <w:noProof/>
                  <w:color w:val="000000"/>
                  <w:sz w:val="20"/>
                  <w:szCs w:val="20"/>
                </w:rPr>
                <w:delText>18</w:delText>
              </w:r>
            </w:del>
          </w:p>
        </w:tc>
        <w:tc>
          <w:tcPr>
            <w:tcW w:w="1641" w:type="dxa"/>
          </w:tcPr>
          <w:p w14:paraId="591B349D" w14:textId="2B7D2A0D" w:rsidR="00EF4950" w:rsidDel="00B154B3" w:rsidRDefault="00EF4950">
            <w:pPr>
              <w:ind w:left="426" w:hanging="426"/>
              <w:jc w:val="both"/>
              <w:rPr>
                <w:del w:id="1178" w:author="Fathi" w:date="2021-02-25T05:21:00Z"/>
                <w:rFonts w:asciiTheme="minorHAnsi" w:hAnsiTheme="minorHAnsi" w:cstheme="minorHAnsi"/>
                <w:noProof/>
                <w:color w:val="000000"/>
                <w:sz w:val="20"/>
                <w:szCs w:val="20"/>
              </w:rPr>
              <w:pPrChange w:id="1179" w:author="Fathi" w:date="2021-02-25T05:21:00Z">
                <w:pPr>
                  <w:jc w:val="center"/>
                </w:pPr>
              </w:pPrChange>
            </w:pPr>
          </w:p>
        </w:tc>
        <w:tc>
          <w:tcPr>
            <w:tcW w:w="1641" w:type="dxa"/>
          </w:tcPr>
          <w:p w14:paraId="03BE4265" w14:textId="7BC2EBF1" w:rsidR="00EF4950" w:rsidDel="00B154B3" w:rsidRDefault="00EF4950">
            <w:pPr>
              <w:ind w:left="426" w:hanging="426"/>
              <w:jc w:val="both"/>
              <w:rPr>
                <w:del w:id="1180" w:author="Fathi" w:date="2021-02-25T05:21:00Z"/>
                <w:rFonts w:asciiTheme="minorHAnsi" w:hAnsiTheme="minorHAnsi" w:cstheme="minorHAnsi"/>
                <w:noProof/>
                <w:color w:val="000000"/>
                <w:sz w:val="20"/>
                <w:szCs w:val="20"/>
              </w:rPr>
              <w:pPrChange w:id="1181" w:author="Fathi" w:date="2021-02-25T05:21:00Z">
                <w:pPr>
                  <w:jc w:val="center"/>
                </w:pPr>
              </w:pPrChange>
            </w:pPr>
          </w:p>
        </w:tc>
      </w:tr>
      <w:tr w:rsidR="00EF4950" w:rsidDel="00B154B3" w14:paraId="381E98CE" w14:textId="4D96E9C5" w:rsidTr="003A2CDF">
        <w:trPr>
          <w:trHeight w:val="29"/>
          <w:del w:id="1182" w:author="Fathi" w:date="2021-02-25T05:21:00Z"/>
        </w:trPr>
        <w:tc>
          <w:tcPr>
            <w:tcW w:w="2816" w:type="dxa"/>
          </w:tcPr>
          <w:p w14:paraId="3D54792B" w14:textId="715446CF" w:rsidR="00EF4950" w:rsidRPr="00ED5F35" w:rsidDel="00B154B3" w:rsidRDefault="00EF4950">
            <w:pPr>
              <w:ind w:left="426" w:hanging="426"/>
              <w:jc w:val="both"/>
              <w:rPr>
                <w:del w:id="1183" w:author="Fathi" w:date="2021-02-25T05:21:00Z"/>
                <w:rFonts w:asciiTheme="minorHAnsi" w:hAnsiTheme="minorHAnsi" w:cstheme="minorHAnsi"/>
                <w:color w:val="000000"/>
                <w:sz w:val="20"/>
                <w:szCs w:val="20"/>
                <w:lang w:eastAsia="en-US"/>
              </w:rPr>
              <w:pPrChange w:id="1184" w:author="Fathi" w:date="2021-02-25T05:21:00Z">
                <w:pPr/>
              </w:pPrChange>
            </w:pPr>
            <w:del w:id="1185" w:author="Fathi" w:date="2021-02-25T05:21:00Z">
              <w:r w:rsidRPr="00ED5F35" w:rsidDel="00B154B3">
                <w:rPr>
                  <w:rFonts w:asciiTheme="minorHAnsi" w:eastAsiaTheme="minorHAnsi" w:hAnsiTheme="minorHAnsi" w:cstheme="minorHAnsi"/>
                  <w:color w:val="000000"/>
                  <w:sz w:val="20"/>
                  <w:szCs w:val="18"/>
                  <w:lang w:eastAsia="en-US"/>
                </w:rPr>
                <w:delText>Inhealth Indonesia</w:delText>
              </w:r>
            </w:del>
          </w:p>
        </w:tc>
        <w:tc>
          <w:tcPr>
            <w:tcW w:w="1342" w:type="dxa"/>
          </w:tcPr>
          <w:p w14:paraId="6CB94B8C" w14:textId="6B3BDB94" w:rsidR="00EF4950" w:rsidDel="00B154B3" w:rsidRDefault="00EF4950">
            <w:pPr>
              <w:ind w:left="426" w:hanging="426"/>
              <w:jc w:val="both"/>
              <w:rPr>
                <w:del w:id="1186" w:author="Fathi" w:date="2021-02-25T05:21:00Z"/>
                <w:rFonts w:asciiTheme="minorHAnsi" w:hAnsiTheme="minorHAnsi" w:cstheme="minorHAnsi"/>
                <w:noProof/>
                <w:color w:val="000000"/>
                <w:sz w:val="20"/>
                <w:szCs w:val="20"/>
              </w:rPr>
              <w:pPrChange w:id="1187" w:author="Fathi" w:date="2021-02-25T05:21:00Z">
                <w:pPr>
                  <w:jc w:val="center"/>
                </w:pPr>
              </w:pPrChange>
            </w:pPr>
            <w:del w:id="1188" w:author="Fathi" w:date="2021-02-25T05:21:00Z">
              <w:r w:rsidDel="00B154B3">
                <w:rPr>
                  <w:rFonts w:asciiTheme="minorHAnsi" w:hAnsiTheme="minorHAnsi" w:cstheme="minorHAnsi"/>
                  <w:noProof/>
                  <w:color w:val="000000"/>
                  <w:sz w:val="20"/>
                  <w:szCs w:val="20"/>
                </w:rPr>
                <w:delText>19</w:delText>
              </w:r>
            </w:del>
          </w:p>
        </w:tc>
        <w:tc>
          <w:tcPr>
            <w:tcW w:w="1371" w:type="dxa"/>
          </w:tcPr>
          <w:p w14:paraId="1B942D67" w14:textId="7752680B" w:rsidR="00EF4950" w:rsidDel="00B154B3" w:rsidRDefault="00EF4950">
            <w:pPr>
              <w:ind w:left="426" w:hanging="426"/>
              <w:jc w:val="both"/>
              <w:rPr>
                <w:del w:id="1189" w:author="Fathi" w:date="2021-02-25T05:21:00Z"/>
                <w:rFonts w:asciiTheme="minorHAnsi" w:hAnsiTheme="minorHAnsi" w:cstheme="minorHAnsi"/>
                <w:noProof/>
                <w:color w:val="000000"/>
                <w:sz w:val="20"/>
                <w:szCs w:val="20"/>
              </w:rPr>
              <w:pPrChange w:id="1190" w:author="Fathi" w:date="2021-02-25T05:21:00Z">
                <w:pPr>
                  <w:jc w:val="center"/>
                </w:pPr>
              </w:pPrChange>
            </w:pPr>
            <w:del w:id="1191" w:author="Fathi" w:date="2021-02-25T05:21:00Z">
              <w:r w:rsidDel="00B154B3">
                <w:rPr>
                  <w:rFonts w:asciiTheme="minorHAnsi" w:hAnsiTheme="minorHAnsi" w:cstheme="minorHAnsi"/>
                  <w:noProof/>
                  <w:color w:val="000000"/>
                  <w:sz w:val="20"/>
                  <w:szCs w:val="20"/>
                </w:rPr>
                <w:delText>19</w:delText>
              </w:r>
            </w:del>
          </w:p>
        </w:tc>
        <w:tc>
          <w:tcPr>
            <w:tcW w:w="1574" w:type="dxa"/>
          </w:tcPr>
          <w:p w14:paraId="1E9E7F7E" w14:textId="376D0FF8" w:rsidR="00EF4950" w:rsidDel="00B154B3" w:rsidRDefault="00EF4950">
            <w:pPr>
              <w:ind w:left="426" w:hanging="426"/>
              <w:jc w:val="both"/>
              <w:rPr>
                <w:del w:id="1192" w:author="Fathi" w:date="2021-02-25T05:21:00Z"/>
                <w:rFonts w:asciiTheme="minorHAnsi" w:hAnsiTheme="minorHAnsi" w:cstheme="minorHAnsi"/>
                <w:noProof/>
                <w:color w:val="000000"/>
                <w:sz w:val="20"/>
                <w:szCs w:val="20"/>
              </w:rPr>
              <w:pPrChange w:id="1193" w:author="Fathi" w:date="2021-02-25T05:21:00Z">
                <w:pPr>
                  <w:jc w:val="center"/>
                </w:pPr>
              </w:pPrChange>
            </w:pPr>
            <w:del w:id="1194" w:author="Fathi" w:date="2021-02-25T05:21:00Z">
              <w:r w:rsidDel="00B154B3">
                <w:rPr>
                  <w:rFonts w:asciiTheme="minorHAnsi" w:hAnsiTheme="minorHAnsi" w:cstheme="minorHAnsi"/>
                  <w:noProof/>
                  <w:color w:val="000000"/>
                  <w:sz w:val="20"/>
                  <w:szCs w:val="20"/>
                </w:rPr>
                <w:delText>19</w:delText>
              </w:r>
            </w:del>
          </w:p>
        </w:tc>
        <w:tc>
          <w:tcPr>
            <w:tcW w:w="1641" w:type="dxa"/>
          </w:tcPr>
          <w:p w14:paraId="418DCBA8" w14:textId="6E0A6FF6" w:rsidR="00EF4950" w:rsidDel="00B154B3" w:rsidRDefault="00EF4950">
            <w:pPr>
              <w:ind w:left="426" w:hanging="426"/>
              <w:jc w:val="both"/>
              <w:rPr>
                <w:del w:id="1195" w:author="Fathi" w:date="2021-02-25T05:21:00Z"/>
                <w:rFonts w:asciiTheme="minorHAnsi" w:hAnsiTheme="minorHAnsi" w:cstheme="minorHAnsi"/>
                <w:noProof/>
                <w:color w:val="000000"/>
                <w:sz w:val="20"/>
                <w:szCs w:val="20"/>
              </w:rPr>
              <w:pPrChange w:id="1196" w:author="Fathi" w:date="2021-02-25T05:21:00Z">
                <w:pPr>
                  <w:jc w:val="center"/>
                </w:pPr>
              </w:pPrChange>
            </w:pPr>
          </w:p>
        </w:tc>
        <w:tc>
          <w:tcPr>
            <w:tcW w:w="1641" w:type="dxa"/>
          </w:tcPr>
          <w:p w14:paraId="77CABF6C" w14:textId="21762C87" w:rsidR="00EF4950" w:rsidDel="00B154B3" w:rsidRDefault="00EF4950">
            <w:pPr>
              <w:ind w:left="426" w:hanging="426"/>
              <w:jc w:val="both"/>
              <w:rPr>
                <w:del w:id="1197" w:author="Fathi" w:date="2021-02-25T05:21:00Z"/>
                <w:rFonts w:asciiTheme="minorHAnsi" w:hAnsiTheme="minorHAnsi" w:cstheme="minorHAnsi"/>
                <w:noProof/>
                <w:color w:val="000000"/>
                <w:sz w:val="20"/>
                <w:szCs w:val="20"/>
              </w:rPr>
              <w:pPrChange w:id="1198" w:author="Fathi" w:date="2021-02-25T05:21:00Z">
                <w:pPr>
                  <w:jc w:val="center"/>
                </w:pPr>
              </w:pPrChange>
            </w:pPr>
          </w:p>
        </w:tc>
      </w:tr>
      <w:tr w:rsidR="00EF4950" w:rsidDel="00B154B3" w14:paraId="77DA0AED" w14:textId="7E0EE3F2" w:rsidTr="003A2CDF">
        <w:trPr>
          <w:trHeight w:val="29"/>
          <w:del w:id="1199" w:author="Fathi" w:date="2021-02-25T05:21:00Z"/>
        </w:trPr>
        <w:tc>
          <w:tcPr>
            <w:tcW w:w="2816" w:type="dxa"/>
          </w:tcPr>
          <w:p w14:paraId="08D8F95F" w14:textId="6FF1BD64" w:rsidR="00EF4950" w:rsidRPr="00ED5F35" w:rsidDel="00B154B3" w:rsidRDefault="00EF4950">
            <w:pPr>
              <w:ind w:left="426" w:hanging="426"/>
              <w:jc w:val="both"/>
              <w:rPr>
                <w:del w:id="1200" w:author="Fathi" w:date="2021-02-25T05:21:00Z"/>
                <w:rFonts w:asciiTheme="minorHAnsi" w:eastAsiaTheme="minorHAnsi" w:hAnsiTheme="minorHAnsi" w:cstheme="minorHAnsi"/>
                <w:color w:val="000000"/>
                <w:sz w:val="20"/>
                <w:szCs w:val="18"/>
                <w:lang w:eastAsia="en-US"/>
              </w:rPr>
              <w:pPrChange w:id="1201" w:author="Fathi" w:date="2021-02-25T05:21:00Z">
                <w:pPr/>
              </w:pPrChange>
            </w:pPr>
            <w:del w:id="1202" w:author="Fathi" w:date="2021-02-25T05:21:00Z">
              <w:r w:rsidDel="00B154B3">
                <w:rPr>
                  <w:rFonts w:asciiTheme="minorHAnsi" w:eastAsiaTheme="minorHAnsi" w:hAnsiTheme="minorHAnsi" w:cstheme="minorHAnsi"/>
                  <w:color w:val="000000"/>
                  <w:sz w:val="20"/>
                  <w:szCs w:val="18"/>
                  <w:lang w:eastAsia="en-US"/>
                </w:rPr>
                <w:delText>Jiwasraya</w:delText>
              </w:r>
            </w:del>
          </w:p>
        </w:tc>
        <w:tc>
          <w:tcPr>
            <w:tcW w:w="1342" w:type="dxa"/>
          </w:tcPr>
          <w:p w14:paraId="06E35F86" w14:textId="79BCDEBD" w:rsidR="00EF4950" w:rsidDel="00B154B3" w:rsidRDefault="00EF4950">
            <w:pPr>
              <w:ind w:left="426" w:hanging="426"/>
              <w:jc w:val="both"/>
              <w:rPr>
                <w:del w:id="1203" w:author="Fathi" w:date="2021-02-25T05:21:00Z"/>
                <w:rFonts w:asciiTheme="minorHAnsi" w:hAnsiTheme="minorHAnsi" w:cstheme="minorHAnsi"/>
                <w:noProof/>
                <w:color w:val="000000"/>
                <w:sz w:val="20"/>
                <w:szCs w:val="20"/>
              </w:rPr>
              <w:pPrChange w:id="1204" w:author="Fathi" w:date="2021-02-25T05:21:00Z">
                <w:pPr>
                  <w:jc w:val="center"/>
                </w:pPr>
              </w:pPrChange>
            </w:pPr>
            <w:del w:id="1205" w:author="Fathi" w:date="2021-02-25T05:21:00Z">
              <w:r w:rsidDel="00B154B3">
                <w:rPr>
                  <w:rFonts w:asciiTheme="minorHAnsi" w:hAnsiTheme="minorHAnsi" w:cstheme="minorHAnsi"/>
                  <w:noProof/>
                  <w:color w:val="000000"/>
                  <w:sz w:val="20"/>
                  <w:szCs w:val="20"/>
                </w:rPr>
                <w:delText>20</w:delText>
              </w:r>
            </w:del>
          </w:p>
        </w:tc>
        <w:tc>
          <w:tcPr>
            <w:tcW w:w="1371" w:type="dxa"/>
          </w:tcPr>
          <w:p w14:paraId="5BD43905" w14:textId="3EF2519F" w:rsidR="00EF4950" w:rsidDel="00B154B3" w:rsidRDefault="00EF4950">
            <w:pPr>
              <w:ind w:left="426" w:hanging="426"/>
              <w:jc w:val="both"/>
              <w:rPr>
                <w:del w:id="1206" w:author="Fathi" w:date="2021-02-25T05:21:00Z"/>
                <w:rFonts w:asciiTheme="minorHAnsi" w:hAnsiTheme="minorHAnsi" w:cstheme="minorHAnsi"/>
                <w:noProof/>
                <w:color w:val="000000"/>
                <w:sz w:val="20"/>
                <w:szCs w:val="20"/>
              </w:rPr>
              <w:pPrChange w:id="1207" w:author="Fathi" w:date="2021-02-25T05:21:00Z">
                <w:pPr>
                  <w:jc w:val="center"/>
                </w:pPr>
              </w:pPrChange>
            </w:pPr>
            <w:del w:id="1208" w:author="Fathi" w:date="2021-02-25T05:21:00Z">
              <w:r w:rsidDel="00B154B3">
                <w:rPr>
                  <w:rFonts w:asciiTheme="minorHAnsi" w:hAnsiTheme="minorHAnsi" w:cstheme="minorHAnsi"/>
                  <w:noProof/>
                  <w:color w:val="000000"/>
                  <w:sz w:val="20"/>
                  <w:szCs w:val="20"/>
                </w:rPr>
                <w:delText>20</w:delText>
              </w:r>
            </w:del>
          </w:p>
        </w:tc>
        <w:tc>
          <w:tcPr>
            <w:tcW w:w="1574" w:type="dxa"/>
          </w:tcPr>
          <w:p w14:paraId="779C6E7F" w14:textId="293F029D" w:rsidR="00EF4950" w:rsidDel="00B154B3" w:rsidRDefault="00EF4950">
            <w:pPr>
              <w:ind w:left="426" w:hanging="426"/>
              <w:jc w:val="both"/>
              <w:rPr>
                <w:del w:id="1209" w:author="Fathi" w:date="2021-02-25T05:21:00Z"/>
                <w:rFonts w:asciiTheme="minorHAnsi" w:hAnsiTheme="minorHAnsi" w:cstheme="minorHAnsi"/>
                <w:noProof/>
                <w:color w:val="000000"/>
                <w:sz w:val="20"/>
                <w:szCs w:val="20"/>
              </w:rPr>
              <w:pPrChange w:id="1210" w:author="Fathi" w:date="2021-02-25T05:21:00Z">
                <w:pPr>
                  <w:jc w:val="center"/>
                </w:pPr>
              </w:pPrChange>
            </w:pPr>
            <w:del w:id="1211" w:author="Fathi" w:date="2021-02-25T05:21:00Z">
              <w:r w:rsidDel="00B154B3">
                <w:rPr>
                  <w:rFonts w:asciiTheme="minorHAnsi" w:hAnsiTheme="minorHAnsi" w:cstheme="minorHAnsi"/>
                  <w:noProof/>
                  <w:color w:val="000000"/>
                  <w:sz w:val="20"/>
                  <w:szCs w:val="20"/>
                </w:rPr>
                <w:delText>20</w:delText>
              </w:r>
            </w:del>
          </w:p>
        </w:tc>
        <w:tc>
          <w:tcPr>
            <w:tcW w:w="1641" w:type="dxa"/>
          </w:tcPr>
          <w:p w14:paraId="4747FDBD" w14:textId="7153F927" w:rsidR="00EF4950" w:rsidDel="00B154B3" w:rsidRDefault="00EF4950">
            <w:pPr>
              <w:ind w:left="426" w:hanging="426"/>
              <w:jc w:val="both"/>
              <w:rPr>
                <w:del w:id="1212" w:author="Fathi" w:date="2021-02-25T05:21:00Z"/>
                <w:rFonts w:asciiTheme="minorHAnsi" w:hAnsiTheme="minorHAnsi" w:cstheme="minorHAnsi"/>
                <w:noProof/>
                <w:color w:val="000000"/>
                <w:sz w:val="20"/>
                <w:szCs w:val="20"/>
              </w:rPr>
              <w:pPrChange w:id="1213" w:author="Fathi" w:date="2021-02-25T05:21:00Z">
                <w:pPr>
                  <w:jc w:val="center"/>
                </w:pPr>
              </w:pPrChange>
            </w:pPr>
          </w:p>
        </w:tc>
        <w:tc>
          <w:tcPr>
            <w:tcW w:w="1641" w:type="dxa"/>
          </w:tcPr>
          <w:p w14:paraId="2FDE2263" w14:textId="3D8A4F3E" w:rsidR="00EF4950" w:rsidDel="00B154B3" w:rsidRDefault="00EF4950">
            <w:pPr>
              <w:ind w:left="426" w:hanging="426"/>
              <w:jc w:val="both"/>
              <w:rPr>
                <w:del w:id="1214" w:author="Fathi" w:date="2021-02-25T05:21:00Z"/>
                <w:rFonts w:asciiTheme="minorHAnsi" w:hAnsiTheme="minorHAnsi" w:cstheme="minorHAnsi"/>
                <w:noProof/>
                <w:color w:val="000000"/>
                <w:sz w:val="20"/>
                <w:szCs w:val="20"/>
              </w:rPr>
              <w:pPrChange w:id="1215" w:author="Fathi" w:date="2021-02-25T05:21:00Z">
                <w:pPr>
                  <w:jc w:val="center"/>
                </w:pPr>
              </w:pPrChange>
            </w:pPr>
          </w:p>
        </w:tc>
      </w:tr>
      <w:tr w:rsidR="00EF4950" w:rsidDel="00B154B3" w14:paraId="5C3ED3F5" w14:textId="5C1793CC" w:rsidTr="003A2CDF">
        <w:trPr>
          <w:trHeight w:val="29"/>
          <w:del w:id="1216" w:author="Fathi" w:date="2021-02-25T05:21:00Z"/>
        </w:trPr>
        <w:tc>
          <w:tcPr>
            <w:tcW w:w="2816" w:type="dxa"/>
          </w:tcPr>
          <w:p w14:paraId="02E21392" w14:textId="6C797A38" w:rsidR="00EF4950" w:rsidRPr="00ED5F35" w:rsidDel="00B154B3" w:rsidRDefault="00EF4950">
            <w:pPr>
              <w:ind w:left="426" w:hanging="426"/>
              <w:jc w:val="both"/>
              <w:rPr>
                <w:del w:id="1217" w:author="Fathi" w:date="2021-02-25T05:21:00Z"/>
                <w:rFonts w:asciiTheme="minorHAnsi" w:hAnsiTheme="minorHAnsi" w:cstheme="minorHAnsi"/>
                <w:color w:val="000000"/>
                <w:sz w:val="20"/>
                <w:szCs w:val="20"/>
                <w:lang w:eastAsia="en-US"/>
              </w:rPr>
              <w:pPrChange w:id="1218" w:author="Fathi" w:date="2021-02-25T05:21:00Z">
                <w:pPr/>
              </w:pPrChange>
            </w:pPr>
            <w:del w:id="1219" w:author="Fathi" w:date="2021-02-25T05:21:00Z">
              <w:r w:rsidRPr="00ED5F35" w:rsidDel="00B154B3">
                <w:rPr>
                  <w:rFonts w:asciiTheme="minorHAnsi" w:eastAsiaTheme="minorHAnsi" w:hAnsiTheme="minorHAnsi" w:cstheme="minorHAnsi"/>
                  <w:color w:val="000000"/>
                  <w:sz w:val="20"/>
                  <w:szCs w:val="18"/>
                  <w:lang w:eastAsia="en-US"/>
                </w:rPr>
                <w:delText>Lippo Life Assurance</w:delText>
              </w:r>
            </w:del>
          </w:p>
        </w:tc>
        <w:tc>
          <w:tcPr>
            <w:tcW w:w="1342" w:type="dxa"/>
          </w:tcPr>
          <w:p w14:paraId="36158A0D" w14:textId="7F2C2ADC" w:rsidR="00EF4950" w:rsidDel="00B154B3" w:rsidRDefault="00EF4950">
            <w:pPr>
              <w:ind w:left="426" w:hanging="426"/>
              <w:jc w:val="both"/>
              <w:rPr>
                <w:del w:id="1220" w:author="Fathi" w:date="2021-02-25T05:21:00Z"/>
                <w:rFonts w:asciiTheme="minorHAnsi" w:hAnsiTheme="minorHAnsi" w:cstheme="minorHAnsi"/>
                <w:noProof/>
                <w:color w:val="000000"/>
                <w:sz w:val="20"/>
                <w:szCs w:val="20"/>
              </w:rPr>
              <w:pPrChange w:id="1221" w:author="Fathi" w:date="2021-02-25T05:21:00Z">
                <w:pPr>
                  <w:jc w:val="center"/>
                </w:pPr>
              </w:pPrChange>
            </w:pPr>
            <w:del w:id="1222" w:author="Fathi" w:date="2021-02-25T05:21:00Z">
              <w:r w:rsidDel="00B154B3">
                <w:rPr>
                  <w:rFonts w:asciiTheme="minorHAnsi" w:hAnsiTheme="minorHAnsi" w:cstheme="minorHAnsi"/>
                  <w:noProof/>
                  <w:color w:val="000000"/>
                  <w:sz w:val="20"/>
                  <w:szCs w:val="20"/>
                </w:rPr>
                <w:delText>21</w:delText>
              </w:r>
            </w:del>
          </w:p>
        </w:tc>
        <w:tc>
          <w:tcPr>
            <w:tcW w:w="1371" w:type="dxa"/>
          </w:tcPr>
          <w:p w14:paraId="735DEF89" w14:textId="1A79F5D2" w:rsidR="00EF4950" w:rsidDel="00B154B3" w:rsidRDefault="00EF4950">
            <w:pPr>
              <w:ind w:left="426" w:hanging="426"/>
              <w:jc w:val="both"/>
              <w:rPr>
                <w:del w:id="1223" w:author="Fathi" w:date="2021-02-25T05:21:00Z"/>
                <w:rFonts w:asciiTheme="minorHAnsi" w:hAnsiTheme="minorHAnsi" w:cstheme="minorHAnsi"/>
                <w:noProof/>
                <w:color w:val="000000"/>
                <w:sz w:val="20"/>
                <w:szCs w:val="20"/>
              </w:rPr>
              <w:pPrChange w:id="1224" w:author="Fathi" w:date="2021-02-25T05:21:00Z">
                <w:pPr>
                  <w:jc w:val="center"/>
                </w:pPr>
              </w:pPrChange>
            </w:pPr>
            <w:del w:id="1225" w:author="Fathi" w:date="2021-02-25T05:21:00Z">
              <w:r w:rsidDel="00B154B3">
                <w:rPr>
                  <w:rFonts w:asciiTheme="minorHAnsi" w:hAnsiTheme="minorHAnsi" w:cstheme="minorHAnsi"/>
                  <w:noProof/>
                  <w:color w:val="000000"/>
                  <w:sz w:val="20"/>
                  <w:szCs w:val="20"/>
                </w:rPr>
                <w:delText>21</w:delText>
              </w:r>
            </w:del>
          </w:p>
        </w:tc>
        <w:tc>
          <w:tcPr>
            <w:tcW w:w="1574" w:type="dxa"/>
          </w:tcPr>
          <w:p w14:paraId="75BB514E" w14:textId="2BFA162C" w:rsidR="00EF4950" w:rsidDel="00B154B3" w:rsidRDefault="00EF4950">
            <w:pPr>
              <w:ind w:left="426" w:hanging="426"/>
              <w:jc w:val="both"/>
              <w:rPr>
                <w:del w:id="1226" w:author="Fathi" w:date="2021-02-25T05:21:00Z"/>
                <w:rFonts w:asciiTheme="minorHAnsi" w:hAnsiTheme="minorHAnsi" w:cstheme="minorHAnsi"/>
                <w:noProof/>
                <w:color w:val="000000"/>
                <w:sz w:val="20"/>
                <w:szCs w:val="20"/>
              </w:rPr>
              <w:pPrChange w:id="1227" w:author="Fathi" w:date="2021-02-25T05:21:00Z">
                <w:pPr>
                  <w:jc w:val="center"/>
                </w:pPr>
              </w:pPrChange>
            </w:pPr>
            <w:del w:id="1228" w:author="Fathi" w:date="2021-02-25T05:21:00Z">
              <w:r w:rsidDel="00B154B3">
                <w:rPr>
                  <w:rFonts w:asciiTheme="minorHAnsi" w:hAnsiTheme="minorHAnsi" w:cstheme="minorHAnsi"/>
                  <w:noProof/>
                  <w:color w:val="000000"/>
                  <w:sz w:val="20"/>
                  <w:szCs w:val="20"/>
                </w:rPr>
                <w:delText>21</w:delText>
              </w:r>
            </w:del>
          </w:p>
        </w:tc>
        <w:tc>
          <w:tcPr>
            <w:tcW w:w="1641" w:type="dxa"/>
          </w:tcPr>
          <w:p w14:paraId="2E2B04F7" w14:textId="34315E84" w:rsidR="00EF4950" w:rsidDel="00B154B3" w:rsidRDefault="00EF4950">
            <w:pPr>
              <w:ind w:left="426" w:hanging="426"/>
              <w:jc w:val="both"/>
              <w:rPr>
                <w:del w:id="1229" w:author="Fathi" w:date="2021-02-25T05:21:00Z"/>
                <w:rFonts w:asciiTheme="minorHAnsi" w:hAnsiTheme="minorHAnsi" w:cstheme="minorHAnsi"/>
                <w:noProof/>
                <w:color w:val="000000"/>
                <w:sz w:val="20"/>
                <w:szCs w:val="20"/>
              </w:rPr>
              <w:pPrChange w:id="1230" w:author="Fathi" w:date="2021-02-25T05:21:00Z">
                <w:pPr>
                  <w:jc w:val="center"/>
                </w:pPr>
              </w:pPrChange>
            </w:pPr>
          </w:p>
        </w:tc>
        <w:tc>
          <w:tcPr>
            <w:tcW w:w="1641" w:type="dxa"/>
          </w:tcPr>
          <w:p w14:paraId="436A334C" w14:textId="6503C132" w:rsidR="00EF4950" w:rsidDel="00B154B3" w:rsidRDefault="00EF4950">
            <w:pPr>
              <w:ind w:left="426" w:hanging="426"/>
              <w:jc w:val="both"/>
              <w:rPr>
                <w:del w:id="1231" w:author="Fathi" w:date="2021-02-25T05:21:00Z"/>
                <w:rFonts w:asciiTheme="minorHAnsi" w:hAnsiTheme="minorHAnsi" w:cstheme="minorHAnsi"/>
                <w:noProof/>
                <w:color w:val="000000"/>
                <w:sz w:val="20"/>
                <w:szCs w:val="20"/>
              </w:rPr>
              <w:pPrChange w:id="1232" w:author="Fathi" w:date="2021-02-25T05:21:00Z">
                <w:pPr>
                  <w:jc w:val="center"/>
                </w:pPr>
              </w:pPrChange>
            </w:pPr>
          </w:p>
        </w:tc>
      </w:tr>
      <w:tr w:rsidR="00EF4950" w:rsidDel="00B154B3" w14:paraId="1FE29AED" w14:textId="6DA80CE4" w:rsidTr="003A2CDF">
        <w:trPr>
          <w:trHeight w:val="29"/>
          <w:del w:id="1233" w:author="Fathi" w:date="2021-02-25T05:21:00Z"/>
        </w:trPr>
        <w:tc>
          <w:tcPr>
            <w:tcW w:w="2816" w:type="dxa"/>
          </w:tcPr>
          <w:p w14:paraId="715646AD" w14:textId="516C28B9" w:rsidR="00EF4950" w:rsidRPr="00ED5F35" w:rsidDel="00B154B3" w:rsidRDefault="00EF4950">
            <w:pPr>
              <w:ind w:left="426" w:hanging="426"/>
              <w:jc w:val="both"/>
              <w:rPr>
                <w:del w:id="1234" w:author="Fathi" w:date="2021-02-25T05:21:00Z"/>
                <w:rFonts w:asciiTheme="minorHAnsi" w:hAnsiTheme="minorHAnsi" w:cstheme="minorHAnsi"/>
                <w:color w:val="000000"/>
                <w:sz w:val="20"/>
                <w:szCs w:val="20"/>
                <w:lang w:eastAsia="en-US"/>
              </w:rPr>
              <w:pPrChange w:id="1235" w:author="Fathi" w:date="2021-02-25T05:21:00Z">
                <w:pPr/>
              </w:pPrChange>
            </w:pPr>
            <w:del w:id="1236" w:author="Fathi" w:date="2021-02-25T05:21:00Z">
              <w:r w:rsidRPr="00ED5F35" w:rsidDel="00B154B3">
                <w:rPr>
                  <w:rFonts w:asciiTheme="minorHAnsi" w:eastAsiaTheme="minorHAnsi" w:hAnsiTheme="minorHAnsi" w:cstheme="minorHAnsi"/>
                  <w:color w:val="000000"/>
                  <w:sz w:val="20"/>
                  <w:szCs w:val="18"/>
                  <w:lang w:eastAsia="en-US"/>
                </w:rPr>
                <w:delText>Manulife Indonesia</w:delText>
              </w:r>
            </w:del>
          </w:p>
        </w:tc>
        <w:tc>
          <w:tcPr>
            <w:tcW w:w="1342" w:type="dxa"/>
          </w:tcPr>
          <w:p w14:paraId="15E25189" w14:textId="1C68002D" w:rsidR="00EF4950" w:rsidDel="00B154B3" w:rsidRDefault="00EF4950">
            <w:pPr>
              <w:ind w:left="426" w:hanging="426"/>
              <w:jc w:val="both"/>
              <w:rPr>
                <w:del w:id="1237" w:author="Fathi" w:date="2021-02-25T05:21:00Z"/>
                <w:rFonts w:asciiTheme="minorHAnsi" w:hAnsiTheme="minorHAnsi" w:cstheme="minorHAnsi"/>
                <w:noProof/>
                <w:color w:val="000000"/>
                <w:sz w:val="20"/>
                <w:szCs w:val="20"/>
              </w:rPr>
              <w:pPrChange w:id="1238" w:author="Fathi" w:date="2021-02-25T05:21:00Z">
                <w:pPr>
                  <w:jc w:val="center"/>
                </w:pPr>
              </w:pPrChange>
            </w:pPr>
            <w:del w:id="1239" w:author="Fathi" w:date="2021-02-25T05:21:00Z">
              <w:r w:rsidDel="00B154B3">
                <w:rPr>
                  <w:rFonts w:asciiTheme="minorHAnsi" w:hAnsiTheme="minorHAnsi" w:cstheme="minorHAnsi"/>
                  <w:noProof/>
                  <w:color w:val="000000"/>
                  <w:sz w:val="20"/>
                  <w:szCs w:val="20"/>
                </w:rPr>
                <w:delText>22</w:delText>
              </w:r>
            </w:del>
          </w:p>
        </w:tc>
        <w:tc>
          <w:tcPr>
            <w:tcW w:w="1371" w:type="dxa"/>
          </w:tcPr>
          <w:p w14:paraId="265EC3D2" w14:textId="6903C4D3" w:rsidR="00EF4950" w:rsidDel="00B154B3" w:rsidRDefault="00EF4950">
            <w:pPr>
              <w:ind w:left="426" w:hanging="426"/>
              <w:jc w:val="both"/>
              <w:rPr>
                <w:del w:id="1240" w:author="Fathi" w:date="2021-02-25T05:21:00Z"/>
                <w:rFonts w:asciiTheme="minorHAnsi" w:hAnsiTheme="minorHAnsi" w:cstheme="minorHAnsi"/>
                <w:noProof/>
                <w:color w:val="000000"/>
                <w:sz w:val="20"/>
                <w:szCs w:val="20"/>
              </w:rPr>
              <w:pPrChange w:id="1241" w:author="Fathi" w:date="2021-02-25T05:21:00Z">
                <w:pPr>
                  <w:jc w:val="center"/>
                </w:pPr>
              </w:pPrChange>
            </w:pPr>
            <w:del w:id="1242" w:author="Fathi" w:date="2021-02-25T05:21:00Z">
              <w:r w:rsidDel="00B154B3">
                <w:rPr>
                  <w:rFonts w:asciiTheme="minorHAnsi" w:hAnsiTheme="minorHAnsi" w:cstheme="minorHAnsi"/>
                  <w:noProof/>
                  <w:color w:val="000000"/>
                  <w:sz w:val="20"/>
                  <w:szCs w:val="20"/>
                </w:rPr>
                <w:delText>22</w:delText>
              </w:r>
            </w:del>
          </w:p>
        </w:tc>
        <w:tc>
          <w:tcPr>
            <w:tcW w:w="1574" w:type="dxa"/>
          </w:tcPr>
          <w:p w14:paraId="1C8B1AF8" w14:textId="0D0220F7" w:rsidR="00EF4950" w:rsidDel="00B154B3" w:rsidRDefault="00EF4950">
            <w:pPr>
              <w:ind w:left="426" w:hanging="426"/>
              <w:jc w:val="both"/>
              <w:rPr>
                <w:del w:id="1243" w:author="Fathi" w:date="2021-02-25T05:21:00Z"/>
                <w:rFonts w:asciiTheme="minorHAnsi" w:hAnsiTheme="minorHAnsi" w:cstheme="minorHAnsi"/>
                <w:noProof/>
                <w:color w:val="000000"/>
                <w:sz w:val="20"/>
                <w:szCs w:val="20"/>
              </w:rPr>
              <w:pPrChange w:id="1244" w:author="Fathi" w:date="2021-02-25T05:21:00Z">
                <w:pPr>
                  <w:jc w:val="center"/>
                </w:pPr>
              </w:pPrChange>
            </w:pPr>
            <w:del w:id="1245" w:author="Fathi" w:date="2021-02-25T05:21:00Z">
              <w:r w:rsidDel="00B154B3">
                <w:rPr>
                  <w:rFonts w:asciiTheme="minorHAnsi" w:hAnsiTheme="minorHAnsi" w:cstheme="minorHAnsi"/>
                  <w:noProof/>
                  <w:color w:val="000000"/>
                  <w:sz w:val="20"/>
                  <w:szCs w:val="20"/>
                </w:rPr>
                <w:delText>22</w:delText>
              </w:r>
            </w:del>
          </w:p>
        </w:tc>
        <w:tc>
          <w:tcPr>
            <w:tcW w:w="1641" w:type="dxa"/>
          </w:tcPr>
          <w:p w14:paraId="1F96611B" w14:textId="25B7558F" w:rsidR="00EF4950" w:rsidDel="00B154B3" w:rsidRDefault="00EF4950">
            <w:pPr>
              <w:ind w:left="426" w:hanging="426"/>
              <w:jc w:val="both"/>
              <w:rPr>
                <w:del w:id="1246" w:author="Fathi" w:date="2021-02-25T05:21:00Z"/>
                <w:rFonts w:asciiTheme="minorHAnsi" w:hAnsiTheme="minorHAnsi" w:cstheme="minorHAnsi"/>
                <w:noProof/>
                <w:color w:val="000000"/>
                <w:sz w:val="20"/>
                <w:szCs w:val="20"/>
              </w:rPr>
              <w:pPrChange w:id="1247" w:author="Fathi" w:date="2021-02-25T05:21:00Z">
                <w:pPr>
                  <w:jc w:val="center"/>
                </w:pPr>
              </w:pPrChange>
            </w:pPr>
          </w:p>
        </w:tc>
        <w:tc>
          <w:tcPr>
            <w:tcW w:w="1641" w:type="dxa"/>
          </w:tcPr>
          <w:p w14:paraId="67180772" w14:textId="055A20C6" w:rsidR="00EF4950" w:rsidDel="00B154B3" w:rsidRDefault="00EF4950">
            <w:pPr>
              <w:ind w:left="426" w:hanging="426"/>
              <w:jc w:val="both"/>
              <w:rPr>
                <w:del w:id="1248" w:author="Fathi" w:date="2021-02-25T05:21:00Z"/>
                <w:rFonts w:asciiTheme="minorHAnsi" w:hAnsiTheme="minorHAnsi" w:cstheme="minorHAnsi"/>
                <w:noProof/>
                <w:color w:val="000000"/>
                <w:sz w:val="20"/>
                <w:szCs w:val="20"/>
              </w:rPr>
              <w:pPrChange w:id="1249" w:author="Fathi" w:date="2021-02-25T05:21:00Z">
                <w:pPr>
                  <w:jc w:val="center"/>
                </w:pPr>
              </w:pPrChange>
            </w:pPr>
          </w:p>
        </w:tc>
      </w:tr>
      <w:tr w:rsidR="00EF4950" w:rsidDel="00B154B3" w14:paraId="3B70C636" w14:textId="7ECD233E" w:rsidTr="003A2CDF">
        <w:trPr>
          <w:trHeight w:val="33"/>
          <w:del w:id="1250" w:author="Fathi" w:date="2021-02-25T05:21:00Z"/>
        </w:trPr>
        <w:tc>
          <w:tcPr>
            <w:tcW w:w="2816" w:type="dxa"/>
          </w:tcPr>
          <w:p w14:paraId="535E28E6" w14:textId="24E2ECCE" w:rsidR="00EF4950" w:rsidRPr="00ED5F35" w:rsidDel="00B154B3" w:rsidRDefault="00EF4950">
            <w:pPr>
              <w:ind w:left="426" w:hanging="426"/>
              <w:jc w:val="both"/>
              <w:rPr>
                <w:del w:id="1251" w:author="Fathi" w:date="2021-02-25T05:21:00Z"/>
                <w:rFonts w:asciiTheme="minorHAnsi" w:hAnsiTheme="minorHAnsi" w:cstheme="minorHAnsi"/>
                <w:color w:val="000000"/>
                <w:sz w:val="20"/>
                <w:szCs w:val="20"/>
                <w:lang w:eastAsia="en-US"/>
              </w:rPr>
              <w:pPrChange w:id="1252" w:author="Fathi" w:date="2021-02-25T05:21:00Z">
                <w:pPr/>
              </w:pPrChange>
            </w:pPr>
            <w:del w:id="1253" w:author="Fathi" w:date="2021-02-25T05:21:00Z">
              <w:r w:rsidDel="00B154B3">
                <w:rPr>
                  <w:rFonts w:asciiTheme="minorHAnsi" w:eastAsiaTheme="minorHAnsi" w:hAnsiTheme="minorHAnsi" w:cstheme="minorHAnsi"/>
                  <w:color w:val="000000"/>
                  <w:sz w:val="20"/>
                  <w:szCs w:val="18"/>
                  <w:lang w:eastAsia="en-US"/>
                </w:rPr>
                <w:delText xml:space="preserve">MNC </w:delText>
              </w:r>
              <w:r w:rsidRPr="00ED5F35" w:rsidDel="00B154B3">
                <w:rPr>
                  <w:rFonts w:asciiTheme="minorHAnsi" w:eastAsiaTheme="minorHAnsi" w:hAnsiTheme="minorHAnsi" w:cstheme="minorHAnsi"/>
                  <w:color w:val="000000"/>
                  <w:sz w:val="20"/>
                  <w:szCs w:val="18"/>
                  <w:lang w:eastAsia="en-US"/>
                </w:rPr>
                <w:delText>Life Assurance</w:delText>
              </w:r>
            </w:del>
          </w:p>
        </w:tc>
        <w:tc>
          <w:tcPr>
            <w:tcW w:w="1342" w:type="dxa"/>
          </w:tcPr>
          <w:p w14:paraId="5E53DF3D" w14:textId="09A323D1" w:rsidR="00EF4950" w:rsidDel="00B154B3" w:rsidRDefault="00EF4950">
            <w:pPr>
              <w:ind w:left="426" w:hanging="426"/>
              <w:jc w:val="both"/>
              <w:rPr>
                <w:del w:id="1254" w:author="Fathi" w:date="2021-02-25T05:21:00Z"/>
                <w:rFonts w:asciiTheme="minorHAnsi" w:hAnsiTheme="minorHAnsi" w:cstheme="minorHAnsi"/>
                <w:noProof/>
                <w:color w:val="000000"/>
                <w:sz w:val="20"/>
                <w:szCs w:val="20"/>
              </w:rPr>
              <w:pPrChange w:id="1255" w:author="Fathi" w:date="2021-02-25T05:21:00Z">
                <w:pPr>
                  <w:jc w:val="center"/>
                </w:pPr>
              </w:pPrChange>
            </w:pPr>
            <w:del w:id="1256" w:author="Fathi" w:date="2021-02-25T05:21:00Z">
              <w:r w:rsidDel="00B154B3">
                <w:rPr>
                  <w:rFonts w:asciiTheme="minorHAnsi" w:hAnsiTheme="minorHAnsi" w:cstheme="minorHAnsi"/>
                  <w:noProof/>
                  <w:color w:val="000000"/>
                  <w:sz w:val="20"/>
                  <w:szCs w:val="20"/>
                </w:rPr>
                <w:delText>23</w:delText>
              </w:r>
            </w:del>
          </w:p>
        </w:tc>
        <w:tc>
          <w:tcPr>
            <w:tcW w:w="1371" w:type="dxa"/>
          </w:tcPr>
          <w:p w14:paraId="52A7FF46" w14:textId="222188F4" w:rsidR="00EF4950" w:rsidDel="00B154B3" w:rsidRDefault="00EF4950">
            <w:pPr>
              <w:ind w:left="426" w:hanging="426"/>
              <w:jc w:val="both"/>
              <w:rPr>
                <w:del w:id="1257" w:author="Fathi" w:date="2021-02-25T05:21:00Z"/>
                <w:rFonts w:asciiTheme="minorHAnsi" w:hAnsiTheme="minorHAnsi" w:cstheme="minorHAnsi"/>
                <w:noProof/>
                <w:color w:val="000000"/>
                <w:sz w:val="20"/>
                <w:szCs w:val="20"/>
              </w:rPr>
              <w:pPrChange w:id="1258" w:author="Fathi" w:date="2021-02-25T05:21:00Z">
                <w:pPr>
                  <w:jc w:val="center"/>
                </w:pPr>
              </w:pPrChange>
            </w:pPr>
            <w:del w:id="1259" w:author="Fathi" w:date="2021-02-25T05:21:00Z">
              <w:r w:rsidDel="00B154B3">
                <w:rPr>
                  <w:rFonts w:asciiTheme="minorHAnsi" w:hAnsiTheme="minorHAnsi" w:cstheme="minorHAnsi"/>
                  <w:noProof/>
                  <w:color w:val="000000"/>
                  <w:sz w:val="20"/>
                  <w:szCs w:val="20"/>
                </w:rPr>
                <w:delText>23</w:delText>
              </w:r>
            </w:del>
          </w:p>
        </w:tc>
        <w:tc>
          <w:tcPr>
            <w:tcW w:w="1574" w:type="dxa"/>
          </w:tcPr>
          <w:p w14:paraId="11F911A6" w14:textId="54F56819" w:rsidR="00EF4950" w:rsidDel="00B154B3" w:rsidRDefault="00EF4950">
            <w:pPr>
              <w:ind w:left="426" w:hanging="426"/>
              <w:jc w:val="both"/>
              <w:rPr>
                <w:del w:id="1260" w:author="Fathi" w:date="2021-02-25T05:21:00Z"/>
                <w:rFonts w:asciiTheme="minorHAnsi" w:hAnsiTheme="minorHAnsi" w:cstheme="minorHAnsi"/>
                <w:noProof/>
                <w:color w:val="000000"/>
                <w:sz w:val="20"/>
                <w:szCs w:val="20"/>
              </w:rPr>
              <w:pPrChange w:id="1261" w:author="Fathi" w:date="2021-02-25T05:21:00Z">
                <w:pPr>
                  <w:jc w:val="center"/>
                </w:pPr>
              </w:pPrChange>
            </w:pPr>
            <w:del w:id="1262" w:author="Fathi" w:date="2021-02-25T05:21:00Z">
              <w:r w:rsidDel="00B154B3">
                <w:rPr>
                  <w:rFonts w:asciiTheme="minorHAnsi" w:hAnsiTheme="minorHAnsi" w:cstheme="minorHAnsi"/>
                  <w:noProof/>
                  <w:color w:val="000000"/>
                  <w:sz w:val="20"/>
                  <w:szCs w:val="20"/>
                </w:rPr>
                <w:delText>23</w:delText>
              </w:r>
            </w:del>
          </w:p>
        </w:tc>
        <w:tc>
          <w:tcPr>
            <w:tcW w:w="1641" w:type="dxa"/>
          </w:tcPr>
          <w:p w14:paraId="1B26D264" w14:textId="65A77B98" w:rsidR="00EF4950" w:rsidDel="00B154B3" w:rsidRDefault="00EF4950">
            <w:pPr>
              <w:ind w:left="426" w:hanging="426"/>
              <w:jc w:val="both"/>
              <w:rPr>
                <w:del w:id="1263" w:author="Fathi" w:date="2021-02-25T05:21:00Z"/>
                <w:rFonts w:asciiTheme="minorHAnsi" w:hAnsiTheme="minorHAnsi" w:cstheme="minorHAnsi"/>
                <w:noProof/>
                <w:color w:val="000000"/>
                <w:sz w:val="20"/>
                <w:szCs w:val="20"/>
              </w:rPr>
              <w:pPrChange w:id="1264" w:author="Fathi" w:date="2021-02-25T05:21:00Z">
                <w:pPr>
                  <w:jc w:val="center"/>
                </w:pPr>
              </w:pPrChange>
            </w:pPr>
          </w:p>
        </w:tc>
        <w:tc>
          <w:tcPr>
            <w:tcW w:w="1641" w:type="dxa"/>
          </w:tcPr>
          <w:p w14:paraId="3B620BF0" w14:textId="653D615D" w:rsidR="00EF4950" w:rsidDel="00B154B3" w:rsidRDefault="00EF4950">
            <w:pPr>
              <w:ind w:left="426" w:hanging="426"/>
              <w:jc w:val="both"/>
              <w:rPr>
                <w:del w:id="1265" w:author="Fathi" w:date="2021-02-25T05:21:00Z"/>
                <w:rFonts w:asciiTheme="minorHAnsi" w:hAnsiTheme="minorHAnsi" w:cstheme="minorHAnsi"/>
                <w:noProof/>
                <w:color w:val="000000"/>
                <w:sz w:val="20"/>
                <w:szCs w:val="20"/>
              </w:rPr>
              <w:pPrChange w:id="1266" w:author="Fathi" w:date="2021-02-25T05:21:00Z">
                <w:pPr>
                  <w:jc w:val="center"/>
                </w:pPr>
              </w:pPrChange>
            </w:pPr>
          </w:p>
        </w:tc>
      </w:tr>
      <w:tr w:rsidR="00EF4950" w:rsidDel="00B154B3" w14:paraId="511F98CA" w14:textId="0B3D2AD3" w:rsidTr="003A2CDF">
        <w:trPr>
          <w:trHeight w:val="34"/>
          <w:del w:id="1267" w:author="Fathi" w:date="2021-02-25T05:21:00Z"/>
        </w:trPr>
        <w:tc>
          <w:tcPr>
            <w:tcW w:w="2816" w:type="dxa"/>
          </w:tcPr>
          <w:p w14:paraId="7070DF27" w14:textId="6124E2BB" w:rsidR="00EF4950" w:rsidRPr="00ED5F35" w:rsidDel="00B154B3" w:rsidRDefault="00EF4950">
            <w:pPr>
              <w:ind w:left="426" w:hanging="426"/>
              <w:jc w:val="both"/>
              <w:rPr>
                <w:del w:id="1268" w:author="Fathi" w:date="2021-02-25T05:21:00Z"/>
                <w:rFonts w:asciiTheme="minorHAnsi" w:hAnsiTheme="minorHAnsi" w:cstheme="minorHAnsi"/>
                <w:color w:val="000000"/>
                <w:sz w:val="20"/>
                <w:szCs w:val="20"/>
                <w:lang w:eastAsia="en-US"/>
              </w:rPr>
              <w:pPrChange w:id="1269" w:author="Fathi" w:date="2021-02-25T05:21:00Z">
                <w:pPr>
                  <w:jc w:val="both"/>
                </w:pPr>
              </w:pPrChange>
            </w:pPr>
            <w:del w:id="1270" w:author="Fathi" w:date="2021-02-25T05:21:00Z">
              <w:r w:rsidRPr="00ED5F35" w:rsidDel="00B154B3">
                <w:rPr>
                  <w:rFonts w:asciiTheme="minorHAnsi" w:eastAsiaTheme="minorHAnsi" w:hAnsiTheme="minorHAnsi" w:cstheme="minorHAnsi"/>
                  <w:color w:val="000000"/>
                  <w:sz w:val="20"/>
                  <w:szCs w:val="18"/>
                  <w:lang w:eastAsia="en-US"/>
                </w:rPr>
                <w:delText>Prudential Life Assurance</w:delText>
              </w:r>
            </w:del>
          </w:p>
        </w:tc>
        <w:tc>
          <w:tcPr>
            <w:tcW w:w="1342" w:type="dxa"/>
          </w:tcPr>
          <w:p w14:paraId="352DDDB2" w14:textId="2B627648" w:rsidR="00EF4950" w:rsidDel="00B154B3" w:rsidRDefault="00EF4950">
            <w:pPr>
              <w:ind w:left="426" w:hanging="426"/>
              <w:jc w:val="both"/>
              <w:rPr>
                <w:del w:id="1271" w:author="Fathi" w:date="2021-02-25T05:21:00Z"/>
                <w:rFonts w:asciiTheme="minorHAnsi" w:hAnsiTheme="minorHAnsi" w:cstheme="minorHAnsi"/>
                <w:noProof/>
                <w:color w:val="000000"/>
                <w:sz w:val="20"/>
                <w:szCs w:val="20"/>
              </w:rPr>
              <w:pPrChange w:id="1272" w:author="Fathi" w:date="2021-02-25T05:21:00Z">
                <w:pPr>
                  <w:jc w:val="center"/>
                </w:pPr>
              </w:pPrChange>
            </w:pPr>
            <w:del w:id="1273" w:author="Fathi" w:date="2021-02-25T05:21:00Z">
              <w:r w:rsidDel="00B154B3">
                <w:rPr>
                  <w:rFonts w:asciiTheme="minorHAnsi" w:hAnsiTheme="minorHAnsi" w:cstheme="minorHAnsi"/>
                  <w:noProof/>
                  <w:color w:val="000000"/>
                  <w:sz w:val="20"/>
                  <w:szCs w:val="20"/>
                </w:rPr>
                <w:delText>24</w:delText>
              </w:r>
            </w:del>
          </w:p>
        </w:tc>
        <w:tc>
          <w:tcPr>
            <w:tcW w:w="1371" w:type="dxa"/>
          </w:tcPr>
          <w:p w14:paraId="3B9EB953" w14:textId="3D5168E0" w:rsidR="00EF4950" w:rsidDel="00B154B3" w:rsidRDefault="00EF4950">
            <w:pPr>
              <w:ind w:left="426" w:hanging="426"/>
              <w:jc w:val="both"/>
              <w:rPr>
                <w:del w:id="1274" w:author="Fathi" w:date="2021-02-25T05:21:00Z"/>
                <w:rFonts w:asciiTheme="minorHAnsi" w:hAnsiTheme="minorHAnsi" w:cstheme="minorHAnsi"/>
                <w:noProof/>
                <w:color w:val="000000"/>
                <w:sz w:val="20"/>
                <w:szCs w:val="20"/>
              </w:rPr>
              <w:pPrChange w:id="1275" w:author="Fathi" w:date="2021-02-25T05:21:00Z">
                <w:pPr>
                  <w:jc w:val="center"/>
                </w:pPr>
              </w:pPrChange>
            </w:pPr>
            <w:del w:id="1276" w:author="Fathi" w:date="2021-02-25T05:21:00Z">
              <w:r w:rsidDel="00B154B3">
                <w:rPr>
                  <w:rFonts w:asciiTheme="minorHAnsi" w:hAnsiTheme="minorHAnsi" w:cstheme="minorHAnsi"/>
                  <w:noProof/>
                  <w:color w:val="000000"/>
                  <w:sz w:val="20"/>
                  <w:szCs w:val="20"/>
                </w:rPr>
                <w:delText>24</w:delText>
              </w:r>
            </w:del>
          </w:p>
        </w:tc>
        <w:tc>
          <w:tcPr>
            <w:tcW w:w="1574" w:type="dxa"/>
          </w:tcPr>
          <w:p w14:paraId="53387FD1" w14:textId="32D4B5B1" w:rsidR="00EF4950" w:rsidDel="00B154B3" w:rsidRDefault="00EF4950">
            <w:pPr>
              <w:ind w:left="426" w:hanging="426"/>
              <w:jc w:val="both"/>
              <w:rPr>
                <w:del w:id="1277" w:author="Fathi" w:date="2021-02-25T05:21:00Z"/>
                <w:rFonts w:asciiTheme="minorHAnsi" w:hAnsiTheme="minorHAnsi" w:cstheme="minorHAnsi"/>
                <w:noProof/>
                <w:color w:val="000000"/>
                <w:sz w:val="20"/>
                <w:szCs w:val="20"/>
              </w:rPr>
              <w:pPrChange w:id="1278" w:author="Fathi" w:date="2021-02-25T05:21:00Z">
                <w:pPr>
                  <w:jc w:val="center"/>
                </w:pPr>
              </w:pPrChange>
            </w:pPr>
            <w:del w:id="1279" w:author="Fathi" w:date="2021-02-25T05:21:00Z">
              <w:r w:rsidDel="00B154B3">
                <w:rPr>
                  <w:rFonts w:asciiTheme="minorHAnsi" w:hAnsiTheme="minorHAnsi" w:cstheme="minorHAnsi"/>
                  <w:noProof/>
                  <w:color w:val="000000"/>
                  <w:sz w:val="20"/>
                  <w:szCs w:val="20"/>
                </w:rPr>
                <w:delText>24</w:delText>
              </w:r>
            </w:del>
          </w:p>
        </w:tc>
        <w:tc>
          <w:tcPr>
            <w:tcW w:w="1641" w:type="dxa"/>
          </w:tcPr>
          <w:p w14:paraId="398C4686" w14:textId="254B1873" w:rsidR="00EF4950" w:rsidDel="00B154B3" w:rsidRDefault="00EF4950">
            <w:pPr>
              <w:ind w:left="426" w:hanging="426"/>
              <w:jc w:val="both"/>
              <w:rPr>
                <w:del w:id="1280" w:author="Fathi" w:date="2021-02-25T05:21:00Z"/>
                <w:rFonts w:asciiTheme="minorHAnsi" w:hAnsiTheme="minorHAnsi" w:cstheme="minorHAnsi"/>
                <w:noProof/>
                <w:color w:val="000000"/>
                <w:sz w:val="20"/>
                <w:szCs w:val="20"/>
              </w:rPr>
              <w:pPrChange w:id="1281" w:author="Fathi" w:date="2021-02-25T05:21:00Z">
                <w:pPr>
                  <w:jc w:val="center"/>
                </w:pPr>
              </w:pPrChange>
            </w:pPr>
          </w:p>
        </w:tc>
        <w:tc>
          <w:tcPr>
            <w:tcW w:w="1641" w:type="dxa"/>
          </w:tcPr>
          <w:p w14:paraId="557A551A" w14:textId="4CF5C2C0" w:rsidR="00EF4950" w:rsidDel="00B154B3" w:rsidRDefault="00EF4950">
            <w:pPr>
              <w:ind w:left="426" w:hanging="426"/>
              <w:jc w:val="both"/>
              <w:rPr>
                <w:del w:id="1282" w:author="Fathi" w:date="2021-02-25T05:21:00Z"/>
                <w:rFonts w:asciiTheme="minorHAnsi" w:hAnsiTheme="minorHAnsi" w:cstheme="minorHAnsi"/>
                <w:noProof/>
                <w:color w:val="000000"/>
                <w:sz w:val="20"/>
                <w:szCs w:val="20"/>
              </w:rPr>
              <w:pPrChange w:id="1283" w:author="Fathi" w:date="2021-02-25T05:21:00Z">
                <w:pPr>
                  <w:jc w:val="center"/>
                </w:pPr>
              </w:pPrChange>
            </w:pPr>
          </w:p>
        </w:tc>
      </w:tr>
      <w:tr w:rsidR="00EF4950" w:rsidDel="00B154B3" w14:paraId="475F4E15" w14:textId="04C6B495" w:rsidTr="003A2CDF">
        <w:trPr>
          <w:trHeight w:val="115"/>
          <w:del w:id="1284" w:author="Fathi" w:date="2021-02-25T05:21:00Z"/>
        </w:trPr>
        <w:tc>
          <w:tcPr>
            <w:tcW w:w="2816" w:type="dxa"/>
          </w:tcPr>
          <w:p w14:paraId="44356F20" w14:textId="629E4248" w:rsidR="00EF4950" w:rsidRPr="00ED5F35" w:rsidDel="00B154B3" w:rsidRDefault="00EF4950">
            <w:pPr>
              <w:ind w:left="426" w:hanging="426"/>
              <w:jc w:val="both"/>
              <w:rPr>
                <w:del w:id="1285" w:author="Fathi" w:date="2021-02-25T05:21:00Z"/>
                <w:rFonts w:asciiTheme="minorHAnsi" w:hAnsiTheme="minorHAnsi" w:cstheme="minorHAnsi"/>
                <w:color w:val="000000"/>
                <w:sz w:val="20"/>
                <w:szCs w:val="20"/>
                <w:lang w:eastAsia="en-US"/>
              </w:rPr>
              <w:pPrChange w:id="1286" w:author="Fathi" w:date="2021-02-25T05:21:00Z">
                <w:pPr>
                  <w:jc w:val="both"/>
                </w:pPr>
              </w:pPrChange>
            </w:pPr>
            <w:del w:id="1287" w:author="Fathi" w:date="2021-02-25T05:21:00Z">
              <w:r w:rsidRPr="00ED5F35" w:rsidDel="00B154B3">
                <w:rPr>
                  <w:rFonts w:asciiTheme="minorHAnsi" w:eastAsiaTheme="minorHAnsi" w:hAnsiTheme="minorHAnsi" w:cstheme="minorHAnsi"/>
                  <w:color w:val="000000"/>
                  <w:sz w:val="20"/>
                  <w:szCs w:val="18"/>
                  <w:lang w:eastAsia="en-US"/>
                </w:rPr>
                <w:delText>Sequis Life</w:delText>
              </w:r>
            </w:del>
          </w:p>
        </w:tc>
        <w:tc>
          <w:tcPr>
            <w:tcW w:w="1342" w:type="dxa"/>
          </w:tcPr>
          <w:p w14:paraId="50F4EE20" w14:textId="7D6372D7" w:rsidR="00EF4950" w:rsidDel="00B154B3" w:rsidRDefault="00EF4950">
            <w:pPr>
              <w:ind w:left="426" w:hanging="426"/>
              <w:jc w:val="both"/>
              <w:rPr>
                <w:del w:id="1288" w:author="Fathi" w:date="2021-02-25T05:21:00Z"/>
                <w:rFonts w:asciiTheme="minorHAnsi" w:hAnsiTheme="minorHAnsi" w:cstheme="minorHAnsi"/>
                <w:noProof/>
                <w:color w:val="000000"/>
                <w:sz w:val="20"/>
                <w:szCs w:val="20"/>
              </w:rPr>
              <w:pPrChange w:id="1289" w:author="Fathi" w:date="2021-02-25T05:21:00Z">
                <w:pPr>
                  <w:jc w:val="center"/>
                </w:pPr>
              </w:pPrChange>
            </w:pPr>
            <w:del w:id="1290" w:author="Fathi" w:date="2021-02-25T05:21:00Z">
              <w:r w:rsidDel="00B154B3">
                <w:rPr>
                  <w:rFonts w:asciiTheme="minorHAnsi" w:hAnsiTheme="minorHAnsi" w:cstheme="minorHAnsi"/>
                  <w:noProof/>
                  <w:color w:val="000000"/>
                  <w:sz w:val="20"/>
                  <w:szCs w:val="20"/>
                </w:rPr>
                <w:delText>25</w:delText>
              </w:r>
            </w:del>
          </w:p>
        </w:tc>
        <w:tc>
          <w:tcPr>
            <w:tcW w:w="1371" w:type="dxa"/>
          </w:tcPr>
          <w:p w14:paraId="5F6010BF" w14:textId="1DAFBB77" w:rsidR="00EF4950" w:rsidDel="00B154B3" w:rsidRDefault="00EF4950">
            <w:pPr>
              <w:ind w:left="426" w:hanging="426"/>
              <w:jc w:val="both"/>
              <w:rPr>
                <w:del w:id="1291" w:author="Fathi" w:date="2021-02-25T05:21:00Z"/>
                <w:rFonts w:asciiTheme="minorHAnsi" w:hAnsiTheme="minorHAnsi" w:cstheme="minorHAnsi"/>
                <w:noProof/>
                <w:color w:val="000000"/>
                <w:sz w:val="20"/>
                <w:szCs w:val="20"/>
              </w:rPr>
              <w:pPrChange w:id="1292" w:author="Fathi" w:date="2021-02-25T05:21:00Z">
                <w:pPr>
                  <w:jc w:val="center"/>
                </w:pPr>
              </w:pPrChange>
            </w:pPr>
            <w:del w:id="1293" w:author="Fathi" w:date="2021-02-25T05:21:00Z">
              <w:r w:rsidDel="00B154B3">
                <w:rPr>
                  <w:rFonts w:asciiTheme="minorHAnsi" w:hAnsiTheme="minorHAnsi" w:cstheme="minorHAnsi"/>
                  <w:noProof/>
                  <w:color w:val="000000"/>
                  <w:sz w:val="20"/>
                  <w:szCs w:val="20"/>
                </w:rPr>
                <w:delText>25</w:delText>
              </w:r>
            </w:del>
          </w:p>
        </w:tc>
        <w:tc>
          <w:tcPr>
            <w:tcW w:w="1574" w:type="dxa"/>
          </w:tcPr>
          <w:p w14:paraId="036F6866" w14:textId="109A53DB" w:rsidR="00EF4950" w:rsidDel="00B154B3" w:rsidRDefault="00EF4950">
            <w:pPr>
              <w:ind w:left="426" w:hanging="426"/>
              <w:jc w:val="both"/>
              <w:rPr>
                <w:del w:id="1294" w:author="Fathi" w:date="2021-02-25T05:21:00Z"/>
                <w:rFonts w:asciiTheme="minorHAnsi" w:hAnsiTheme="minorHAnsi" w:cstheme="minorHAnsi"/>
                <w:noProof/>
                <w:color w:val="000000"/>
                <w:sz w:val="20"/>
                <w:szCs w:val="20"/>
              </w:rPr>
              <w:pPrChange w:id="1295" w:author="Fathi" w:date="2021-02-25T05:21:00Z">
                <w:pPr>
                  <w:jc w:val="center"/>
                </w:pPr>
              </w:pPrChange>
            </w:pPr>
            <w:del w:id="1296" w:author="Fathi" w:date="2021-02-25T05:21:00Z">
              <w:r w:rsidDel="00B154B3">
                <w:rPr>
                  <w:rFonts w:asciiTheme="minorHAnsi" w:hAnsiTheme="minorHAnsi" w:cstheme="minorHAnsi"/>
                  <w:noProof/>
                  <w:color w:val="000000"/>
                  <w:sz w:val="20"/>
                  <w:szCs w:val="20"/>
                </w:rPr>
                <w:delText>25</w:delText>
              </w:r>
            </w:del>
          </w:p>
        </w:tc>
        <w:tc>
          <w:tcPr>
            <w:tcW w:w="1641" w:type="dxa"/>
          </w:tcPr>
          <w:p w14:paraId="6404D1F1" w14:textId="0B8FC237" w:rsidR="00EF4950" w:rsidDel="00B154B3" w:rsidRDefault="00EF4950">
            <w:pPr>
              <w:ind w:left="426" w:hanging="426"/>
              <w:jc w:val="both"/>
              <w:rPr>
                <w:del w:id="1297" w:author="Fathi" w:date="2021-02-25T05:21:00Z"/>
                <w:rFonts w:asciiTheme="minorHAnsi" w:hAnsiTheme="minorHAnsi" w:cstheme="minorHAnsi"/>
                <w:noProof/>
                <w:color w:val="000000"/>
                <w:sz w:val="20"/>
                <w:szCs w:val="20"/>
              </w:rPr>
              <w:pPrChange w:id="1298" w:author="Fathi" w:date="2021-02-25T05:21:00Z">
                <w:pPr>
                  <w:jc w:val="center"/>
                </w:pPr>
              </w:pPrChange>
            </w:pPr>
          </w:p>
        </w:tc>
        <w:tc>
          <w:tcPr>
            <w:tcW w:w="1641" w:type="dxa"/>
          </w:tcPr>
          <w:p w14:paraId="27F6EFEE" w14:textId="251A80AA" w:rsidR="00EF4950" w:rsidDel="00B154B3" w:rsidRDefault="00EF4950">
            <w:pPr>
              <w:ind w:left="426" w:hanging="426"/>
              <w:jc w:val="both"/>
              <w:rPr>
                <w:del w:id="1299" w:author="Fathi" w:date="2021-02-25T05:21:00Z"/>
                <w:rFonts w:asciiTheme="minorHAnsi" w:hAnsiTheme="minorHAnsi" w:cstheme="minorHAnsi"/>
                <w:noProof/>
                <w:color w:val="000000"/>
                <w:sz w:val="20"/>
                <w:szCs w:val="20"/>
              </w:rPr>
              <w:pPrChange w:id="1300" w:author="Fathi" w:date="2021-02-25T05:21:00Z">
                <w:pPr>
                  <w:jc w:val="center"/>
                </w:pPr>
              </w:pPrChange>
            </w:pPr>
          </w:p>
        </w:tc>
      </w:tr>
      <w:tr w:rsidR="00EF4950" w:rsidDel="00B154B3" w14:paraId="0BAB042F" w14:textId="7407620B" w:rsidTr="003A2CDF">
        <w:trPr>
          <w:trHeight w:val="36"/>
          <w:del w:id="1301" w:author="Fathi" w:date="2021-02-25T05:21:00Z"/>
        </w:trPr>
        <w:tc>
          <w:tcPr>
            <w:tcW w:w="2816" w:type="dxa"/>
          </w:tcPr>
          <w:p w14:paraId="2E43668E" w14:textId="654D52D8" w:rsidR="00EF4950" w:rsidRPr="00ED5F35" w:rsidDel="00B154B3" w:rsidRDefault="00EF4950">
            <w:pPr>
              <w:ind w:left="426" w:hanging="426"/>
              <w:jc w:val="both"/>
              <w:rPr>
                <w:del w:id="1302" w:author="Fathi" w:date="2021-02-25T05:21:00Z"/>
                <w:rFonts w:asciiTheme="minorHAnsi" w:hAnsiTheme="minorHAnsi" w:cstheme="minorHAnsi"/>
                <w:color w:val="000000"/>
                <w:sz w:val="20"/>
                <w:szCs w:val="20"/>
                <w:lang w:eastAsia="en-US"/>
              </w:rPr>
              <w:pPrChange w:id="1303" w:author="Fathi" w:date="2021-02-25T05:21:00Z">
                <w:pPr>
                  <w:jc w:val="both"/>
                </w:pPr>
              </w:pPrChange>
            </w:pPr>
            <w:del w:id="1304" w:author="Fathi" w:date="2021-02-25T05:21:00Z">
              <w:r w:rsidRPr="00ED5F35" w:rsidDel="00B154B3">
                <w:rPr>
                  <w:rFonts w:asciiTheme="minorHAnsi" w:eastAsiaTheme="minorHAnsi" w:hAnsiTheme="minorHAnsi" w:cstheme="minorHAnsi"/>
                  <w:color w:val="000000"/>
                  <w:sz w:val="20"/>
                  <w:szCs w:val="18"/>
                  <w:lang w:eastAsia="en-US"/>
                </w:rPr>
                <w:delText xml:space="preserve">Sinarmas </w:delText>
              </w:r>
              <w:r w:rsidDel="00B154B3">
                <w:rPr>
                  <w:rFonts w:asciiTheme="minorHAnsi" w:eastAsiaTheme="minorHAnsi" w:hAnsiTheme="minorHAnsi" w:cstheme="minorHAnsi"/>
                  <w:color w:val="000000"/>
                  <w:sz w:val="20"/>
                  <w:szCs w:val="18"/>
                  <w:lang w:eastAsia="en-US"/>
                </w:rPr>
                <w:delText xml:space="preserve">MSIG </w:delText>
              </w:r>
              <w:r w:rsidRPr="00ED5F35" w:rsidDel="00B154B3">
                <w:rPr>
                  <w:rFonts w:asciiTheme="minorHAnsi" w:eastAsiaTheme="minorHAnsi" w:hAnsiTheme="minorHAnsi" w:cstheme="minorHAnsi"/>
                  <w:color w:val="000000"/>
                  <w:sz w:val="20"/>
                  <w:szCs w:val="18"/>
                  <w:lang w:eastAsia="en-US"/>
                </w:rPr>
                <w:delText>Life</w:delText>
              </w:r>
            </w:del>
          </w:p>
        </w:tc>
        <w:tc>
          <w:tcPr>
            <w:tcW w:w="1342" w:type="dxa"/>
          </w:tcPr>
          <w:p w14:paraId="6AC210C7" w14:textId="7E184DB4" w:rsidR="00EF4950" w:rsidDel="00B154B3" w:rsidRDefault="00EF4950">
            <w:pPr>
              <w:ind w:left="426" w:hanging="426"/>
              <w:jc w:val="both"/>
              <w:rPr>
                <w:del w:id="1305" w:author="Fathi" w:date="2021-02-25T05:21:00Z"/>
                <w:rFonts w:asciiTheme="minorHAnsi" w:hAnsiTheme="minorHAnsi" w:cstheme="minorHAnsi"/>
                <w:noProof/>
                <w:color w:val="000000"/>
                <w:sz w:val="20"/>
                <w:szCs w:val="20"/>
              </w:rPr>
              <w:pPrChange w:id="1306" w:author="Fathi" w:date="2021-02-25T05:21:00Z">
                <w:pPr>
                  <w:jc w:val="center"/>
                </w:pPr>
              </w:pPrChange>
            </w:pPr>
            <w:del w:id="1307" w:author="Fathi" w:date="2021-02-25T05:21:00Z">
              <w:r w:rsidDel="00B154B3">
                <w:rPr>
                  <w:rFonts w:asciiTheme="minorHAnsi" w:hAnsiTheme="minorHAnsi" w:cstheme="minorHAnsi"/>
                  <w:noProof/>
                  <w:color w:val="000000"/>
                  <w:sz w:val="20"/>
                  <w:szCs w:val="20"/>
                </w:rPr>
                <w:delText>26</w:delText>
              </w:r>
            </w:del>
          </w:p>
        </w:tc>
        <w:tc>
          <w:tcPr>
            <w:tcW w:w="1371" w:type="dxa"/>
          </w:tcPr>
          <w:p w14:paraId="320A8F2A" w14:textId="4AA998B1" w:rsidR="00EF4950" w:rsidDel="00B154B3" w:rsidRDefault="00EF4950">
            <w:pPr>
              <w:ind w:left="426" w:hanging="426"/>
              <w:jc w:val="both"/>
              <w:rPr>
                <w:del w:id="1308" w:author="Fathi" w:date="2021-02-25T05:21:00Z"/>
                <w:rFonts w:asciiTheme="minorHAnsi" w:hAnsiTheme="minorHAnsi" w:cstheme="minorHAnsi"/>
                <w:noProof/>
                <w:color w:val="000000"/>
                <w:sz w:val="20"/>
                <w:szCs w:val="20"/>
              </w:rPr>
              <w:pPrChange w:id="1309" w:author="Fathi" w:date="2021-02-25T05:21:00Z">
                <w:pPr>
                  <w:jc w:val="center"/>
                </w:pPr>
              </w:pPrChange>
            </w:pPr>
            <w:del w:id="1310" w:author="Fathi" w:date="2021-02-25T05:21:00Z">
              <w:r w:rsidDel="00B154B3">
                <w:rPr>
                  <w:rFonts w:asciiTheme="minorHAnsi" w:hAnsiTheme="minorHAnsi" w:cstheme="minorHAnsi"/>
                  <w:noProof/>
                  <w:color w:val="000000"/>
                  <w:sz w:val="20"/>
                  <w:szCs w:val="20"/>
                </w:rPr>
                <w:delText>26</w:delText>
              </w:r>
            </w:del>
          </w:p>
        </w:tc>
        <w:tc>
          <w:tcPr>
            <w:tcW w:w="1574" w:type="dxa"/>
          </w:tcPr>
          <w:p w14:paraId="5A23152C" w14:textId="0E3F8066" w:rsidR="00EF4950" w:rsidDel="00B154B3" w:rsidRDefault="00EF4950">
            <w:pPr>
              <w:ind w:left="426" w:hanging="426"/>
              <w:jc w:val="both"/>
              <w:rPr>
                <w:del w:id="1311" w:author="Fathi" w:date="2021-02-25T05:21:00Z"/>
                <w:rFonts w:asciiTheme="minorHAnsi" w:hAnsiTheme="minorHAnsi" w:cstheme="minorHAnsi"/>
                <w:noProof/>
                <w:color w:val="000000"/>
                <w:sz w:val="20"/>
                <w:szCs w:val="20"/>
              </w:rPr>
              <w:pPrChange w:id="1312" w:author="Fathi" w:date="2021-02-25T05:21:00Z">
                <w:pPr>
                  <w:jc w:val="center"/>
                </w:pPr>
              </w:pPrChange>
            </w:pPr>
            <w:del w:id="1313" w:author="Fathi" w:date="2021-02-25T05:21:00Z">
              <w:r w:rsidDel="00B154B3">
                <w:rPr>
                  <w:rFonts w:asciiTheme="minorHAnsi" w:hAnsiTheme="minorHAnsi" w:cstheme="minorHAnsi"/>
                  <w:noProof/>
                  <w:color w:val="000000"/>
                  <w:sz w:val="20"/>
                  <w:szCs w:val="20"/>
                </w:rPr>
                <w:delText>26</w:delText>
              </w:r>
            </w:del>
          </w:p>
        </w:tc>
        <w:tc>
          <w:tcPr>
            <w:tcW w:w="1641" w:type="dxa"/>
          </w:tcPr>
          <w:p w14:paraId="0EF02DCD" w14:textId="352D7F01" w:rsidR="00EF4950" w:rsidDel="00B154B3" w:rsidRDefault="00EF4950">
            <w:pPr>
              <w:ind w:left="426" w:hanging="426"/>
              <w:jc w:val="both"/>
              <w:rPr>
                <w:del w:id="1314" w:author="Fathi" w:date="2021-02-25T05:21:00Z"/>
                <w:rFonts w:asciiTheme="minorHAnsi" w:hAnsiTheme="minorHAnsi" w:cstheme="minorHAnsi"/>
                <w:noProof/>
                <w:color w:val="000000"/>
                <w:sz w:val="20"/>
                <w:szCs w:val="20"/>
              </w:rPr>
              <w:pPrChange w:id="1315" w:author="Fathi" w:date="2021-02-25T05:21:00Z">
                <w:pPr>
                  <w:jc w:val="center"/>
                </w:pPr>
              </w:pPrChange>
            </w:pPr>
          </w:p>
        </w:tc>
        <w:tc>
          <w:tcPr>
            <w:tcW w:w="1641" w:type="dxa"/>
          </w:tcPr>
          <w:p w14:paraId="2F19CBC5" w14:textId="2D6E1AD0" w:rsidR="00EF4950" w:rsidDel="00B154B3" w:rsidRDefault="00EF4950">
            <w:pPr>
              <w:ind w:left="426" w:hanging="426"/>
              <w:jc w:val="both"/>
              <w:rPr>
                <w:del w:id="1316" w:author="Fathi" w:date="2021-02-25T05:21:00Z"/>
                <w:rFonts w:asciiTheme="minorHAnsi" w:hAnsiTheme="minorHAnsi" w:cstheme="minorHAnsi"/>
                <w:noProof/>
                <w:color w:val="000000"/>
                <w:sz w:val="20"/>
                <w:szCs w:val="20"/>
              </w:rPr>
              <w:pPrChange w:id="1317" w:author="Fathi" w:date="2021-02-25T05:21:00Z">
                <w:pPr>
                  <w:jc w:val="center"/>
                </w:pPr>
              </w:pPrChange>
            </w:pPr>
          </w:p>
        </w:tc>
      </w:tr>
      <w:tr w:rsidR="00EF4950" w:rsidDel="00B154B3" w14:paraId="59ED58ED" w14:textId="1F06B07C" w:rsidTr="003A2CDF">
        <w:trPr>
          <w:trHeight w:val="34"/>
          <w:del w:id="1318" w:author="Fathi" w:date="2021-02-25T05:21:00Z"/>
        </w:trPr>
        <w:tc>
          <w:tcPr>
            <w:tcW w:w="2816" w:type="dxa"/>
          </w:tcPr>
          <w:p w14:paraId="3ACC3AB8" w14:textId="474D74FB" w:rsidR="00EF4950" w:rsidRPr="00ED5F35" w:rsidDel="00B154B3" w:rsidRDefault="00EF4950">
            <w:pPr>
              <w:ind w:left="426" w:hanging="426"/>
              <w:jc w:val="both"/>
              <w:rPr>
                <w:del w:id="1319" w:author="Fathi" w:date="2021-02-25T05:21:00Z"/>
                <w:rFonts w:asciiTheme="minorHAnsi" w:hAnsiTheme="minorHAnsi" w:cstheme="minorHAnsi"/>
                <w:color w:val="000000"/>
                <w:sz w:val="20"/>
                <w:szCs w:val="20"/>
                <w:lang w:eastAsia="en-US"/>
              </w:rPr>
              <w:pPrChange w:id="1320" w:author="Fathi" w:date="2021-02-25T05:21:00Z">
                <w:pPr>
                  <w:jc w:val="both"/>
                </w:pPr>
              </w:pPrChange>
            </w:pPr>
            <w:del w:id="1321" w:author="Fathi" w:date="2021-02-25T05:21:00Z">
              <w:r w:rsidRPr="00ED5F35" w:rsidDel="00B154B3">
                <w:rPr>
                  <w:rFonts w:asciiTheme="minorHAnsi" w:eastAsiaTheme="minorHAnsi" w:hAnsiTheme="minorHAnsi" w:cstheme="minorHAnsi"/>
                  <w:color w:val="000000"/>
                  <w:sz w:val="20"/>
                  <w:szCs w:val="18"/>
                  <w:lang w:eastAsia="en-US"/>
                </w:rPr>
                <w:delText>Sun Life Financial Indonesia</w:delText>
              </w:r>
            </w:del>
          </w:p>
        </w:tc>
        <w:tc>
          <w:tcPr>
            <w:tcW w:w="1342" w:type="dxa"/>
          </w:tcPr>
          <w:p w14:paraId="47F56ECC" w14:textId="310DE084" w:rsidR="00EF4950" w:rsidDel="00B154B3" w:rsidRDefault="00EF4950">
            <w:pPr>
              <w:ind w:left="426" w:hanging="426"/>
              <w:jc w:val="both"/>
              <w:rPr>
                <w:del w:id="1322" w:author="Fathi" w:date="2021-02-25T05:21:00Z"/>
                <w:rFonts w:asciiTheme="minorHAnsi" w:hAnsiTheme="minorHAnsi" w:cstheme="minorHAnsi"/>
                <w:noProof/>
                <w:color w:val="000000"/>
                <w:sz w:val="20"/>
                <w:szCs w:val="20"/>
              </w:rPr>
              <w:pPrChange w:id="1323" w:author="Fathi" w:date="2021-02-25T05:21:00Z">
                <w:pPr>
                  <w:jc w:val="center"/>
                </w:pPr>
              </w:pPrChange>
            </w:pPr>
            <w:del w:id="1324" w:author="Fathi" w:date="2021-02-25T05:21:00Z">
              <w:r w:rsidDel="00B154B3">
                <w:rPr>
                  <w:rFonts w:asciiTheme="minorHAnsi" w:hAnsiTheme="minorHAnsi" w:cstheme="minorHAnsi"/>
                  <w:noProof/>
                  <w:color w:val="000000"/>
                  <w:sz w:val="20"/>
                  <w:szCs w:val="20"/>
                </w:rPr>
                <w:delText>27</w:delText>
              </w:r>
            </w:del>
          </w:p>
        </w:tc>
        <w:tc>
          <w:tcPr>
            <w:tcW w:w="1371" w:type="dxa"/>
          </w:tcPr>
          <w:p w14:paraId="2DA86CAA" w14:textId="2E9B5828" w:rsidR="00EF4950" w:rsidDel="00B154B3" w:rsidRDefault="00EF4950">
            <w:pPr>
              <w:ind w:left="426" w:hanging="426"/>
              <w:jc w:val="both"/>
              <w:rPr>
                <w:del w:id="1325" w:author="Fathi" w:date="2021-02-25T05:21:00Z"/>
                <w:rFonts w:asciiTheme="minorHAnsi" w:hAnsiTheme="minorHAnsi" w:cstheme="minorHAnsi"/>
                <w:noProof/>
                <w:color w:val="000000"/>
                <w:sz w:val="20"/>
                <w:szCs w:val="20"/>
              </w:rPr>
              <w:pPrChange w:id="1326" w:author="Fathi" w:date="2021-02-25T05:21:00Z">
                <w:pPr>
                  <w:jc w:val="center"/>
                </w:pPr>
              </w:pPrChange>
            </w:pPr>
            <w:del w:id="1327" w:author="Fathi" w:date="2021-02-25T05:21:00Z">
              <w:r w:rsidDel="00B154B3">
                <w:rPr>
                  <w:rFonts w:asciiTheme="minorHAnsi" w:hAnsiTheme="minorHAnsi" w:cstheme="minorHAnsi"/>
                  <w:noProof/>
                  <w:color w:val="000000"/>
                  <w:sz w:val="20"/>
                  <w:szCs w:val="20"/>
                </w:rPr>
                <w:delText>27</w:delText>
              </w:r>
            </w:del>
          </w:p>
        </w:tc>
        <w:tc>
          <w:tcPr>
            <w:tcW w:w="1574" w:type="dxa"/>
          </w:tcPr>
          <w:p w14:paraId="315D8675" w14:textId="2A307E00" w:rsidR="00EF4950" w:rsidDel="00B154B3" w:rsidRDefault="00EF4950">
            <w:pPr>
              <w:ind w:left="426" w:hanging="426"/>
              <w:jc w:val="both"/>
              <w:rPr>
                <w:del w:id="1328" w:author="Fathi" w:date="2021-02-25T05:21:00Z"/>
                <w:rFonts w:asciiTheme="minorHAnsi" w:hAnsiTheme="minorHAnsi" w:cstheme="minorHAnsi"/>
                <w:noProof/>
                <w:color w:val="000000"/>
                <w:sz w:val="20"/>
                <w:szCs w:val="20"/>
              </w:rPr>
              <w:pPrChange w:id="1329" w:author="Fathi" w:date="2021-02-25T05:21:00Z">
                <w:pPr>
                  <w:jc w:val="center"/>
                </w:pPr>
              </w:pPrChange>
            </w:pPr>
            <w:del w:id="1330" w:author="Fathi" w:date="2021-02-25T05:21:00Z">
              <w:r w:rsidDel="00B154B3">
                <w:rPr>
                  <w:rFonts w:asciiTheme="minorHAnsi" w:hAnsiTheme="minorHAnsi" w:cstheme="minorHAnsi"/>
                  <w:noProof/>
                  <w:color w:val="000000"/>
                  <w:sz w:val="20"/>
                  <w:szCs w:val="20"/>
                </w:rPr>
                <w:delText>27</w:delText>
              </w:r>
            </w:del>
          </w:p>
        </w:tc>
        <w:tc>
          <w:tcPr>
            <w:tcW w:w="1641" w:type="dxa"/>
          </w:tcPr>
          <w:p w14:paraId="6BFC0207" w14:textId="215E895D" w:rsidR="00EF4950" w:rsidDel="00B154B3" w:rsidRDefault="00EF4950">
            <w:pPr>
              <w:ind w:left="426" w:hanging="426"/>
              <w:jc w:val="both"/>
              <w:rPr>
                <w:del w:id="1331" w:author="Fathi" w:date="2021-02-25T05:21:00Z"/>
                <w:rFonts w:asciiTheme="minorHAnsi" w:hAnsiTheme="minorHAnsi" w:cstheme="minorHAnsi"/>
                <w:noProof/>
                <w:color w:val="000000"/>
                <w:sz w:val="20"/>
                <w:szCs w:val="20"/>
              </w:rPr>
              <w:pPrChange w:id="1332" w:author="Fathi" w:date="2021-02-25T05:21:00Z">
                <w:pPr>
                  <w:jc w:val="center"/>
                </w:pPr>
              </w:pPrChange>
            </w:pPr>
          </w:p>
        </w:tc>
        <w:tc>
          <w:tcPr>
            <w:tcW w:w="1641" w:type="dxa"/>
          </w:tcPr>
          <w:p w14:paraId="3DE6CA58" w14:textId="42C87393" w:rsidR="00EF4950" w:rsidDel="00B154B3" w:rsidRDefault="00EF4950">
            <w:pPr>
              <w:ind w:left="426" w:hanging="426"/>
              <w:jc w:val="both"/>
              <w:rPr>
                <w:del w:id="1333" w:author="Fathi" w:date="2021-02-25T05:21:00Z"/>
                <w:rFonts w:asciiTheme="minorHAnsi" w:hAnsiTheme="minorHAnsi" w:cstheme="minorHAnsi"/>
                <w:noProof/>
                <w:color w:val="000000"/>
                <w:sz w:val="20"/>
                <w:szCs w:val="20"/>
              </w:rPr>
              <w:pPrChange w:id="1334" w:author="Fathi" w:date="2021-02-25T05:21:00Z">
                <w:pPr>
                  <w:jc w:val="center"/>
                </w:pPr>
              </w:pPrChange>
            </w:pPr>
          </w:p>
        </w:tc>
      </w:tr>
      <w:tr w:rsidR="00EF4950" w:rsidDel="00B154B3" w14:paraId="1B25F9D6" w14:textId="25BA4F37" w:rsidTr="003A2CDF">
        <w:trPr>
          <w:trHeight w:val="115"/>
          <w:del w:id="1335" w:author="Fathi" w:date="2021-02-25T05:21:00Z"/>
        </w:trPr>
        <w:tc>
          <w:tcPr>
            <w:tcW w:w="2816" w:type="dxa"/>
          </w:tcPr>
          <w:p w14:paraId="01795677" w14:textId="3AC7EB87" w:rsidR="00EF4950" w:rsidRPr="00ED5F35" w:rsidDel="00B154B3" w:rsidRDefault="00EF4950">
            <w:pPr>
              <w:ind w:left="426" w:hanging="426"/>
              <w:jc w:val="both"/>
              <w:rPr>
                <w:del w:id="1336" w:author="Fathi" w:date="2021-02-25T05:21:00Z"/>
                <w:rFonts w:asciiTheme="minorHAnsi" w:hAnsiTheme="minorHAnsi" w:cstheme="minorHAnsi"/>
                <w:color w:val="000000"/>
                <w:sz w:val="20"/>
                <w:szCs w:val="20"/>
                <w:lang w:eastAsia="en-US"/>
              </w:rPr>
              <w:pPrChange w:id="1337" w:author="Fathi" w:date="2021-02-25T05:21:00Z">
                <w:pPr>
                  <w:jc w:val="both"/>
                </w:pPr>
              </w:pPrChange>
            </w:pPr>
            <w:del w:id="1338" w:author="Fathi" w:date="2021-02-25T05:21:00Z">
              <w:r w:rsidRPr="00ED5F35" w:rsidDel="00B154B3">
                <w:rPr>
                  <w:rFonts w:asciiTheme="minorHAnsi" w:eastAsiaTheme="minorHAnsi" w:hAnsiTheme="minorHAnsi" w:cstheme="minorHAnsi"/>
                  <w:color w:val="000000"/>
                  <w:sz w:val="20"/>
                  <w:szCs w:val="18"/>
                  <w:lang w:eastAsia="en-US"/>
                </w:rPr>
                <w:delText>Syariah Al Amin</w:delText>
              </w:r>
            </w:del>
          </w:p>
        </w:tc>
        <w:tc>
          <w:tcPr>
            <w:tcW w:w="1342" w:type="dxa"/>
          </w:tcPr>
          <w:p w14:paraId="26F6C8F5" w14:textId="725125E7" w:rsidR="00EF4950" w:rsidDel="00B154B3" w:rsidRDefault="00EF4950">
            <w:pPr>
              <w:ind w:left="426" w:hanging="426"/>
              <w:jc w:val="both"/>
              <w:rPr>
                <w:del w:id="1339" w:author="Fathi" w:date="2021-02-25T05:21:00Z"/>
                <w:rFonts w:asciiTheme="minorHAnsi" w:hAnsiTheme="minorHAnsi" w:cstheme="minorHAnsi"/>
                <w:noProof/>
                <w:color w:val="000000"/>
                <w:sz w:val="20"/>
                <w:szCs w:val="20"/>
              </w:rPr>
              <w:pPrChange w:id="1340" w:author="Fathi" w:date="2021-02-25T05:21:00Z">
                <w:pPr>
                  <w:jc w:val="center"/>
                </w:pPr>
              </w:pPrChange>
            </w:pPr>
            <w:del w:id="1341" w:author="Fathi" w:date="2021-02-25T05:21:00Z">
              <w:r w:rsidDel="00B154B3">
                <w:rPr>
                  <w:rFonts w:asciiTheme="minorHAnsi" w:hAnsiTheme="minorHAnsi" w:cstheme="minorHAnsi"/>
                  <w:noProof/>
                  <w:color w:val="000000"/>
                  <w:sz w:val="20"/>
                  <w:szCs w:val="20"/>
                </w:rPr>
                <w:delText>28</w:delText>
              </w:r>
            </w:del>
          </w:p>
        </w:tc>
        <w:tc>
          <w:tcPr>
            <w:tcW w:w="1371" w:type="dxa"/>
          </w:tcPr>
          <w:p w14:paraId="64881B8C" w14:textId="4F4C674A" w:rsidR="00EF4950" w:rsidDel="00B154B3" w:rsidRDefault="00EF4950">
            <w:pPr>
              <w:ind w:left="426" w:hanging="426"/>
              <w:jc w:val="both"/>
              <w:rPr>
                <w:del w:id="1342" w:author="Fathi" w:date="2021-02-25T05:21:00Z"/>
                <w:rFonts w:asciiTheme="minorHAnsi" w:hAnsiTheme="minorHAnsi" w:cstheme="minorHAnsi"/>
                <w:noProof/>
                <w:color w:val="000000"/>
                <w:sz w:val="20"/>
                <w:szCs w:val="20"/>
              </w:rPr>
              <w:pPrChange w:id="1343" w:author="Fathi" w:date="2021-02-25T05:21:00Z">
                <w:pPr>
                  <w:jc w:val="center"/>
                </w:pPr>
              </w:pPrChange>
            </w:pPr>
            <w:del w:id="1344" w:author="Fathi" w:date="2021-02-25T05:21:00Z">
              <w:r w:rsidDel="00B154B3">
                <w:rPr>
                  <w:rFonts w:asciiTheme="minorHAnsi" w:hAnsiTheme="minorHAnsi" w:cstheme="minorHAnsi"/>
                  <w:noProof/>
                  <w:color w:val="000000"/>
                  <w:sz w:val="20"/>
                  <w:szCs w:val="20"/>
                </w:rPr>
                <w:delText>28</w:delText>
              </w:r>
            </w:del>
          </w:p>
        </w:tc>
        <w:tc>
          <w:tcPr>
            <w:tcW w:w="1574" w:type="dxa"/>
          </w:tcPr>
          <w:p w14:paraId="5495A635" w14:textId="06A7A12E" w:rsidR="00EF4950" w:rsidDel="00B154B3" w:rsidRDefault="00EF4950">
            <w:pPr>
              <w:ind w:left="426" w:hanging="426"/>
              <w:jc w:val="both"/>
              <w:rPr>
                <w:del w:id="1345" w:author="Fathi" w:date="2021-02-25T05:21:00Z"/>
                <w:rFonts w:asciiTheme="minorHAnsi" w:hAnsiTheme="minorHAnsi" w:cstheme="minorHAnsi"/>
                <w:noProof/>
                <w:color w:val="000000"/>
                <w:sz w:val="20"/>
                <w:szCs w:val="20"/>
              </w:rPr>
              <w:pPrChange w:id="1346" w:author="Fathi" w:date="2021-02-25T05:21:00Z">
                <w:pPr>
                  <w:jc w:val="center"/>
                </w:pPr>
              </w:pPrChange>
            </w:pPr>
            <w:del w:id="1347" w:author="Fathi" w:date="2021-02-25T05:21:00Z">
              <w:r w:rsidDel="00B154B3">
                <w:rPr>
                  <w:rFonts w:asciiTheme="minorHAnsi" w:hAnsiTheme="minorHAnsi" w:cstheme="minorHAnsi"/>
                  <w:noProof/>
                  <w:color w:val="000000"/>
                  <w:sz w:val="20"/>
                  <w:szCs w:val="20"/>
                </w:rPr>
                <w:delText>28</w:delText>
              </w:r>
            </w:del>
          </w:p>
        </w:tc>
        <w:tc>
          <w:tcPr>
            <w:tcW w:w="1641" w:type="dxa"/>
          </w:tcPr>
          <w:p w14:paraId="0C162768" w14:textId="67DF273E" w:rsidR="00EF4950" w:rsidDel="00B154B3" w:rsidRDefault="00EF4950">
            <w:pPr>
              <w:ind w:left="426" w:hanging="426"/>
              <w:jc w:val="both"/>
              <w:rPr>
                <w:del w:id="1348" w:author="Fathi" w:date="2021-02-25T05:21:00Z"/>
                <w:rFonts w:asciiTheme="minorHAnsi" w:hAnsiTheme="minorHAnsi" w:cstheme="minorHAnsi"/>
                <w:noProof/>
                <w:color w:val="000000"/>
                <w:sz w:val="20"/>
                <w:szCs w:val="20"/>
              </w:rPr>
              <w:pPrChange w:id="1349" w:author="Fathi" w:date="2021-02-25T05:21:00Z">
                <w:pPr>
                  <w:jc w:val="center"/>
                </w:pPr>
              </w:pPrChange>
            </w:pPr>
          </w:p>
        </w:tc>
        <w:tc>
          <w:tcPr>
            <w:tcW w:w="1641" w:type="dxa"/>
          </w:tcPr>
          <w:p w14:paraId="48F286B0" w14:textId="76F164F0" w:rsidR="00EF4950" w:rsidDel="00B154B3" w:rsidRDefault="00EF4950">
            <w:pPr>
              <w:ind w:left="426" w:hanging="426"/>
              <w:jc w:val="both"/>
              <w:rPr>
                <w:del w:id="1350" w:author="Fathi" w:date="2021-02-25T05:21:00Z"/>
                <w:rFonts w:asciiTheme="minorHAnsi" w:hAnsiTheme="minorHAnsi" w:cstheme="minorHAnsi"/>
                <w:noProof/>
                <w:color w:val="000000"/>
                <w:sz w:val="20"/>
                <w:szCs w:val="20"/>
              </w:rPr>
              <w:pPrChange w:id="1351" w:author="Fathi" w:date="2021-02-25T05:21:00Z">
                <w:pPr>
                  <w:jc w:val="center"/>
                </w:pPr>
              </w:pPrChange>
            </w:pPr>
          </w:p>
        </w:tc>
      </w:tr>
      <w:tr w:rsidR="00EF4950" w:rsidDel="00B154B3" w14:paraId="32D46433" w14:textId="5B3FD5E6" w:rsidTr="003A2CDF">
        <w:trPr>
          <w:trHeight w:val="109"/>
          <w:del w:id="1352" w:author="Fathi" w:date="2021-02-25T05:21:00Z"/>
        </w:trPr>
        <w:tc>
          <w:tcPr>
            <w:tcW w:w="2816" w:type="dxa"/>
          </w:tcPr>
          <w:p w14:paraId="1AEE4FCD" w14:textId="2A6B6A8E" w:rsidR="00EF4950" w:rsidRPr="00ED5F35" w:rsidDel="00B154B3" w:rsidRDefault="00EF4950">
            <w:pPr>
              <w:ind w:left="426" w:hanging="426"/>
              <w:jc w:val="both"/>
              <w:rPr>
                <w:del w:id="1353" w:author="Fathi" w:date="2021-02-25T05:21:00Z"/>
                <w:rFonts w:asciiTheme="minorHAnsi" w:hAnsiTheme="minorHAnsi" w:cstheme="minorHAnsi"/>
                <w:color w:val="000000"/>
                <w:sz w:val="20"/>
                <w:szCs w:val="20"/>
                <w:lang w:eastAsia="en-US"/>
              </w:rPr>
              <w:pPrChange w:id="1354" w:author="Fathi" w:date="2021-02-25T05:21:00Z">
                <w:pPr>
                  <w:jc w:val="both"/>
                </w:pPr>
              </w:pPrChange>
            </w:pPr>
            <w:del w:id="1355" w:author="Fathi" w:date="2021-02-25T05:21:00Z">
              <w:r w:rsidRPr="00ED5F35" w:rsidDel="00B154B3">
                <w:rPr>
                  <w:rFonts w:asciiTheme="minorHAnsi" w:eastAsiaTheme="minorHAnsi" w:hAnsiTheme="minorHAnsi" w:cstheme="minorHAnsi"/>
                  <w:color w:val="000000"/>
                  <w:sz w:val="20"/>
                  <w:szCs w:val="18"/>
                  <w:lang w:eastAsia="en-US"/>
                </w:rPr>
                <w:delText>Takaful Keluarga</w:delText>
              </w:r>
            </w:del>
          </w:p>
        </w:tc>
        <w:tc>
          <w:tcPr>
            <w:tcW w:w="1342" w:type="dxa"/>
          </w:tcPr>
          <w:p w14:paraId="437822C5" w14:textId="38EA5F4E" w:rsidR="00EF4950" w:rsidDel="00B154B3" w:rsidRDefault="00EF4950">
            <w:pPr>
              <w:ind w:left="426" w:hanging="426"/>
              <w:jc w:val="both"/>
              <w:rPr>
                <w:del w:id="1356" w:author="Fathi" w:date="2021-02-25T05:21:00Z"/>
                <w:rFonts w:asciiTheme="minorHAnsi" w:hAnsiTheme="minorHAnsi" w:cstheme="minorHAnsi"/>
                <w:noProof/>
                <w:color w:val="000000"/>
                <w:sz w:val="20"/>
                <w:szCs w:val="20"/>
              </w:rPr>
              <w:pPrChange w:id="1357" w:author="Fathi" w:date="2021-02-25T05:21:00Z">
                <w:pPr>
                  <w:jc w:val="center"/>
                </w:pPr>
              </w:pPrChange>
            </w:pPr>
            <w:del w:id="1358" w:author="Fathi" w:date="2021-02-25T05:21:00Z">
              <w:r w:rsidDel="00B154B3">
                <w:rPr>
                  <w:rFonts w:asciiTheme="minorHAnsi" w:hAnsiTheme="minorHAnsi" w:cstheme="minorHAnsi"/>
                  <w:noProof/>
                  <w:color w:val="000000"/>
                  <w:sz w:val="20"/>
                  <w:szCs w:val="20"/>
                </w:rPr>
                <w:delText>29</w:delText>
              </w:r>
            </w:del>
          </w:p>
        </w:tc>
        <w:tc>
          <w:tcPr>
            <w:tcW w:w="1371" w:type="dxa"/>
          </w:tcPr>
          <w:p w14:paraId="72DABB5A" w14:textId="2FC6D2D9" w:rsidR="00EF4950" w:rsidDel="00B154B3" w:rsidRDefault="00EF4950">
            <w:pPr>
              <w:ind w:left="426" w:hanging="426"/>
              <w:jc w:val="both"/>
              <w:rPr>
                <w:del w:id="1359" w:author="Fathi" w:date="2021-02-25T05:21:00Z"/>
                <w:rFonts w:asciiTheme="minorHAnsi" w:hAnsiTheme="minorHAnsi" w:cstheme="minorHAnsi"/>
                <w:noProof/>
                <w:color w:val="000000"/>
                <w:sz w:val="20"/>
                <w:szCs w:val="20"/>
              </w:rPr>
              <w:pPrChange w:id="1360" w:author="Fathi" w:date="2021-02-25T05:21:00Z">
                <w:pPr>
                  <w:jc w:val="center"/>
                </w:pPr>
              </w:pPrChange>
            </w:pPr>
            <w:del w:id="1361" w:author="Fathi" w:date="2021-02-25T05:21:00Z">
              <w:r w:rsidDel="00B154B3">
                <w:rPr>
                  <w:rFonts w:asciiTheme="minorHAnsi" w:hAnsiTheme="minorHAnsi" w:cstheme="minorHAnsi"/>
                  <w:noProof/>
                  <w:color w:val="000000"/>
                  <w:sz w:val="20"/>
                  <w:szCs w:val="20"/>
                </w:rPr>
                <w:delText>29</w:delText>
              </w:r>
            </w:del>
          </w:p>
        </w:tc>
        <w:tc>
          <w:tcPr>
            <w:tcW w:w="1574" w:type="dxa"/>
          </w:tcPr>
          <w:p w14:paraId="4C525917" w14:textId="319AD612" w:rsidR="00EF4950" w:rsidDel="00B154B3" w:rsidRDefault="00EF4950">
            <w:pPr>
              <w:ind w:left="426" w:hanging="426"/>
              <w:jc w:val="both"/>
              <w:rPr>
                <w:del w:id="1362" w:author="Fathi" w:date="2021-02-25T05:21:00Z"/>
                <w:rFonts w:asciiTheme="minorHAnsi" w:hAnsiTheme="minorHAnsi" w:cstheme="minorHAnsi"/>
                <w:noProof/>
                <w:color w:val="000000"/>
                <w:sz w:val="20"/>
                <w:szCs w:val="20"/>
              </w:rPr>
              <w:pPrChange w:id="1363" w:author="Fathi" w:date="2021-02-25T05:21:00Z">
                <w:pPr>
                  <w:jc w:val="center"/>
                </w:pPr>
              </w:pPrChange>
            </w:pPr>
            <w:del w:id="1364" w:author="Fathi" w:date="2021-02-25T05:21:00Z">
              <w:r w:rsidDel="00B154B3">
                <w:rPr>
                  <w:rFonts w:asciiTheme="minorHAnsi" w:hAnsiTheme="minorHAnsi" w:cstheme="minorHAnsi"/>
                  <w:noProof/>
                  <w:color w:val="000000"/>
                  <w:sz w:val="20"/>
                  <w:szCs w:val="20"/>
                </w:rPr>
                <w:delText>29</w:delText>
              </w:r>
            </w:del>
          </w:p>
        </w:tc>
        <w:tc>
          <w:tcPr>
            <w:tcW w:w="1641" w:type="dxa"/>
          </w:tcPr>
          <w:p w14:paraId="0E30A8B1" w14:textId="1C133B65" w:rsidR="00EF4950" w:rsidDel="00B154B3" w:rsidRDefault="00EF4950">
            <w:pPr>
              <w:ind w:left="426" w:hanging="426"/>
              <w:jc w:val="both"/>
              <w:rPr>
                <w:del w:id="1365" w:author="Fathi" w:date="2021-02-25T05:21:00Z"/>
                <w:rFonts w:asciiTheme="minorHAnsi" w:hAnsiTheme="minorHAnsi" w:cstheme="minorHAnsi"/>
                <w:noProof/>
                <w:color w:val="000000"/>
                <w:sz w:val="20"/>
                <w:szCs w:val="20"/>
              </w:rPr>
              <w:pPrChange w:id="1366" w:author="Fathi" w:date="2021-02-25T05:21:00Z">
                <w:pPr>
                  <w:jc w:val="center"/>
                </w:pPr>
              </w:pPrChange>
            </w:pPr>
          </w:p>
        </w:tc>
        <w:tc>
          <w:tcPr>
            <w:tcW w:w="1641" w:type="dxa"/>
          </w:tcPr>
          <w:p w14:paraId="7BC43FE6" w14:textId="28DA56C7" w:rsidR="00EF4950" w:rsidDel="00B154B3" w:rsidRDefault="00EF4950">
            <w:pPr>
              <w:ind w:left="426" w:hanging="426"/>
              <w:jc w:val="both"/>
              <w:rPr>
                <w:del w:id="1367" w:author="Fathi" w:date="2021-02-25T05:21:00Z"/>
                <w:rFonts w:asciiTheme="minorHAnsi" w:hAnsiTheme="minorHAnsi" w:cstheme="minorHAnsi"/>
                <w:noProof/>
                <w:color w:val="000000"/>
                <w:sz w:val="20"/>
                <w:szCs w:val="20"/>
              </w:rPr>
              <w:pPrChange w:id="1368" w:author="Fathi" w:date="2021-02-25T05:21:00Z">
                <w:pPr>
                  <w:jc w:val="center"/>
                </w:pPr>
              </w:pPrChange>
            </w:pPr>
          </w:p>
        </w:tc>
      </w:tr>
      <w:tr w:rsidR="00EF4950" w:rsidDel="00B154B3" w14:paraId="6D2959C8" w14:textId="5C036D02" w:rsidTr="003A2CDF">
        <w:trPr>
          <w:trHeight w:val="29"/>
          <w:del w:id="1369" w:author="Fathi" w:date="2021-02-25T05:21:00Z"/>
        </w:trPr>
        <w:tc>
          <w:tcPr>
            <w:tcW w:w="2816" w:type="dxa"/>
          </w:tcPr>
          <w:p w14:paraId="1914C5EE" w14:textId="35F8CD17" w:rsidR="00EF4950" w:rsidRPr="00ED5F35" w:rsidDel="00B154B3" w:rsidRDefault="00EF4950">
            <w:pPr>
              <w:ind w:left="426" w:hanging="426"/>
              <w:jc w:val="both"/>
              <w:rPr>
                <w:del w:id="1370" w:author="Fathi" w:date="2021-02-25T05:21:00Z"/>
                <w:rFonts w:asciiTheme="minorHAnsi" w:hAnsiTheme="minorHAnsi" w:cstheme="minorHAnsi"/>
                <w:color w:val="000000"/>
                <w:sz w:val="20"/>
                <w:szCs w:val="20"/>
                <w:lang w:eastAsia="en-US"/>
              </w:rPr>
              <w:pPrChange w:id="1371" w:author="Fathi" w:date="2021-02-25T05:21:00Z">
                <w:pPr>
                  <w:jc w:val="both"/>
                </w:pPr>
              </w:pPrChange>
            </w:pPr>
            <w:del w:id="1372" w:author="Fathi" w:date="2021-02-25T05:21:00Z">
              <w:r w:rsidRPr="00ED5F35" w:rsidDel="00B154B3">
                <w:rPr>
                  <w:rFonts w:asciiTheme="minorHAnsi" w:eastAsiaTheme="minorHAnsi" w:hAnsiTheme="minorHAnsi" w:cstheme="minorHAnsi"/>
                  <w:color w:val="000000"/>
                  <w:sz w:val="20"/>
                  <w:szCs w:val="18"/>
                  <w:lang w:eastAsia="en-US"/>
                </w:rPr>
                <w:delText>Tokio Marine Life Insurance Indonesia</w:delText>
              </w:r>
            </w:del>
          </w:p>
        </w:tc>
        <w:tc>
          <w:tcPr>
            <w:tcW w:w="1342" w:type="dxa"/>
          </w:tcPr>
          <w:p w14:paraId="4CFA074A" w14:textId="5E52FCD3" w:rsidR="00EF4950" w:rsidDel="00B154B3" w:rsidRDefault="00EF4950">
            <w:pPr>
              <w:ind w:left="426" w:hanging="426"/>
              <w:jc w:val="both"/>
              <w:rPr>
                <w:del w:id="1373" w:author="Fathi" w:date="2021-02-25T05:21:00Z"/>
                <w:rFonts w:asciiTheme="minorHAnsi" w:hAnsiTheme="minorHAnsi" w:cstheme="minorHAnsi"/>
                <w:noProof/>
                <w:color w:val="000000"/>
                <w:sz w:val="20"/>
                <w:szCs w:val="20"/>
              </w:rPr>
              <w:pPrChange w:id="1374" w:author="Fathi" w:date="2021-02-25T05:21:00Z">
                <w:pPr>
                  <w:jc w:val="center"/>
                </w:pPr>
              </w:pPrChange>
            </w:pPr>
            <w:del w:id="1375" w:author="Fathi" w:date="2021-02-25T05:21:00Z">
              <w:r w:rsidDel="00B154B3">
                <w:rPr>
                  <w:rFonts w:asciiTheme="minorHAnsi" w:hAnsiTheme="minorHAnsi" w:cstheme="minorHAnsi"/>
                  <w:noProof/>
                  <w:color w:val="000000"/>
                  <w:sz w:val="20"/>
                  <w:szCs w:val="20"/>
                </w:rPr>
                <w:delText>30</w:delText>
              </w:r>
            </w:del>
          </w:p>
        </w:tc>
        <w:tc>
          <w:tcPr>
            <w:tcW w:w="1371" w:type="dxa"/>
          </w:tcPr>
          <w:p w14:paraId="2EF674D4" w14:textId="6F13DBDC" w:rsidR="00EF4950" w:rsidDel="00B154B3" w:rsidRDefault="00EF4950">
            <w:pPr>
              <w:ind w:left="426" w:hanging="426"/>
              <w:jc w:val="both"/>
              <w:rPr>
                <w:del w:id="1376" w:author="Fathi" w:date="2021-02-25T05:21:00Z"/>
                <w:rFonts w:asciiTheme="minorHAnsi" w:hAnsiTheme="minorHAnsi" w:cstheme="minorHAnsi"/>
                <w:noProof/>
                <w:color w:val="000000"/>
                <w:sz w:val="20"/>
                <w:szCs w:val="20"/>
              </w:rPr>
              <w:pPrChange w:id="1377" w:author="Fathi" w:date="2021-02-25T05:21:00Z">
                <w:pPr>
                  <w:jc w:val="center"/>
                </w:pPr>
              </w:pPrChange>
            </w:pPr>
            <w:del w:id="1378" w:author="Fathi" w:date="2021-02-25T05:21:00Z">
              <w:r w:rsidDel="00B154B3">
                <w:rPr>
                  <w:rFonts w:asciiTheme="minorHAnsi" w:hAnsiTheme="minorHAnsi" w:cstheme="minorHAnsi"/>
                  <w:noProof/>
                  <w:color w:val="000000"/>
                  <w:sz w:val="20"/>
                  <w:szCs w:val="20"/>
                </w:rPr>
                <w:delText>30</w:delText>
              </w:r>
            </w:del>
          </w:p>
        </w:tc>
        <w:tc>
          <w:tcPr>
            <w:tcW w:w="1574" w:type="dxa"/>
          </w:tcPr>
          <w:p w14:paraId="3FECC5C7" w14:textId="10A1568C" w:rsidR="00EF4950" w:rsidDel="00B154B3" w:rsidRDefault="00EF4950">
            <w:pPr>
              <w:ind w:left="426" w:hanging="426"/>
              <w:jc w:val="both"/>
              <w:rPr>
                <w:del w:id="1379" w:author="Fathi" w:date="2021-02-25T05:21:00Z"/>
                <w:rFonts w:asciiTheme="minorHAnsi" w:hAnsiTheme="minorHAnsi" w:cstheme="minorHAnsi"/>
                <w:noProof/>
                <w:color w:val="000000"/>
                <w:sz w:val="20"/>
                <w:szCs w:val="20"/>
              </w:rPr>
              <w:pPrChange w:id="1380" w:author="Fathi" w:date="2021-02-25T05:21:00Z">
                <w:pPr>
                  <w:jc w:val="center"/>
                </w:pPr>
              </w:pPrChange>
            </w:pPr>
            <w:del w:id="1381" w:author="Fathi" w:date="2021-02-25T05:21:00Z">
              <w:r w:rsidDel="00B154B3">
                <w:rPr>
                  <w:rFonts w:asciiTheme="minorHAnsi" w:hAnsiTheme="minorHAnsi" w:cstheme="minorHAnsi"/>
                  <w:noProof/>
                  <w:color w:val="000000"/>
                  <w:sz w:val="20"/>
                  <w:szCs w:val="20"/>
                </w:rPr>
                <w:delText>30</w:delText>
              </w:r>
            </w:del>
          </w:p>
        </w:tc>
        <w:tc>
          <w:tcPr>
            <w:tcW w:w="1641" w:type="dxa"/>
          </w:tcPr>
          <w:p w14:paraId="796C382F" w14:textId="1881EEA9" w:rsidR="00EF4950" w:rsidDel="00B154B3" w:rsidRDefault="00EF4950">
            <w:pPr>
              <w:ind w:left="426" w:hanging="426"/>
              <w:jc w:val="both"/>
              <w:rPr>
                <w:del w:id="1382" w:author="Fathi" w:date="2021-02-25T05:21:00Z"/>
                <w:rFonts w:asciiTheme="minorHAnsi" w:hAnsiTheme="minorHAnsi" w:cstheme="minorHAnsi"/>
                <w:noProof/>
                <w:color w:val="000000"/>
                <w:sz w:val="20"/>
                <w:szCs w:val="20"/>
              </w:rPr>
              <w:pPrChange w:id="1383" w:author="Fathi" w:date="2021-02-25T05:21:00Z">
                <w:pPr>
                  <w:jc w:val="center"/>
                </w:pPr>
              </w:pPrChange>
            </w:pPr>
          </w:p>
        </w:tc>
        <w:tc>
          <w:tcPr>
            <w:tcW w:w="1641" w:type="dxa"/>
          </w:tcPr>
          <w:p w14:paraId="47B45B8F" w14:textId="4BAD8CE8" w:rsidR="00EF4950" w:rsidDel="00B154B3" w:rsidRDefault="00EF4950">
            <w:pPr>
              <w:ind w:left="426" w:hanging="426"/>
              <w:jc w:val="both"/>
              <w:rPr>
                <w:del w:id="1384" w:author="Fathi" w:date="2021-02-25T05:21:00Z"/>
                <w:rFonts w:asciiTheme="minorHAnsi" w:hAnsiTheme="minorHAnsi" w:cstheme="minorHAnsi"/>
                <w:noProof/>
                <w:color w:val="000000"/>
                <w:sz w:val="20"/>
                <w:szCs w:val="20"/>
              </w:rPr>
              <w:pPrChange w:id="1385" w:author="Fathi" w:date="2021-02-25T05:21:00Z">
                <w:pPr>
                  <w:jc w:val="center"/>
                </w:pPr>
              </w:pPrChange>
            </w:pPr>
          </w:p>
        </w:tc>
      </w:tr>
      <w:tr w:rsidR="00EF4950" w:rsidDel="00B154B3" w14:paraId="20FA8CDD" w14:textId="737E54CD" w:rsidTr="003A2CDF">
        <w:trPr>
          <w:trHeight w:val="115"/>
          <w:del w:id="1386" w:author="Fathi" w:date="2021-02-25T05:21:00Z"/>
        </w:trPr>
        <w:tc>
          <w:tcPr>
            <w:tcW w:w="2816" w:type="dxa"/>
          </w:tcPr>
          <w:p w14:paraId="66664FE1" w14:textId="7BB6EF58" w:rsidR="00EF4950" w:rsidRPr="00ED5F35" w:rsidDel="00B154B3" w:rsidRDefault="00EF4950">
            <w:pPr>
              <w:ind w:left="426" w:hanging="426"/>
              <w:jc w:val="both"/>
              <w:rPr>
                <w:del w:id="1387" w:author="Fathi" w:date="2021-02-25T05:21:00Z"/>
                <w:rFonts w:asciiTheme="minorHAnsi" w:hAnsiTheme="minorHAnsi" w:cstheme="minorHAnsi"/>
                <w:color w:val="000000"/>
                <w:sz w:val="20"/>
                <w:szCs w:val="20"/>
                <w:lang w:eastAsia="en-US"/>
              </w:rPr>
              <w:pPrChange w:id="1388" w:author="Fathi" w:date="2021-02-25T05:21:00Z">
                <w:pPr>
                  <w:jc w:val="both"/>
                </w:pPr>
              </w:pPrChange>
            </w:pPr>
            <w:del w:id="1389" w:author="Fathi" w:date="2021-02-25T05:21:00Z">
              <w:r w:rsidRPr="00ED5F35" w:rsidDel="00B154B3">
                <w:rPr>
                  <w:rFonts w:asciiTheme="minorHAnsi" w:eastAsiaTheme="minorHAnsi" w:hAnsiTheme="minorHAnsi" w:cstheme="minorHAnsi"/>
                  <w:color w:val="000000"/>
                  <w:sz w:val="20"/>
                  <w:szCs w:val="18"/>
                  <w:lang w:eastAsia="en-US"/>
                </w:rPr>
                <w:delText>Tugu Mandiri</w:delText>
              </w:r>
            </w:del>
          </w:p>
        </w:tc>
        <w:tc>
          <w:tcPr>
            <w:tcW w:w="1342" w:type="dxa"/>
          </w:tcPr>
          <w:p w14:paraId="7E135F40" w14:textId="58BA4182" w:rsidR="00EF4950" w:rsidDel="00B154B3" w:rsidRDefault="00EF4950">
            <w:pPr>
              <w:ind w:left="426" w:hanging="426"/>
              <w:jc w:val="both"/>
              <w:rPr>
                <w:del w:id="1390" w:author="Fathi" w:date="2021-02-25T05:21:00Z"/>
              </w:rPr>
              <w:pPrChange w:id="1391" w:author="Fathi" w:date="2021-02-25T05:21:00Z">
                <w:pPr>
                  <w:jc w:val="center"/>
                </w:pPr>
              </w:pPrChange>
            </w:pPr>
            <w:del w:id="1392" w:author="Fathi" w:date="2021-02-25T05:21:00Z">
              <w:r w:rsidRPr="00E33C94" w:rsidDel="00B154B3">
                <w:rPr>
                  <w:rFonts w:asciiTheme="minorHAnsi" w:hAnsiTheme="minorHAnsi" w:cstheme="minorHAnsi"/>
                  <w:noProof/>
                  <w:color w:val="000000"/>
                  <w:sz w:val="20"/>
                  <w:szCs w:val="20"/>
                </w:rPr>
                <w:delText>31</w:delText>
              </w:r>
            </w:del>
          </w:p>
        </w:tc>
        <w:tc>
          <w:tcPr>
            <w:tcW w:w="1371" w:type="dxa"/>
          </w:tcPr>
          <w:p w14:paraId="483A0566" w14:textId="6C953422" w:rsidR="00EF4950" w:rsidDel="00B154B3" w:rsidRDefault="00EF4950">
            <w:pPr>
              <w:ind w:left="426" w:hanging="426"/>
              <w:jc w:val="both"/>
              <w:rPr>
                <w:del w:id="1393" w:author="Fathi" w:date="2021-02-25T05:21:00Z"/>
              </w:rPr>
              <w:pPrChange w:id="1394" w:author="Fathi" w:date="2021-02-25T05:21:00Z">
                <w:pPr>
                  <w:jc w:val="center"/>
                </w:pPr>
              </w:pPrChange>
            </w:pPr>
            <w:del w:id="1395" w:author="Fathi" w:date="2021-02-25T05:21:00Z">
              <w:r w:rsidRPr="00E33C94" w:rsidDel="00B154B3">
                <w:rPr>
                  <w:rFonts w:asciiTheme="minorHAnsi" w:hAnsiTheme="minorHAnsi" w:cstheme="minorHAnsi"/>
                  <w:noProof/>
                  <w:color w:val="000000"/>
                  <w:sz w:val="20"/>
                  <w:szCs w:val="20"/>
                </w:rPr>
                <w:delText>31</w:delText>
              </w:r>
            </w:del>
          </w:p>
        </w:tc>
        <w:tc>
          <w:tcPr>
            <w:tcW w:w="1574" w:type="dxa"/>
          </w:tcPr>
          <w:p w14:paraId="74EDEA4D" w14:textId="502E5A9D" w:rsidR="00EF4950" w:rsidDel="00B154B3" w:rsidRDefault="00EF4950">
            <w:pPr>
              <w:ind w:left="426" w:hanging="426"/>
              <w:jc w:val="both"/>
              <w:rPr>
                <w:del w:id="1396" w:author="Fathi" w:date="2021-02-25T05:21:00Z"/>
              </w:rPr>
              <w:pPrChange w:id="1397" w:author="Fathi" w:date="2021-02-25T05:21:00Z">
                <w:pPr>
                  <w:jc w:val="center"/>
                </w:pPr>
              </w:pPrChange>
            </w:pPr>
            <w:del w:id="1398" w:author="Fathi" w:date="2021-02-25T05:21:00Z">
              <w:r w:rsidRPr="00E33C94" w:rsidDel="00B154B3">
                <w:rPr>
                  <w:rFonts w:asciiTheme="minorHAnsi" w:hAnsiTheme="minorHAnsi" w:cstheme="minorHAnsi"/>
                  <w:noProof/>
                  <w:color w:val="000000"/>
                  <w:sz w:val="20"/>
                  <w:szCs w:val="20"/>
                </w:rPr>
                <w:delText>31</w:delText>
              </w:r>
            </w:del>
          </w:p>
        </w:tc>
        <w:tc>
          <w:tcPr>
            <w:tcW w:w="1641" w:type="dxa"/>
          </w:tcPr>
          <w:p w14:paraId="66427A6A" w14:textId="1D572349" w:rsidR="00EF4950" w:rsidDel="00B154B3" w:rsidRDefault="00EF4950">
            <w:pPr>
              <w:ind w:left="426" w:hanging="426"/>
              <w:jc w:val="both"/>
              <w:rPr>
                <w:del w:id="1399" w:author="Fathi" w:date="2021-02-25T05:21:00Z"/>
                <w:rFonts w:asciiTheme="minorHAnsi" w:hAnsiTheme="minorHAnsi" w:cstheme="minorHAnsi"/>
                <w:noProof/>
                <w:color w:val="000000"/>
                <w:sz w:val="20"/>
                <w:szCs w:val="20"/>
              </w:rPr>
              <w:pPrChange w:id="1400" w:author="Fathi" w:date="2021-02-25T05:21:00Z">
                <w:pPr>
                  <w:jc w:val="center"/>
                </w:pPr>
              </w:pPrChange>
            </w:pPr>
          </w:p>
        </w:tc>
        <w:tc>
          <w:tcPr>
            <w:tcW w:w="1641" w:type="dxa"/>
          </w:tcPr>
          <w:p w14:paraId="1F5F2AD2" w14:textId="32F170BA" w:rsidR="00EF4950" w:rsidDel="00B154B3" w:rsidRDefault="00EF4950">
            <w:pPr>
              <w:ind w:left="426" w:hanging="426"/>
              <w:jc w:val="both"/>
              <w:rPr>
                <w:del w:id="1401" w:author="Fathi" w:date="2021-02-25T05:21:00Z"/>
                <w:rFonts w:asciiTheme="minorHAnsi" w:hAnsiTheme="minorHAnsi" w:cstheme="minorHAnsi"/>
                <w:noProof/>
                <w:color w:val="000000"/>
                <w:sz w:val="20"/>
                <w:szCs w:val="20"/>
              </w:rPr>
              <w:pPrChange w:id="1402" w:author="Fathi" w:date="2021-02-25T05:21:00Z">
                <w:pPr>
                  <w:jc w:val="center"/>
                </w:pPr>
              </w:pPrChange>
            </w:pPr>
          </w:p>
        </w:tc>
      </w:tr>
      <w:tr w:rsidR="00EF4950" w:rsidDel="00B154B3" w14:paraId="4AC3FD92" w14:textId="5B179203" w:rsidTr="003A2CDF">
        <w:trPr>
          <w:trHeight w:val="219"/>
          <w:del w:id="1403" w:author="Fathi" w:date="2021-02-25T05:21:00Z"/>
        </w:trPr>
        <w:tc>
          <w:tcPr>
            <w:tcW w:w="2816" w:type="dxa"/>
          </w:tcPr>
          <w:p w14:paraId="46FAB434" w14:textId="5010ABD6" w:rsidR="00EF4950" w:rsidDel="00B154B3" w:rsidRDefault="00EF4950">
            <w:pPr>
              <w:ind w:left="426" w:hanging="426"/>
              <w:jc w:val="both"/>
              <w:rPr>
                <w:del w:id="1404" w:author="Fathi" w:date="2021-02-25T05:21:00Z"/>
                <w:rFonts w:asciiTheme="minorHAnsi" w:hAnsiTheme="minorHAnsi" w:cstheme="minorHAnsi"/>
                <w:noProof/>
                <w:color w:val="000000"/>
                <w:sz w:val="20"/>
                <w:szCs w:val="20"/>
              </w:rPr>
              <w:pPrChange w:id="1405" w:author="Fathi" w:date="2021-02-25T05:21:00Z">
                <w:pPr>
                  <w:jc w:val="both"/>
                </w:pPr>
              </w:pPrChange>
            </w:pPr>
            <w:del w:id="1406" w:author="Fathi" w:date="2021-02-25T05:21:00Z">
              <w:r w:rsidDel="00B154B3">
                <w:rPr>
                  <w:rFonts w:asciiTheme="minorHAnsi" w:hAnsiTheme="minorHAnsi" w:cstheme="minorHAnsi"/>
                  <w:noProof/>
                  <w:color w:val="000000"/>
                  <w:sz w:val="20"/>
                  <w:szCs w:val="20"/>
                </w:rPr>
                <w:delText xml:space="preserve">Lainnya, </w:delText>
              </w:r>
              <w:r w:rsidRPr="00B4295D" w:rsidDel="00B154B3">
                <w:rPr>
                  <w:rFonts w:asciiTheme="minorHAnsi" w:hAnsiTheme="minorHAnsi" w:cstheme="minorHAnsi"/>
                  <w:b/>
                  <w:noProof/>
                  <w:color w:val="000000"/>
                  <w:sz w:val="20"/>
                  <w:szCs w:val="20"/>
                </w:rPr>
                <w:delText>SEBUTKAN</w:delText>
              </w:r>
              <w:r w:rsidDel="00B154B3">
                <w:rPr>
                  <w:rFonts w:asciiTheme="minorHAnsi" w:hAnsiTheme="minorHAnsi" w:cstheme="minorHAnsi"/>
                  <w:b/>
                  <w:noProof/>
                  <w:color w:val="000000"/>
                  <w:sz w:val="20"/>
                  <w:szCs w:val="20"/>
                </w:rPr>
                <w:delText>______</w:delText>
              </w:r>
            </w:del>
          </w:p>
        </w:tc>
        <w:tc>
          <w:tcPr>
            <w:tcW w:w="1342" w:type="dxa"/>
          </w:tcPr>
          <w:p w14:paraId="1AE01864" w14:textId="2A9D1825" w:rsidR="00EF4950" w:rsidDel="00B154B3" w:rsidRDefault="00EF4950">
            <w:pPr>
              <w:ind w:left="426" w:hanging="426"/>
              <w:jc w:val="both"/>
              <w:rPr>
                <w:del w:id="1407" w:author="Fathi" w:date="2021-02-25T05:21:00Z"/>
                <w:rFonts w:asciiTheme="minorHAnsi" w:hAnsiTheme="minorHAnsi" w:cstheme="minorHAnsi"/>
                <w:noProof/>
                <w:color w:val="000000"/>
                <w:sz w:val="20"/>
                <w:szCs w:val="20"/>
              </w:rPr>
              <w:pPrChange w:id="1408" w:author="Fathi" w:date="2021-02-25T05:21:00Z">
                <w:pPr>
                  <w:jc w:val="center"/>
                </w:pPr>
              </w:pPrChange>
            </w:pPr>
          </w:p>
        </w:tc>
        <w:tc>
          <w:tcPr>
            <w:tcW w:w="1371" w:type="dxa"/>
          </w:tcPr>
          <w:p w14:paraId="22148494" w14:textId="67B41064" w:rsidR="00EF4950" w:rsidDel="00B154B3" w:rsidRDefault="00EF4950">
            <w:pPr>
              <w:ind w:left="426" w:hanging="426"/>
              <w:jc w:val="both"/>
              <w:rPr>
                <w:del w:id="1409" w:author="Fathi" w:date="2021-02-25T05:21:00Z"/>
                <w:rFonts w:asciiTheme="minorHAnsi" w:hAnsiTheme="minorHAnsi" w:cstheme="minorHAnsi"/>
                <w:noProof/>
                <w:color w:val="000000"/>
                <w:sz w:val="20"/>
                <w:szCs w:val="20"/>
              </w:rPr>
              <w:pPrChange w:id="1410" w:author="Fathi" w:date="2021-02-25T05:21:00Z">
                <w:pPr>
                  <w:jc w:val="both"/>
                </w:pPr>
              </w:pPrChange>
            </w:pPr>
          </w:p>
        </w:tc>
        <w:tc>
          <w:tcPr>
            <w:tcW w:w="1574" w:type="dxa"/>
          </w:tcPr>
          <w:p w14:paraId="082EE9DA" w14:textId="01E5BB14" w:rsidR="00EF4950" w:rsidDel="00B154B3" w:rsidRDefault="00EF4950">
            <w:pPr>
              <w:ind w:left="426" w:hanging="426"/>
              <w:jc w:val="both"/>
              <w:rPr>
                <w:del w:id="1411" w:author="Fathi" w:date="2021-02-25T05:21:00Z"/>
                <w:rFonts w:asciiTheme="minorHAnsi" w:hAnsiTheme="minorHAnsi" w:cstheme="minorHAnsi"/>
                <w:noProof/>
                <w:color w:val="000000"/>
                <w:sz w:val="20"/>
                <w:szCs w:val="20"/>
              </w:rPr>
              <w:pPrChange w:id="1412" w:author="Fathi" w:date="2021-02-25T05:21:00Z">
                <w:pPr>
                  <w:jc w:val="both"/>
                </w:pPr>
              </w:pPrChange>
            </w:pPr>
          </w:p>
        </w:tc>
        <w:tc>
          <w:tcPr>
            <w:tcW w:w="1641" w:type="dxa"/>
          </w:tcPr>
          <w:p w14:paraId="0ACDF9A2" w14:textId="65468D36" w:rsidR="00EF4950" w:rsidDel="00B154B3" w:rsidRDefault="00EF4950">
            <w:pPr>
              <w:ind w:left="426" w:hanging="426"/>
              <w:jc w:val="both"/>
              <w:rPr>
                <w:del w:id="1413" w:author="Fathi" w:date="2021-02-25T05:21:00Z"/>
                <w:rFonts w:asciiTheme="minorHAnsi" w:hAnsiTheme="minorHAnsi" w:cstheme="minorHAnsi"/>
                <w:noProof/>
                <w:color w:val="000000"/>
                <w:sz w:val="20"/>
                <w:szCs w:val="20"/>
              </w:rPr>
              <w:pPrChange w:id="1414" w:author="Fathi" w:date="2021-02-25T05:21:00Z">
                <w:pPr>
                  <w:jc w:val="center"/>
                </w:pPr>
              </w:pPrChange>
            </w:pPr>
          </w:p>
        </w:tc>
        <w:tc>
          <w:tcPr>
            <w:tcW w:w="1641" w:type="dxa"/>
          </w:tcPr>
          <w:p w14:paraId="1AEE807D" w14:textId="5EA42B22" w:rsidR="00EF4950" w:rsidDel="00B154B3" w:rsidRDefault="00EF4950">
            <w:pPr>
              <w:ind w:left="426" w:hanging="426"/>
              <w:jc w:val="both"/>
              <w:rPr>
                <w:del w:id="1415" w:author="Fathi" w:date="2021-02-25T05:21:00Z"/>
                <w:rFonts w:asciiTheme="minorHAnsi" w:hAnsiTheme="minorHAnsi" w:cstheme="minorHAnsi"/>
                <w:noProof/>
                <w:color w:val="000000"/>
                <w:sz w:val="20"/>
                <w:szCs w:val="20"/>
              </w:rPr>
              <w:pPrChange w:id="1416" w:author="Fathi" w:date="2021-02-25T05:21:00Z">
                <w:pPr>
                  <w:jc w:val="center"/>
                </w:pPr>
              </w:pPrChange>
            </w:pPr>
          </w:p>
        </w:tc>
      </w:tr>
      <w:tr w:rsidR="00EF4950" w:rsidDel="00B154B3" w14:paraId="2581A1D9" w14:textId="43D9A394" w:rsidTr="003A2CDF">
        <w:trPr>
          <w:trHeight w:val="219"/>
          <w:del w:id="1417" w:author="Fathi" w:date="2021-02-25T05:21:00Z"/>
        </w:trPr>
        <w:tc>
          <w:tcPr>
            <w:tcW w:w="2816" w:type="dxa"/>
          </w:tcPr>
          <w:p w14:paraId="5BE3B2CA" w14:textId="3249750D" w:rsidR="00EF4950" w:rsidDel="00B154B3" w:rsidRDefault="00EF4950">
            <w:pPr>
              <w:ind w:left="426" w:hanging="426"/>
              <w:jc w:val="both"/>
              <w:rPr>
                <w:del w:id="1418" w:author="Fathi" w:date="2021-02-25T05:21:00Z"/>
                <w:rFonts w:asciiTheme="minorHAnsi" w:hAnsiTheme="minorHAnsi" w:cstheme="minorHAnsi"/>
                <w:noProof/>
                <w:color w:val="000000"/>
                <w:sz w:val="20"/>
                <w:szCs w:val="20"/>
              </w:rPr>
              <w:pPrChange w:id="1419" w:author="Fathi" w:date="2021-02-25T05:21:00Z">
                <w:pPr>
                  <w:jc w:val="both"/>
                </w:pPr>
              </w:pPrChange>
            </w:pPr>
          </w:p>
        </w:tc>
        <w:tc>
          <w:tcPr>
            <w:tcW w:w="1342" w:type="dxa"/>
          </w:tcPr>
          <w:p w14:paraId="494EC6AD" w14:textId="471C4625" w:rsidR="00EF4950" w:rsidDel="00B154B3" w:rsidRDefault="00EF4950">
            <w:pPr>
              <w:ind w:left="426" w:hanging="426"/>
              <w:jc w:val="both"/>
              <w:rPr>
                <w:del w:id="1420" w:author="Fathi" w:date="2021-02-25T05:21:00Z"/>
                <w:rFonts w:asciiTheme="minorHAnsi" w:hAnsiTheme="minorHAnsi" w:cstheme="minorHAnsi"/>
                <w:noProof/>
                <w:color w:val="000000"/>
                <w:sz w:val="20"/>
                <w:szCs w:val="20"/>
              </w:rPr>
              <w:pPrChange w:id="1421" w:author="Fathi" w:date="2021-02-25T05:21:00Z">
                <w:pPr>
                  <w:jc w:val="center"/>
                </w:pPr>
              </w:pPrChange>
            </w:pPr>
          </w:p>
        </w:tc>
        <w:tc>
          <w:tcPr>
            <w:tcW w:w="1371" w:type="dxa"/>
          </w:tcPr>
          <w:p w14:paraId="6E28A5C6" w14:textId="22BBCBCA" w:rsidR="00EF4950" w:rsidDel="00B154B3" w:rsidRDefault="00EF4950">
            <w:pPr>
              <w:ind w:left="426" w:hanging="426"/>
              <w:jc w:val="both"/>
              <w:rPr>
                <w:del w:id="1422" w:author="Fathi" w:date="2021-02-25T05:21:00Z"/>
                <w:rFonts w:asciiTheme="minorHAnsi" w:hAnsiTheme="minorHAnsi" w:cstheme="minorHAnsi"/>
                <w:noProof/>
                <w:color w:val="000000"/>
                <w:sz w:val="20"/>
                <w:szCs w:val="20"/>
              </w:rPr>
              <w:pPrChange w:id="1423" w:author="Fathi" w:date="2021-02-25T05:21:00Z">
                <w:pPr>
                  <w:jc w:val="both"/>
                </w:pPr>
              </w:pPrChange>
            </w:pPr>
          </w:p>
        </w:tc>
        <w:tc>
          <w:tcPr>
            <w:tcW w:w="1574" w:type="dxa"/>
          </w:tcPr>
          <w:p w14:paraId="286C8F59" w14:textId="1985CFC3" w:rsidR="00EF4950" w:rsidDel="00B154B3" w:rsidRDefault="00EF4950">
            <w:pPr>
              <w:ind w:left="426" w:hanging="426"/>
              <w:jc w:val="both"/>
              <w:rPr>
                <w:del w:id="1424" w:author="Fathi" w:date="2021-02-25T05:21:00Z"/>
                <w:rFonts w:asciiTheme="minorHAnsi" w:hAnsiTheme="minorHAnsi" w:cstheme="minorHAnsi"/>
                <w:noProof/>
                <w:color w:val="000000"/>
                <w:sz w:val="20"/>
                <w:szCs w:val="20"/>
              </w:rPr>
              <w:pPrChange w:id="1425" w:author="Fathi" w:date="2021-02-25T05:21:00Z">
                <w:pPr>
                  <w:jc w:val="both"/>
                </w:pPr>
              </w:pPrChange>
            </w:pPr>
          </w:p>
        </w:tc>
        <w:tc>
          <w:tcPr>
            <w:tcW w:w="1641" w:type="dxa"/>
          </w:tcPr>
          <w:p w14:paraId="67C40AE4" w14:textId="3D803B57" w:rsidR="00EF4950" w:rsidDel="00B154B3" w:rsidRDefault="00EF4950">
            <w:pPr>
              <w:ind w:left="426" w:hanging="426"/>
              <w:jc w:val="both"/>
              <w:rPr>
                <w:del w:id="1426" w:author="Fathi" w:date="2021-02-25T05:21:00Z"/>
                <w:rFonts w:asciiTheme="minorHAnsi" w:hAnsiTheme="minorHAnsi" w:cstheme="minorHAnsi"/>
                <w:noProof/>
                <w:color w:val="000000"/>
                <w:sz w:val="20"/>
                <w:szCs w:val="20"/>
              </w:rPr>
              <w:pPrChange w:id="1427" w:author="Fathi" w:date="2021-02-25T05:21:00Z">
                <w:pPr>
                  <w:jc w:val="center"/>
                </w:pPr>
              </w:pPrChange>
            </w:pPr>
          </w:p>
        </w:tc>
        <w:tc>
          <w:tcPr>
            <w:tcW w:w="1641" w:type="dxa"/>
          </w:tcPr>
          <w:p w14:paraId="66E2CA8E" w14:textId="7B7147BA" w:rsidR="00EF4950" w:rsidDel="00B154B3" w:rsidRDefault="00EF4950">
            <w:pPr>
              <w:ind w:left="426" w:hanging="426"/>
              <w:jc w:val="both"/>
              <w:rPr>
                <w:del w:id="1428" w:author="Fathi" w:date="2021-02-25T05:21:00Z"/>
                <w:rFonts w:asciiTheme="minorHAnsi" w:hAnsiTheme="minorHAnsi" w:cstheme="minorHAnsi"/>
                <w:noProof/>
                <w:color w:val="000000"/>
                <w:sz w:val="20"/>
                <w:szCs w:val="20"/>
              </w:rPr>
              <w:pPrChange w:id="1429" w:author="Fathi" w:date="2021-02-25T05:21:00Z">
                <w:pPr>
                  <w:jc w:val="center"/>
                </w:pPr>
              </w:pPrChange>
            </w:pPr>
          </w:p>
        </w:tc>
      </w:tr>
      <w:tr w:rsidR="00EF4950" w:rsidDel="00B154B3" w14:paraId="2567FEC7" w14:textId="04B5110F" w:rsidTr="003A2CDF">
        <w:trPr>
          <w:trHeight w:val="219"/>
          <w:del w:id="1430" w:author="Fathi" w:date="2021-02-25T05:21:00Z"/>
        </w:trPr>
        <w:tc>
          <w:tcPr>
            <w:tcW w:w="2816" w:type="dxa"/>
          </w:tcPr>
          <w:p w14:paraId="792AC9C3" w14:textId="0F654C18" w:rsidR="00EF4950" w:rsidDel="00B154B3" w:rsidRDefault="00EF4950">
            <w:pPr>
              <w:ind w:left="426" w:hanging="426"/>
              <w:jc w:val="both"/>
              <w:rPr>
                <w:del w:id="1431" w:author="Fathi" w:date="2021-02-25T05:21:00Z"/>
                <w:rFonts w:asciiTheme="minorHAnsi" w:hAnsiTheme="minorHAnsi" w:cstheme="minorHAnsi"/>
                <w:noProof/>
                <w:color w:val="000000"/>
                <w:sz w:val="20"/>
                <w:szCs w:val="20"/>
              </w:rPr>
              <w:pPrChange w:id="1432" w:author="Fathi" w:date="2021-02-25T05:21:00Z">
                <w:pPr>
                  <w:jc w:val="both"/>
                </w:pPr>
              </w:pPrChange>
            </w:pPr>
          </w:p>
        </w:tc>
        <w:tc>
          <w:tcPr>
            <w:tcW w:w="1342" w:type="dxa"/>
          </w:tcPr>
          <w:p w14:paraId="798B2610" w14:textId="3C24FAB4" w:rsidR="00EF4950" w:rsidDel="00B154B3" w:rsidRDefault="00EF4950">
            <w:pPr>
              <w:ind w:left="426" w:hanging="426"/>
              <w:jc w:val="both"/>
              <w:rPr>
                <w:del w:id="1433" w:author="Fathi" w:date="2021-02-25T05:21:00Z"/>
                <w:rFonts w:asciiTheme="minorHAnsi" w:hAnsiTheme="minorHAnsi" w:cstheme="minorHAnsi"/>
                <w:noProof/>
                <w:color w:val="000000"/>
                <w:sz w:val="20"/>
                <w:szCs w:val="20"/>
              </w:rPr>
              <w:pPrChange w:id="1434" w:author="Fathi" w:date="2021-02-25T05:21:00Z">
                <w:pPr>
                  <w:jc w:val="center"/>
                </w:pPr>
              </w:pPrChange>
            </w:pPr>
          </w:p>
        </w:tc>
        <w:tc>
          <w:tcPr>
            <w:tcW w:w="1371" w:type="dxa"/>
          </w:tcPr>
          <w:p w14:paraId="6A402720" w14:textId="71B297E4" w:rsidR="00EF4950" w:rsidDel="00B154B3" w:rsidRDefault="00EF4950">
            <w:pPr>
              <w:ind w:left="426" w:hanging="426"/>
              <w:jc w:val="both"/>
              <w:rPr>
                <w:del w:id="1435" w:author="Fathi" w:date="2021-02-25T05:21:00Z"/>
                <w:rFonts w:asciiTheme="minorHAnsi" w:hAnsiTheme="minorHAnsi" w:cstheme="minorHAnsi"/>
                <w:noProof/>
                <w:color w:val="000000"/>
                <w:sz w:val="20"/>
                <w:szCs w:val="20"/>
              </w:rPr>
              <w:pPrChange w:id="1436" w:author="Fathi" w:date="2021-02-25T05:21:00Z">
                <w:pPr>
                  <w:jc w:val="both"/>
                </w:pPr>
              </w:pPrChange>
            </w:pPr>
          </w:p>
        </w:tc>
        <w:tc>
          <w:tcPr>
            <w:tcW w:w="1574" w:type="dxa"/>
          </w:tcPr>
          <w:p w14:paraId="3A29E572" w14:textId="6B79F120" w:rsidR="00EF4950" w:rsidDel="00B154B3" w:rsidRDefault="00EF4950">
            <w:pPr>
              <w:ind w:left="426" w:hanging="426"/>
              <w:jc w:val="both"/>
              <w:rPr>
                <w:del w:id="1437" w:author="Fathi" w:date="2021-02-25T05:21:00Z"/>
                <w:rFonts w:asciiTheme="minorHAnsi" w:hAnsiTheme="minorHAnsi" w:cstheme="minorHAnsi"/>
                <w:noProof/>
                <w:color w:val="000000"/>
                <w:sz w:val="20"/>
                <w:szCs w:val="20"/>
              </w:rPr>
              <w:pPrChange w:id="1438" w:author="Fathi" w:date="2021-02-25T05:21:00Z">
                <w:pPr>
                  <w:jc w:val="both"/>
                </w:pPr>
              </w:pPrChange>
            </w:pPr>
          </w:p>
        </w:tc>
        <w:tc>
          <w:tcPr>
            <w:tcW w:w="1641" w:type="dxa"/>
          </w:tcPr>
          <w:p w14:paraId="745412B0" w14:textId="402436A9" w:rsidR="00EF4950" w:rsidDel="00B154B3" w:rsidRDefault="00EF4950">
            <w:pPr>
              <w:ind w:left="426" w:hanging="426"/>
              <w:jc w:val="both"/>
              <w:rPr>
                <w:del w:id="1439" w:author="Fathi" w:date="2021-02-25T05:21:00Z"/>
                <w:rFonts w:asciiTheme="minorHAnsi" w:hAnsiTheme="minorHAnsi" w:cstheme="minorHAnsi"/>
                <w:noProof/>
                <w:color w:val="000000"/>
                <w:sz w:val="20"/>
                <w:szCs w:val="20"/>
              </w:rPr>
              <w:pPrChange w:id="1440" w:author="Fathi" w:date="2021-02-25T05:21:00Z">
                <w:pPr>
                  <w:jc w:val="center"/>
                </w:pPr>
              </w:pPrChange>
            </w:pPr>
          </w:p>
        </w:tc>
        <w:tc>
          <w:tcPr>
            <w:tcW w:w="1641" w:type="dxa"/>
          </w:tcPr>
          <w:p w14:paraId="585DE6B1" w14:textId="4851C9BC" w:rsidR="00EF4950" w:rsidDel="00B154B3" w:rsidRDefault="00EF4950">
            <w:pPr>
              <w:ind w:left="426" w:hanging="426"/>
              <w:jc w:val="both"/>
              <w:rPr>
                <w:del w:id="1441" w:author="Fathi" w:date="2021-02-25T05:21:00Z"/>
                <w:rFonts w:asciiTheme="minorHAnsi" w:hAnsiTheme="minorHAnsi" w:cstheme="minorHAnsi"/>
                <w:noProof/>
                <w:color w:val="000000"/>
                <w:sz w:val="20"/>
                <w:szCs w:val="20"/>
              </w:rPr>
              <w:pPrChange w:id="1442" w:author="Fathi" w:date="2021-02-25T05:21:00Z">
                <w:pPr>
                  <w:jc w:val="center"/>
                </w:pPr>
              </w:pPrChange>
            </w:pPr>
          </w:p>
        </w:tc>
      </w:tr>
      <w:tr w:rsidR="00EF4950" w:rsidDel="00B154B3" w14:paraId="722A276F" w14:textId="71904133" w:rsidTr="003A2CDF">
        <w:trPr>
          <w:trHeight w:val="219"/>
          <w:del w:id="1443" w:author="Fathi" w:date="2021-02-25T05:21:00Z"/>
        </w:trPr>
        <w:tc>
          <w:tcPr>
            <w:tcW w:w="2816" w:type="dxa"/>
          </w:tcPr>
          <w:p w14:paraId="21A5D00B" w14:textId="315C252C" w:rsidR="00EF4950" w:rsidDel="00B154B3" w:rsidRDefault="00EF4950">
            <w:pPr>
              <w:ind w:left="426" w:hanging="426"/>
              <w:jc w:val="both"/>
              <w:rPr>
                <w:del w:id="1444" w:author="Fathi" w:date="2021-02-25T05:21:00Z"/>
                <w:rFonts w:asciiTheme="minorHAnsi" w:hAnsiTheme="minorHAnsi" w:cstheme="minorHAnsi"/>
                <w:noProof/>
                <w:color w:val="000000"/>
                <w:sz w:val="20"/>
                <w:szCs w:val="20"/>
              </w:rPr>
              <w:pPrChange w:id="1445" w:author="Fathi" w:date="2021-02-25T05:21:00Z">
                <w:pPr>
                  <w:jc w:val="both"/>
                </w:pPr>
              </w:pPrChange>
            </w:pPr>
          </w:p>
        </w:tc>
        <w:tc>
          <w:tcPr>
            <w:tcW w:w="1342" w:type="dxa"/>
          </w:tcPr>
          <w:p w14:paraId="712AEEDD" w14:textId="370ACFB8" w:rsidR="00EF4950" w:rsidDel="00B154B3" w:rsidRDefault="00EF4950">
            <w:pPr>
              <w:ind w:left="426" w:hanging="426"/>
              <w:jc w:val="both"/>
              <w:rPr>
                <w:del w:id="1446" w:author="Fathi" w:date="2021-02-25T05:21:00Z"/>
                <w:rFonts w:asciiTheme="minorHAnsi" w:hAnsiTheme="minorHAnsi" w:cstheme="minorHAnsi"/>
                <w:noProof/>
                <w:color w:val="000000"/>
                <w:sz w:val="20"/>
                <w:szCs w:val="20"/>
              </w:rPr>
              <w:pPrChange w:id="1447" w:author="Fathi" w:date="2021-02-25T05:21:00Z">
                <w:pPr>
                  <w:jc w:val="center"/>
                </w:pPr>
              </w:pPrChange>
            </w:pPr>
          </w:p>
        </w:tc>
        <w:tc>
          <w:tcPr>
            <w:tcW w:w="1371" w:type="dxa"/>
          </w:tcPr>
          <w:p w14:paraId="171A8F52" w14:textId="34CF8B4E" w:rsidR="00EF4950" w:rsidDel="00B154B3" w:rsidRDefault="00EF4950">
            <w:pPr>
              <w:ind w:left="426" w:hanging="426"/>
              <w:jc w:val="both"/>
              <w:rPr>
                <w:del w:id="1448" w:author="Fathi" w:date="2021-02-25T05:21:00Z"/>
                <w:rFonts w:asciiTheme="minorHAnsi" w:hAnsiTheme="minorHAnsi" w:cstheme="minorHAnsi"/>
                <w:noProof/>
                <w:color w:val="000000"/>
                <w:sz w:val="20"/>
                <w:szCs w:val="20"/>
              </w:rPr>
              <w:pPrChange w:id="1449" w:author="Fathi" w:date="2021-02-25T05:21:00Z">
                <w:pPr>
                  <w:jc w:val="both"/>
                </w:pPr>
              </w:pPrChange>
            </w:pPr>
          </w:p>
        </w:tc>
        <w:tc>
          <w:tcPr>
            <w:tcW w:w="1574" w:type="dxa"/>
          </w:tcPr>
          <w:p w14:paraId="70F8FA27" w14:textId="191FF16D" w:rsidR="00EF4950" w:rsidDel="00B154B3" w:rsidRDefault="00EF4950">
            <w:pPr>
              <w:ind w:left="426" w:hanging="426"/>
              <w:jc w:val="both"/>
              <w:rPr>
                <w:del w:id="1450" w:author="Fathi" w:date="2021-02-25T05:21:00Z"/>
                <w:rFonts w:asciiTheme="minorHAnsi" w:hAnsiTheme="minorHAnsi" w:cstheme="minorHAnsi"/>
                <w:noProof/>
                <w:color w:val="000000"/>
                <w:sz w:val="20"/>
                <w:szCs w:val="20"/>
              </w:rPr>
              <w:pPrChange w:id="1451" w:author="Fathi" w:date="2021-02-25T05:21:00Z">
                <w:pPr>
                  <w:jc w:val="both"/>
                </w:pPr>
              </w:pPrChange>
            </w:pPr>
          </w:p>
        </w:tc>
        <w:tc>
          <w:tcPr>
            <w:tcW w:w="1641" w:type="dxa"/>
          </w:tcPr>
          <w:p w14:paraId="1AA1A14E" w14:textId="797D9E03" w:rsidR="00EF4950" w:rsidDel="00B154B3" w:rsidRDefault="00EF4950">
            <w:pPr>
              <w:ind w:left="426" w:hanging="426"/>
              <w:jc w:val="both"/>
              <w:rPr>
                <w:del w:id="1452" w:author="Fathi" w:date="2021-02-25T05:21:00Z"/>
                <w:rFonts w:asciiTheme="minorHAnsi" w:hAnsiTheme="minorHAnsi" w:cstheme="minorHAnsi"/>
                <w:noProof/>
                <w:color w:val="000000"/>
                <w:sz w:val="20"/>
                <w:szCs w:val="20"/>
              </w:rPr>
              <w:pPrChange w:id="1453" w:author="Fathi" w:date="2021-02-25T05:21:00Z">
                <w:pPr>
                  <w:jc w:val="center"/>
                </w:pPr>
              </w:pPrChange>
            </w:pPr>
          </w:p>
        </w:tc>
        <w:tc>
          <w:tcPr>
            <w:tcW w:w="1641" w:type="dxa"/>
          </w:tcPr>
          <w:p w14:paraId="45B5FFFB" w14:textId="6323DADD" w:rsidR="00EF4950" w:rsidDel="00B154B3" w:rsidRDefault="00EF4950">
            <w:pPr>
              <w:ind w:left="426" w:hanging="426"/>
              <w:jc w:val="both"/>
              <w:rPr>
                <w:del w:id="1454" w:author="Fathi" w:date="2021-02-25T05:21:00Z"/>
                <w:rFonts w:asciiTheme="minorHAnsi" w:hAnsiTheme="minorHAnsi" w:cstheme="minorHAnsi"/>
                <w:noProof/>
                <w:color w:val="000000"/>
                <w:sz w:val="20"/>
                <w:szCs w:val="20"/>
              </w:rPr>
              <w:pPrChange w:id="1455" w:author="Fathi" w:date="2021-02-25T05:21:00Z">
                <w:pPr>
                  <w:jc w:val="center"/>
                </w:pPr>
              </w:pPrChange>
            </w:pPr>
          </w:p>
        </w:tc>
      </w:tr>
    </w:tbl>
    <w:p w14:paraId="5637B2B4" w14:textId="46223777" w:rsidR="00412BDA" w:rsidDel="00B154B3" w:rsidRDefault="00412BDA">
      <w:pPr>
        <w:ind w:left="426" w:hanging="426"/>
        <w:jc w:val="both"/>
        <w:rPr>
          <w:ins w:id="1456" w:author="Fhati" w:date="2017-01-28T19:45:00Z"/>
          <w:del w:id="1457" w:author="Fathi" w:date="2021-02-25T05:21:00Z"/>
          <w:rFonts w:asciiTheme="minorHAnsi" w:hAnsiTheme="minorHAnsi" w:cstheme="minorHAnsi"/>
          <w:noProof/>
          <w:color w:val="000000"/>
          <w:sz w:val="20"/>
          <w:szCs w:val="20"/>
        </w:rPr>
      </w:pPr>
    </w:p>
    <w:p w14:paraId="31CF7417" w14:textId="29B6A67A" w:rsidR="001F50BE" w:rsidDel="00B154B3" w:rsidRDefault="001F50BE">
      <w:pPr>
        <w:ind w:left="426" w:hanging="426"/>
        <w:jc w:val="both"/>
        <w:rPr>
          <w:ins w:id="1458" w:author="Fhati" w:date="2017-01-28T19:45:00Z"/>
          <w:del w:id="1459" w:author="Fathi" w:date="2021-02-25T05:21:00Z"/>
          <w:rFonts w:asciiTheme="minorHAnsi" w:hAnsiTheme="minorHAnsi" w:cstheme="minorHAnsi"/>
          <w:noProof/>
          <w:color w:val="000000"/>
          <w:sz w:val="20"/>
          <w:szCs w:val="20"/>
        </w:rPr>
      </w:pPr>
    </w:p>
    <w:p w14:paraId="7EA561E1" w14:textId="5F1D4C6B" w:rsidR="001F50BE" w:rsidDel="00B154B3" w:rsidRDefault="001F50BE">
      <w:pPr>
        <w:ind w:left="426" w:hanging="426"/>
        <w:jc w:val="both"/>
        <w:rPr>
          <w:ins w:id="1460" w:author="Fhati" w:date="2017-01-28T19:45:00Z"/>
          <w:del w:id="1461" w:author="Fathi" w:date="2021-02-25T05:21:00Z"/>
          <w:rFonts w:asciiTheme="minorHAnsi" w:hAnsiTheme="minorHAnsi" w:cstheme="minorHAnsi"/>
          <w:noProof/>
          <w:color w:val="000000"/>
          <w:sz w:val="20"/>
          <w:szCs w:val="20"/>
        </w:rPr>
      </w:pPr>
    </w:p>
    <w:p w14:paraId="29A8F88A" w14:textId="02098442" w:rsidR="001F50BE" w:rsidDel="00B154B3" w:rsidRDefault="001F50BE">
      <w:pPr>
        <w:ind w:left="426" w:hanging="426"/>
        <w:jc w:val="both"/>
        <w:rPr>
          <w:del w:id="1462" w:author="Fathi" w:date="2021-02-25T05:21:00Z"/>
          <w:rFonts w:asciiTheme="minorHAnsi" w:hAnsiTheme="minorHAnsi" w:cstheme="minorHAnsi"/>
          <w:noProof/>
          <w:color w:val="000000"/>
          <w:sz w:val="20"/>
          <w:szCs w:val="20"/>
        </w:rPr>
      </w:pPr>
    </w:p>
    <w:p w14:paraId="52538D17" w14:textId="193BFEEE" w:rsidR="00412BDA" w:rsidRPr="00DA6C3E" w:rsidDel="00B154B3" w:rsidRDefault="00412BDA">
      <w:pPr>
        <w:ind w:left="426" w:hanging="426"/>
        <w:jc w:val="both"/>
        <w:rPr>
          <w:del w:id="1463" w:author="Fathi" w:date="2021-02-25T05:21:00Z"/>
          <w:rFonts w:asciiTheme="minorHAnsi" w:hAnsiTheme="minorHAnsi" w:cstheme="minorHAnsi"/>
          <w:noProof/>
          <w:color w:val="000000"/>
          <w:sz w:val="20"/>
          <w:szCs w:val="20"/>
        </w:rPr>
      </w:pPr>
      <w:del w:id="1464" w:author="Fathi" w:date="2021-02-25T05:21:00Z">
        <w:r w:rsidDel="00B154B3">
          <w:rPr>
            <w:rFonts w:asciiTheme="minorHAnsi" w:hAnsiTheme="minorHAnsi" w:cstheme="minorHAnsi"/>
            <w:noProof/>
            <w:color w:val="000000"/>
            <w:sz w:val="20"/>
            <w:szCs w:val="20"/>
          </w:rPr>
          <w:delText>A5</w:delText>
        </w:r>
        <w:r w:rsidRPr="000A4928" w:rsidDel="00B154B3">
          <w:rPr>
            <w:rFonts w:asciiTheme="minorHAnsi" w:hAnsiTheme="minorHAnsi" w:cstheme="minorHAnsi"/>
            <w:noProof/>
            <w:color w:val="000000"/>
            <w:sz w:val="20"/>
            <w:szCs w:val="20"/>
          </w:rPr>
          <w:delText>.</w:delText>
        </w:r>
        <w:r w:rsidRPr="000A4928" w:rsidDel="00B154B3">
          <w:rPr>
            <w:rFonts w:asciiTheme="minorHAnsi" w:hAnsiTheme="minorHAnsi" w:cstheme="minorHAnsi"/>
            <w:noProof/>
            <w:color w:val="000000"/>
            <w:sz w:val="20"/>
            <w:szCs w:val="20"/>
            <w:lang w:val="en-US"/>
          </w:rPr>
          <w:tab/>
        </w:r>
        <w:r w:rsidRPr="00DA6C3E" w:rsidDel="00B154B3">
          <w:rPr>
            <w:rFonts w:asciiTheme="minorHAnsi" w:hAnsiTheme="minorHAnsi" w:cstheme="minorHAnsi"/>
            <w:b/>
            <w:noProof/>
            <w:color w:val="000000"/>
            <w:sz w:val="20"/>
            <w:szCs w:val="20"/>
          </w:rPr>
          <w:delText>INTERVIEWER:</w:delText>
        </w:r>
        <w:r w:rsidRPr="00DA6C3E" w:rsidDel="00B154B3">
          <w:rPr>
            <w:rFonts w:asciiTheme="minorHAnsi" w:hAnsiTheme="minorHAnsi" w:cstheme="minorHAnsi"/>
            <w:noProof/>
            <w:color w:val="000000"/>
            <w:sz w:val="20"/>
            <w:szCs w:val="20"/>
          </w:rPr>
          <w:delText xml:space="preserve"> </w:delText>
        </w:r>
        <w:r w:rsidRPr="00DA6C3E" w:rsidDel="00B154B3">
          <w:rPr>
            <w:rFonts w:asciiTheme="minorHAnsi" w:hAnsiTheme="minorHAnsi" w:cstheme="minorHAnsi"/>
            <w:b/>
            <w:noProof/>
            <w:color w:val="000000"/>
            <w:sz w:val="20"/>
            <w:szCs w:val="20"/>
          </w:rPr>
          <w:delText xml:space="preserve">LAKUKAN REKAP MEREK (Avrist di posisi pertama dan posisi kedua diisi oleh merek asuransi jiwa lainnya yang dimiliki secara dominan). </w:delText>
        </w:r>
      </w:del>
    </w:p>
    <w:tbl>
      <w:tblPr>
        <w:tblStyle w:val="TableGrid"/>
        <w:tblW w:w="0" w:type="auto"/>
        <w:tblInd w:w="426" w:type="dxa"/>
        <w:tblLook w:val="04A0" w:firstRow="1" w:lastRow="0" w:firstColumn="1" w:lastColumn="0" w:noHBand="0" w:noVBand="1"/>
      </w:tblPr>
      <w:tblGrid>
        <w:gridCol w:w="1525"/>
        <w:gridCol w:w="4111"/>
      </w:tblGrid>
      <w:tr w:rsidR="00412BDA" w:rsidRPr="00DA6C3E" w:rsidDel="00B154B3" w14:paraId="0DE5F05F" w14:textId="2062CE8F" w:rsidTr="006416E7">
        <w:trPr>
          <w:del w:id="1465" w:author="Fathi" w:date="2021-02-25T05:21:00Z"/>
        </w:trPr>
        <w:tc>
          <w:tcPr>
            <w:tcW w:w="1525" w:type="dxa"/>
          </w:tcPr>
          <w:p w14:paraId="6A5885B7" w14:textId="47BDAE03" w:rsidR="00412BDA" w:rsidRPr="00DA6C3E" w:rsidDel="00B154B3" w:rsidRDefault="00412BDA">
            <w:pPr>
              <w:ind w:left="426" w:hanging="426"/>
              <w:jc w:val="both"/>
              <w:rPr>
                <w:del w:id="1466" w:author="Fathi" w:date="2021-02-25T05:21:00Z"/>
                <w:rFonts w:asciiTheme="minorHAnsi" w:hAnsiTheme="minorHAnsi" w:cstheme="minorHAnsi"/>
                <w:b/>
                <w:noProof/>
                <w:color w:val="000000"/>
                <w:sz w:val="20"/>
                <w:szCs w:val="20"/>
              </w:rPr>
              <w:pPrChange w:id="1467" w:author="Fathi" w:date="2021-02-25T05:21:00Z">
                <w:pPr>
                  <w:jc w:val="both"/>
                </w:pPr>
              </w:pPrChange>
            </w:pPr>
            <w:del w:id="1468" w:author="Fathi" w:date="2021-02-25T05:21:00Z">
              <w:r w:rsidRPr="00DA6C3E" w:rsidDel="00B154B3">
                <w:rPr>
                  <w:rFonts w:asciiTheme="minorHAnsi" w:hAnsiTheme="minorHAnsi" w:cstheme="minorHAnsi"/>
                  <w:b/>
                  <w:noProof/>
                  <w:color w:val="000000"/>
                  <w:sz w:val="20"/>
                  <w:szCs w:val="20"/>
                </w:rPr>
                <w:delText>Merek 1</w:delText>
              </w:r>
            </w:del>
          </w:p>
        </w:tc>
        <w:tc>
          <w:tcPr>
            <w:tcW w:w="4111" w:type="dxa"/>
          </w:tcPr>
          <w:p w14:paraId="610EBFEE" w14:textId="18A22B46" w:rsidR="00412BDA" w:rsidRPr="00DA6C3E" w:rsidDel="00B154B3" w:rsidRDefault="00412BDA">
            <w:pPr>
              <w:ind w:left="426" w:hanging="426"/>
              <w:jc w:val="both"/>
              <w:rPr>
                <w:del w:id="1469" w:author="Fathi" w:date="2021-02-25T05:21:00Z"/>
                <w:rFonts w:asciiTheme="minorHAnsi" w:hAnsiTheme="minorHAnsi" w:cstheme="minorHAnsi"/>
                <w:b/>
                <w:noProof/>
                <w:color w:val="000000"/>
                <w:sz w:val="20"/>
                <w:szCs w:val="20"/>
              </w:rPr>
              <w:pPrChange w:id="1470" w:author="Fathi" w:date="2021-02-25T05:21:00Z">
                <w:pPr>
                  <w:jc w:val="both"/>
                </w:pPr>
              </w:pPrChange>
            </w:pPr>
            <w:del w:id="1471" w:author="Fathi" w:date="2021-02-25T05:21:00Z">
              <w:r w:rsidRPr="00DA6C3E" w:rsidDel="00B154B3">
                <w:rPr>
                  <w:rFonts w:asciiTheme="minorHAnsi" w:hAnsiTheme="minorHAnsi" w:cstheme="minorHAnsi"/>
                  <w:b/>
                  <w:noProof/>
                  <w:color w:val="000000"/>
                  <w:sz w:val="20"/>
                  <w:szCs w:val="20"/>
                </w:rPr>
                <w:delText xml:space="preserve">Avrist </w:delText>
              </w:r>
            </w:del>
          </w:p>
        </w:tc>
      </w:tr>
      <w:tr w:rsidR="00412BDA" w:rsidRPr="00DA6C3E" w:rsidDel="00B154B3" w14:paraId="07E7D0A4" w14:textId="0A041A79" w:rsidTr="006416E7">
        <w:trPr>
          <w:del w:id="1472" w:author="Fathi" w:date="2021-02-25T05:21:00Z"/>
        </w:trPr>
        <w:tc>
          <w:tcPr>
            <w:tcW w:w="1525" w:type="dxa"/>
          </w:tcPr>
          <w:p w14:paraId="494316FF" w14:textId="2B62E77C" w:rsidR="00412BDA" w:rsidRPr="00DA6C3E" w:rsidDel="00B154B3" w:rsidRDefault="00412BDA">
            <w:pPr>
              <w:ind w:left="426" w:hanging="426"/>
              <w:jc w:val="both"/>
              <w:rPr>
                <w:del w:id="1473" w:author="Fathi" w:date="2021-02-25T05:21:00Z"/>
                <w:rFonts w:asciiTheme="minorHAnsi" w:hAnsiTheme="minorHAnsi" w:cstheme="minorHAnsi"/>
                <w:b/>
                <w:noProof/>
                <w:color w:val="000000"/>
                <w:sz w:val="20"/>
                <w:szCs w:val="20"/>
              </w:rPr>
              <w:pPrChange w:id="1474" w:author="Fathi" w:date="2021-02-25T05:21:00Z">
                <w:pPr>
                  <w:jc w:val="both"/>
                </w:pPr>
              </w:pPrChange>
            </w:pPr>
            <w:del w:id="1475" w:author="Fathi" w:date="2021-02-25T05:21:00Z">
              <w:r w:rsidRPr="00DA6C3E" w:rsidDel="00B154B3">
                <w:rPr>
                  <w:rFonts w:asciiTheme="minorHAnsi" w:hAnsiTheme="minorHAnsi" w:cstheme="minorHAnsi"/>
                  <w:b/>
                  <w:noProof/>
                  <w:color w:val="000000"/>
                  <w:sz w:val="20"/>
                  <w:szCs w:val="20"/>
                </w:rPr>
                <w:delText>Merek 2</w:delText>
              </w:r>
            </w:del>
          </w:p>
        </w:tc>
        <w:tc>
          <w:tcPr>
            <w:tcW w:w="4111" w:type="dxa"/>
          </w:tcPr>
          <w:p w14:paraId="2DD60E1A" w14:textId="0C573E77" w:rsidR="00412BDA" w:rsidRPr="00DA6C3E" w:rsidDel="00B154B3" w:rsidRDefault="00412BDA">
            <w:pPr>
              <w:ind w:left="426" w:hanging="426"/>
              <w:jc w:val="both"/>
              <w:rPr>
                <w:del w:id="1476" w:author="Fathi" w:date="2021-02-25T05:21:00Z"/>
                <w:rFonts w:asciiTheme="minorHAnsi" w:hAnsiTheme="minorHAnsi" w:cstheme="minorHAnsi"/>
                <w:b/>
                <w:noProof/>
                <w:color w:val="000000"/>
                <w:sz w:val="20"/>
                <w:szCs w:val="20"/>
              </w:rPr>
              <w:pPrChange w:id="1477" w:author="Fathi" w:date="2021-02-25T05:21:00Z">
                <w:pPr>
                  <w:jc w:val="both"/>
                </w:pPr>
              </w:pPrChange>
            </w:pPr>
          </w:p>
        </w:tc>
      </w:tr>
    </w:tbl>
    <w:p w14:paraId="633BEB35" w14:textId="5A78531F" w:rsidR="00D647A6" w:rsidRPr="00D647A6" w:rsidDel="00B154B3" w:rsidRDefault="00D647A6">
      <w:pPr>
        <w:ind w:left="426" w:hanging="426"/>
        <w:jc w:val="both"/>
        <w:rPr>
          <w:del w:id="1478" w:author="Fathi" w:date="2021-02-25T05:21:00Z"/>
          <w:rFonts w:asciiTheme="minorHAnsi" w:hAnsiTheme="minorHAnsi" w:cstheme="minorHAnsi"/>
          <w:noProof/>
          <w:color w:val="000000"/>
          <w:sz w:val="20"/>
          <w:szCs w:val="20"/>
          <w:lang w:val="en-US"/>
        </w:rPr>
      </w:pPr>
    </w:p>
    <w:p w14:paraId="0CBB42F9" w14:textId="5E10DF8F" w:rsidR="0076057D" w:rsidDel="00B154B3" w:rsidRDefault="00A31B65">
      <w:pPr>
        <w:ind w:left="426" w:hanging="426"/>
        <w:jc w:val="both"/>
        <w:rPr>
          <w:del w:id="1479" w:author="Fathi" w:date="2021-02-25T05:21:00Z"/>
          <w:rFonts w:asciiTheme="minorHAnsi" w:hAnsiTheme="minorHAnsi" w:cstheme="minorHAnsi"/>
          <w:noProof/>
          <w:color w:val="000000"/>
          <w:sz w:val="20"/>
          <w:szCs w:val="20"/>
          <w:lang w:val="en-US"/>
        </w:rPr>
      </w:pPr>
      <w:del w:id="1480" w:author="Fathi" w:date="2021-02-25T05:21:00Z">
        <w:r w:rsidDel="00B154B3">
          <w:rPr>
            <w:rFonts w:asciiTheme="minorHAnsi" w:hAnsiTheme="minorHAnsi" w:cstheme="minorHAnsi"/>
            <w:noProof/>
            <w:color w:val="000000"/>
            <w:sz w:val="20"/>
            <w:szCs w:val="20"/>
          </w:rPr>
          <w:delText>A</w:delText>
        </w:r>
        <w:r w:rsidR="00412BDA" w:rsidDel="00B154B3">
          <w:rPr>
            <w:rFonts w:asciiTheme="minorHAnsi" w:hAnsiTheme="minorHAnsi" w:cstheme="minorHAnsi"/>
            <w:noProof/>
            <w:color w:val="000000"/>
            <w:sz w:val="20"/>
            <w:szCs w:val="20"/>
          </w:rPr>
          <w:delText>6</w:delText>
        </w:r>
        <w:r w:rsidRPr="000A4928" w:rsidDel="00B154B3">
          <w:rPr>
            <w:rFonts w:asciiTheme="minorHAnsi" w:hAnsiTheme="minorHAnsi" w:cstheme="minorHAnsi"/>
            <w:noProof/>
            <w:color w:val="000000"/>
            <w:sz w:val="20"/>
            <w:szCs w:val="20"/>
          </w:rPr>
          <w:delText>.</w:delText>
        </w:r>
        <w:r w:rsidRPr="000A4928" w:rsidDel="00B154B3">
          <w:rPr>
            <w:rFonts w:asciiTheme="minorHAnsi" w:hAnsiTheme="minorHAnsi" w:cstheme="minorHAnsi"/>
            <w:noProof/>
            <w:color w:val="000000"/>
            <w:sz w:val="20"/>
            <w:szCs w:val="20"/>
            <w:lang w:val="en-US"/>
          </w:rPr>
          <w:tab/>
        </w:r>
        <w:r w:rsidDel="00B154B3">
          <w:rPr>
            <w:rFonts w:asciiTheme="minorHAnsi" w:hAnsiTheme="minorHAnsi" w:cstheme="minorHAnsi"/>
            <w:noProof/>
            <w:color w:val="000000"/>
            <w:sz w:val="20"/>
            <w:szCs w:val="20"/>
          </w:rPr>
          <w:delText xml:space="preserve">Apakah alasan Anda menggunakan </w:delText>
        </w:r>
        <w:r w:rsidRPr="0076057D" w:rsidDel="00B154B3">
          <w:rPr>
            <w:rFonts w:asciiTheme="minorHAnsi" w:hAnsiTheme="minorHAnsi" w:cstheme="minorHAnsi"/>
            <w:noProof/>
            <w:color w:val="000000"/>
            <w:sz w:val="20"/>
            <w:szCs w:val="20"/>
          </w:rPr>
          <w:delText xml:space="preserve">asuransi jiwa </w:delText>
        </w:r>
        <w:r w:rsidR="000A6EB7" w:rsidRPr="0076057D" w:rsidDel="00B154B3">
          <w:rPr>
            <w:rFonts w:asciiTheme="minorHAnsi" w:hAnsiTheme="minorHAnsi" w:cstheme="minorHAnsi"/>
            <w:noProof/>
            <w:color w:val="000000"/>
            <w:sz w:val="20"/>
            <w:szCs w:val="20"/>
            <w:u w:val="single"/>
            <w:lang w:val="en-US"/>
          </w:rPr>
          <w:delText>Avrist</w:delText>
        </w:r>
        <w:r w:rsidR="000A6EB7" w:rsidDel="00B154B3">
          <w:rPr>
            <w:rFonts w:asciiTheme="minorHAnsi" w:hAnsiTheme="minorHAnsi" w:cstheme="minorHAnsi"/>
            <w:noProof/>
            <w:color w:val="000000"/>
            <w:sz w:val="20"/>
            <w:szCs w:val="20"/>
            <w:lang w:val="en-US"/>
          </w:rPr>
          <w:delText xml:space="preserve"> </w:delText>
        </w:r>
        <w:r w:rsidR="0076057D" w:rsidDel="00B154B3">
          <w:rPr>
            <w:rFonts w:asciiTheme="minorHAnsi" w:hAnsiTheme="minorHAnsi" w:cstheme="minorHAnsi"/>
            <w:noProof/>
            <w:color w:val="000000"/>
            <w:sz w:val="20"/>
            <w:szCs w:val="20"/>
            <w:lang w:val="en-US"/>
          </w:rPr>
          <w:delText>/ merek __________</w:delText>
        </w:r>
        <w:r w:rsidDel="00B154B3">
          <w:rPr>
            <w:rFonts w:asciiTheme="minorHAnsi" w:hAnsiTheme="minorHAnsi" w:cstheme="minorHAnsi"/>
            <w:noProof/>
            <w:color w:val="000000"/>
            <w:sz w:val="20"/>
            <w:szCs w:val="20"/>
          </w:rPr>
          <w:delText>(</w:delText>
        </w:r>
        <w:r w:rsidR="00381611" w:rsidDel="00B154B3">
          <w:rPr>
            <w:rFonts w:asciiTheme="minorHAnsi" w:hAnsiTheme="minorHAnsi" w:cstheme="minorHAnsi"/>
            <w:b/>
            <w:noProof/>
            <w:color w:val="000000"/>
            <w:sz w:val="20"/>
            <w:szCs w:val="20"/>
          </w:rPr>
          <w:delText>BACAKAN MEREK PANEL DI A</w:delText>
        </w:r>
        <w:r w:rsidR="00AC56ED" w:rsidDel="00B154B3">
          <w:rPr>
            <w:rFonts w:asciiTheme="minorHAnsi" w:hAnsiTheme="minorHAnsi" w:cstheme="minorHAnsi"/>
            <w:b/>
            <w:noProof/>
            <w:color w:val="000000"/>
            <w:sz w:val="20"/>
            <w:szCs w:val="20"/>
          </w:rPr>
          <w:delText>5</w:delText>
        </w:r>
        <w:r w:rsidDel="00B154B3">
          <w:rPr>
            <w:rFonts w:asciiTheme="minorHAnsi" w:hAnsiTheme="minorHAnsi" w:cstheme="minorHAnsi"/>
            <w:noProof/>
            <w:color w:val="000000"/>
            <w:sz w:val="20"/>
            <w:szCs w:val="20"/>
          </w:rPr>
          <w:delText xml:space="preserve">). </w:delText>
        </w:r>
      </w:del>
    </w:p>
    <w:p w14:paraId="07050175" w14:textId="6E7A6805" w:rsidR="00A31B65" w:rsidDel="00B154B3" w:rsidRDefault="0076057D">
      <w:pPr>
        <w:ind w:left="426" w:hanging="426"/>
        <w:jc w:val="both"/>
        <w:rPr>
          <w:del w:id="1481" w:author="Fathi" w:date="2021-02-25T05:21:00Z"/>
          <w:rFonts w:asciiTheme="minorHAnsi" w:hAnsiTheme="minorHAnsi" w:cstheme="minorHAnsi"/>
          <w:noProof/>
          <w:color w:val="000000"/>
          <w:sz w:val="20"/>
          <w:szCs w:val="20"/>
        </w:rPr>
      </w:pPr>
      <w:del w:id="1482" w:author="Fathi" w:date="2021-02-25T05:21:00Z">
        <w:r w:rsidDel="00B154B3">
          <w:rPr>
            <w:rFonts w:asciiTheme="minorHAnsi" w:hAnsiTheme="minorHAnsi" w:cstheme="minorHAnsi"/>
            <w:noProof/>
            <w:color w:val="000000"/>
            <w:sz w:val="20"/>
            <w:szCs w:val="20"/>
            <w:lang w:val="en-US"/>
          </w:rPr>
          <w:delText xml:space="preserve">        </w:delText>
        </w:r>
        <w:r w:rsidR="00A31B65" w:rsidDel="00B154B3">
          <w:rPr>
            <w:rFonts w:asciiTheme="minorHAnsi" w:hAnsiTheme="minorHAnsi" w:cstheme="minorHAnsi"/>
            <w:noProof/>
            <w:color w:val="000000"/>
            <w:sz w:val="20"/>
            <w:szCs w:val="20"/>
          </w:rPr>
          <w:delText>(</w:delText>
        </w:r>
        <w:r w:rsidR="00A31B65" w:rsidRPr="00A31B65" w:rsidDel="00B154B3">
          <w:rPr>
            <w:rFonts w:asciiTheme="minorHAnsi" w:hAnsiTheme="minorHAnsi" w:cstheme="minorHAnsi"/>
            <w:b/>
            <w:noProof/>
            <w:color w:val="000000"/>
            <w:sz w:val="20"/>
            <w:szCs w:val="20"/>
          </w:rPr>
          <w:delText>PROBE JAWABAN RESPONDEN SEDETAIL MUNGKIN</w:delText>
        </w:r>
        <w:r w:rsidR="00A31B65" w:rsidDel="00B154B3">
          <w:rPr>
            <w:rFonts w:asciiTheme="minorHAnsi" w:hAnsiTheme="minorHAnsi" w:cstheme="minorHAnsi"/>
            <w:noProof/>
            <w:color w:val="000000"/>
            <w:sz w:val="20"/>
            <w:szCs w:val="20"/>
          </w:rPr>
          <w:delText xml:space="preserve">). </w:delText>
        </w:r>
      </w:del>
    </w:p>
    <w:p w14:paraId="6615A56A" w14:textId="3DE36290" w:rsidR="008A7E81" w:rsidDel="00B154B3" w:rsidRDefault="008A7E81">
      <w:pPr>
        <w:ind w:left="426" w:hanging="426"/>
        <w:jc w:val="both"/>
        <w:rPr>
          <w:del w:id="1483" w:author="Fathi" w:date="2021-02-25T05:21:00Z"/>
          <w:rFonts w:asciiTheme="minorHAnsi" w:hAnsiTheme="minorHAnsi" w:cstheme="minorHAnsi"/>
          <w:noProof/>
          <w:color w:val="000000"/>
          <w:sz w:val="20"/>
          <w:szCs w:val="20"/>
        </w:rPr>
      </w:pPr>
      <w:del w:id="1484" w:author="Fathi" w:date="2021-02-25T05:21:00Z">
        <w:r w:rsidDel="00B154B3">
          <w:rPr>
            <w:rFonts w:asciiTheme="minorHAnsi" w:hAnsiTheme="minorHAnsi" w:cstheme="minorHAnsi"/>
            <w:noProof/>
            <w:color w:val="000000"/>
            <w:sz w:val="20"/>
            <w:szCs w:val="20"/>
          </w:rPr>
          <w:tab/>
        </w:r>
        <w:r w:rsidRPr="008A7E81" w:rsidDel="00B154B3">
          <w:rPr>
            <w:rFonts w:asciiTheme="minorHAnsi" w:hAnsiTheme="minorHAnsi" w:cstheme="minorHAnsi"/>
            <w:b/>
            <w:noProof/>
            <w:color w:val="000000"/>
            <w:sz w:val="20"/>
            <w:szCs w:val="20"/>
          </w:rPr>
          <w:delText>INTERVIEWER:</w:delText>
        </w:r>
        <w:r w:rsidDel="00B154B3">
          <w:rPr>
            <w:rFonts w:asciiTheme="minorHAnsi" w:hAnsiTheme="minorHAnsi" w:cstheme="minorHAnsi"/>
            <w:noProof/>
            <w:color w:val="000000"/>
            <w:sz w:val="20"/>
            <w:szCs w:val="20"/>
          </w:rPr>
          <w:delText xml:space="preserve"> </w:delText>
        </w:r>
        <w:r w:rsidRPr="008A7E81" w:rsidDel="00B154B3">
          <w:rPr>
            <w:rFonts w:asciiTheme="minorHAnsi" w:hAnsiTheme="minorHAnsi" w:cstheme="minorHAnsi"/>
            <w:b/>
            <w:noProof/>
            <w:color w:val="000000"/>
            <w:sz w:val="20"/>
            <w:szCs w:val="20"/>
          </w:rPr>
          <w:delText>ALASAN HARUS SPESIFIK KE PILIHAN BRAND, BUKAN ALASAN MENGGUNAKAN ASURANSI SECARA UMUM</w:delText>
        </w:r>
      </w:del>
    </w:p>
    <w:tbl>
      <w:tblPr>
        <w:tblStyle w:val="TableGrid"/>
        <w:tblW w:w="10190" w:type="dxa"/>
        <w:tblInd w:w="426" w:type="dxa"/>
        <w:tblLook w:val="04A0" w:firstRow="1" w:lastRow="0" w:firstColumn="1" w:lastColumn="0" w:noHBand="0" w:noVBand="1"/>
      </w:tblPr>
      <w:tblGrid>
        <w:gridCol w:w="5095"/>
        <w:gridCol w:w="5095"/>
      </w:tblGrid>
      <w:tr w:rsidR="00B47233" w:rsidRPr="00D42454" w:rsidDel="00B154B3" w14:paraId="327A522A" w14:textId="067D3E58" w:rsidTr="00C409E1">
        <w:trPr>
          <w:trHeight w:val="72"/>
          <w:del w:id="1485" w:author="Fathi" w:date="2021-02-25T05:21:00Z"/>
        </w:trPr>
        <w:tc>
          <w:tcPr>
            <w:tcW w:w="5095" w:type="dxa"/>
          </w:tcPr>
          <w:p w14:paraId="6777D163" w14:textId="291802D7" w:rsidR="00B47233" w:rsidRPr="00D42454" w:rsidDel="00B154B3" w:rsidRDefault="00B47233">
            <w:pPr>
              <w:tabs>
                <w:tab w:val="left" w:pos="426"/>
              </w:tabs>
              <w:ind w:left="426" w:hanging="426"/>
              <w:contextualSpacing/>
              <w:jc w:val="both"/>
              <w:rPr>
                <w:del w:id="1486" w:author="Fathi" w:date="2021-02-25T05:21:00Z"/>
                <w:rFonts w:asciiTheme="minorHAnsi" w:hAnsiTheme="minorHAnsi" w:cstheme="minorHAnsi"/>
                <w:b/>
                <w:sz w:val="20"/>
                <w:szCs w:val="20"/>
                <w:lang w:val="en-US" w:eastAsia="en-US"/>
              </w:rPr>
              <w:pPrChange w:id="1487" w:author="Fathi" w:date="2021-02-25T05:21:00Z">
                <w:pPr>
                  <w:tabs>
                    <w:tab w:val="left" w:pos="426"/>
                  </w:tabs>
                  <w:ind w:right="180"/>
                  <w:contextualSpacing/>
                  <w:jc w:val="center"/>
                </w:pPr>
              </w:pPrChange>
            </w:pPr>
            <w:del w:id="1488" w:author="Fathi" w:date="2021-02-25T05:21:00Z">
              <w:r w:rsidDel="00B154B3">
                <w:rPr>
                  <w:rFonts w:asciiTheme="minorHAnsi" w:hAnsiTheme="minorHAnsi" w:cstheme="minorHAnsi"/>
                  <w:b/>
                  <w:sz w:val="20"/>
                  <w:szCs w:val="20"/>
                  <w:lang w:eastAsia="en-US"/>
                </w:rPr>
                <w:delText xml:space="preserve">Avrist </w:delText>
              </w:r>
            </w:del>
          </w:p>
        </w:tc>
        <w:tc>
          <w:tcPr>
            <w:tcW w:w="5095" w:type="dxa"/>
          </w:tcPr>
          <w:p w14:paraId="7AA8A2CB" w14:textId="23B233E3" w:rsidR="00B47233" w:rsidRPr="0076057D" w:rsidDel="00B154B3" w:rsidRDefault="00B47233">
            <w:pPr>
              <w:tabs>
                <w:tab w:val="left" w:pos="426"/>
              </w:tabs>
              <w:ind w:left="426" w:hanging="426"/>
              <w:contextualSpacing/>
              <w:jc w:val="both"/>
              <w:rPr>
                <w:del w:id="1489" w:author="Fathi" w:date="2021-02-25T05:21:00Z"/>
                <w:rFonts w:asciiTheme="minorHAnsi" w:hAnsiTheme="minorHAnsi" w:cstheme="minorHAnsi"/>
                <w:b/>
                <w:sz w:val="20"/>
                <w:szCs w:val="20"/>
                <w:lang w:eastAsia="en-US"/>
              </w:rPr>
              <w:pPrChange w:id="1490" w:author="Fathi" w:date="2021-02-25T05:21:00Z">
                <w:pPr>
                  <w:tabs>
                    <w:tab w:val="left" w:pos="426"/>
                  </w:tabs>
                  <w:ind w:right="180"/>
                  <w:contextualSpacing/>
                  <w:jc w:val="center"/>
                </w:pPr>
              </w:pPrChange>
            </w:pPr>
            <w:del w:id="1491" w:author="Fathi" w:date="2021-02-25T05:21:00Z">
              <w:r w:rsidRPr="0076057D" w:rsidDel="00B154B3">
                <w:rPr>
                  <w:rFonts w:asciiTheme="minorHAnsi" w:hAnsiTheme="minorHAnsi" w:cstheme="minorHAnsi"/>
                  <w:b/>
                  <w:sz w:val="20"/>
                  <w:szCs w:val="20"/>
                  <w:lang w:eastAsia="en-US"/>
                </w:rPr>
                <w:delText xml:space="preserve">..........  </w:delText>
              </w:r>
            </w:del>
          </w:p>
        </w:tc>
      </w:tr>
      <w:tr w:rsidR="00B47233" w:rsidDel="00B154B3" w14:paraId="5AA3562D" w14:textId="620C3CAF" w:rsidTr="001612A5">
        <w:trPr>
          <w:trHeight w:val="656"/>
          <w:del w:id="1492" w:author="Fathi" w:date="2021-02-25T05:21:00Z"/>
        </w:trPr>
        <w:tc>
          <w:tcPr>
            <w:tcW w:w="5095" w:type="dxa"/>
          </w:tcPr>
          <w:p w14:paraId="19AED806" w14:textId="0DCD7643" w:rsidR="00B47233" w:rsidDel="00B154B3" w:rsidRDefault="00B47233">
            <w:pPr>
              <w:tabs>
                <w:tab w:val="left" w:pos="426"/>
              </w:tabs>
              <w:ind w:left="426" w:hanging="426"/>
              <w:contextualSpacing/>
              <w:jc w:val="both"/>
              <w:rPr>
                <w:del w:id="1493" w:author="Fathi" w:date="2021-02-25T05:21:00Z"/>
                <w:rFonts w:asciiTheme="minorHAnsi" w:hAnsiTheme="minorHAnsi" w:cstheme="minorHAnsi"/>
                <w:sz w:val="20"/>
                <w:szCs w:val="20"/>
                <w:lang w:val="en-US" w:eastAsia="en-US"/>
              </w:rPr>
              <w:pPrChange w:id="1494" w:author="Fathi" w:date="2021-02-25T05:21:00Z">
                <w:pPr>
                  <w:tabs>
                    <w:tab w:val="left" w:pos="426"/>
                  </w:tabs>
                  <w:ind w:right="180"/>
                  <w:contextualSpacing/>
                </w:pPr>
              </w:pPrChange>
            </w:pPr>
          </w:p>
        </w:tc>
        <w:tc>
          <w:tcPr>
            <w:tcW w:w="5095" w:type="dxa"/>
          </w:tcPr>
          <w:p w14:paraId="63A20B96" w14:textId="1E3E95F9" w:rsidR="00B47233" w:rsidDel="00B154B3" w:rsidRDefault="00B47233">
            <w:pPr>
              <w:tabs>
                <w:tab w:val="left" w:pos="426"/>
              </w:tabs>
              <w:ind w:left="426" w:hanging="426"/>
              <w:contextualSpacing/>
              <w:jc w:val="both"/>
              <w:rPr>
                <w:del w:id="1495" w:author="Fathi" w:date="2021-02-25T05:21:00Z"/>
                <w:rFonts w:asciiTheme="minorHAnsi" w:hAnsiTheme="minorHAnsi" w:cstheme="minorHAnsi"/>
                <w:sz w:val="20"/>
                <w:szCs w:val="20"/>
                <w:lang w:val="en-US" w:eastAsia="en-US"/>
              </w:rPr>
              <w:pPrChange w:id="1496" w:author="Fathi" w:date="2021-02-25T05:21:00Z">
                <w:pPr>
                  <w:tabs>
                    <w:tab w:val="left" w:pos="426"/>
                  </w:tabs>
                  <w:ind w:right="180"/>
                  <w:contextualSpacing/>
                </w:pPr>
              </w:pPrChange>
            </w:pPr>
          </w:p>
        </w:tc>
      </w:tr>
    </w:tbl>
    <w:p w14:paraId="472DF0A3" w14:textId="0A80ED81" w:rsidR="00A31B65" w:rsidDel="00B154B3" w:rsidRDefault="00A31B65">
      <w:pPr>
        <w:tabs>
          <w:tab w:val="left" w:pos="426"/>
        </w:tabs>
        <w:ind w:left="426" w:hanging="426"/>
        <w:jc w:val="both"/>
        <w:rPr>
          <w:del w:id="1497" w:author="Fathi" w:date="2021-02-25T05:21:00Z"/>
          <w:rFonts w:asciiTheme="minorHAnsi" w:hAnsiTheme="minorHAnsi" w:cstheme="minorHAnsi"/>
          <w:sz w:val="20"/>
          <w:szCs w:val="20"/>
          <w:lang w:eastAsia="en-US"/>
        </w:rPr>
      </w:pPr>
    </w:p>
    <w:p w14:paraId="48757375" w14:textId="0EFF8887" w:rsidR="00993D1B" w:rsidDel="00B154B3" w:rsidRDefault="00AA6C3B">
      <w:pPr>
        <w:tabs>
          <w:tab w:val="left" w:pos="426"/>
        </w:tabs>
        <w:ind w:left="426" w:hanging="426"/>
        <w:jc w:val="both"/>
        <w:rPr>
          <w:del w:id="1498" w:author="Fathi" w:date="2021-02-25T05:21:00Z"/>
          <w:rFonts w:asciiTheme="minorHAnsi" w:hAnsiTheme="minorHAnsi" w:cstheme="minorHAnsi"/>
          <w:sz w:val="20"/>
          <w:szCs w:val="20"/>
          <w:lang w:eastAsia="en-US"/>
        </w:rPr>
      </w:pPr>
      <w:del w:id="1499" w:author="Fathi" w:date="2021-02-25T05:21:00Z">
        <w:r w:rsidDel="00B154B3">
          <w:rPr>
            <w:rFonts w:asciiTheme="minorHAnsi" w:hAnsiTheme="minorHAnsi" w:cstheme="minorHAnsi"/>
            <w:sz w:val="20"/>
            <w:szCs w:val="20"/>
            <w:lang w:eastAsia="en-US"/>
          </w:rPr>
          <w:delText>A</w:delText>
        </w:r>
        <w:r w:rsidR="00412BDA" w:rsidDel="00B154B3">
          <w:rPr>
            <w:rFonts w:asciiTheme="minorHAnsi" w:hAnsiTheme="minorHAnsi" w:cstheme="minorHAnsi"/>
            <w:sz w:val="20"/>
            <w:szCs w:val="20"/>
            <w:lang w:eastAsia="en-US"/>
          </w:rPr>
          <w:delText>7</w:delText>
        </w:r>
        <w:r w:rsidRPr="000A4928" w:rsidDel="00B154B3">
          <w:rPr>
            <w:rFonts w:asciiTheme="minorHAnsi" w:hAnsiTheme="minorHAnsi" w:cstheme="minorHAnsi"/>
            <w:sz w:val="20"/>
            <w:szCs w:val="20"/>
            <w:lang w:eastAsia="en-US"/>
          </w:rPr>
          <w:delText>.</w:delText>
        </w:r>
        <w:r w:rsidRPr="000A4928" w:rsidDel="00B154B3">
          <w:rPr>
            <w:rFonts w:asciiTheme="minorHAnsi" w:hAnsiTheme="minorHAnsi" w:cstheme="minorHAnsi"/>
            <w:sz w:val="20"/>
            <w:szCs w:val="20"/>
            <w:lang w:eastAsia="en-US"/>
          </w:rPr>
          <w:tab/>
        </w:r>
        <w:r w:rsidDel="00B154B3">
          <w:rPr>
            <w:rFonts w:asciiTheme="minorHAnsi" w:hAnsiTheme="minorHAnsi" w:cstheme="minorHAnsi"/>
            <w:sz w:val="20"/>
            <w:szCs w:val="20"/>
            <w:lang w:eastAsia="en-US"/>
          </w:rPr>
          <w:delText>Berikut ini kami akan meminta Anda untuk menyebutkan kontak layanan mana sajakah yang Anda alami terhadap ... (</w:delText>
        </w:r>
        <w:r w:rsidR="00381611" w:rsidDel="00B154B3">
          <w:rPr>
            <w:rFonts w:asciiTheme="minorHAnsi" w:hAnsiTheme="minorHAnsi" w:cstheme="minorHAnsi"/>
            <w:b/>
            <w:sz w:val="20"/>
            <w:szCs w:val="20"/>
            <w:lang w:eastAsia="en-US"/>
          </w:rPr>
          <w:delText xml:space="preserve">BACAKAN JAWABAN RESPONDEN DI </w:delText>
        </w:r>
        <w:r w:rsidR="00150808" w:rsidDel="00B154B3">
          <w:rPr>
            <w:rFonts w:asciiTheme="minorHAnsi" w:hAnsiTheme="minorHAnsi" w:cstheme="minorHAnsi"/>
            <w:b/>
            <w:sz w:val="20"/>
            <w:szCs w:val="20"/>
            <w:lang w:eastAsia="en-US"/>
          </w:rPr>
          <w:delText>A</w:delText>
        </w:r>
        <w:r w:rsidR="00AC56ED" w:rsidDel="00B154B3">
          <w:rPr>
            <w:rFonts w:asciiTheme="minorHAnsi" w:hAnsiTheme="minorHAnsi" w:cstheme="minorHAnsi"/>
            <w:b/>
            <w:sz w:val="20"/>
            <w:szCs w:val="20"/>
            <w:lang w:eastAsia="en-US"/>
          </w:rPr>
          <w:delText>5</w:delText>
        </w:r>
        <w:r w:rsidRPr="0029762D" w:rsidDel="00B154B3">
          <w:rPr>
            <w:rFonts w:asciiTheme="minorHAnsi" w:hAnsiTheme="minorHAnsi" w:cstheme="minorHAnsi"/>
            <w:b/>
            <w:sz w:val="20"/>
            <w:szCs w:val="20"/>
            <w:lang w:eastAsia="en-US"/>
          </w:rPr>
          <w:delText xml:space="preserve"> / REKAP MEREK</w:delText>
        </w:r>
        <w:r w:rsidDel="00B154B3">
          <w:rPr>
            <w:rFonts w:asciiTheme="minorHAnsi" w:hAnsiTheme="minorHAnsi" w:cstheme="minorHAnsi"/>
            <w:sz w:val="20"/>
            <w:szCs w:val="20"/>
            <w:lang w:eastAsia="en-US"/>
          </w:rPr>
          <w:delText>). (</w:delText>
        </w:r>
        <w:r w:rsidRPr="0029762D" w:rsidDel="00B154B3">
          <w:rPr>
            <w:rFonts w:asciiTheme="minorHAnsi" w:hAnsiTheme="minorHAnsi" w:cstheme="minorHAnsi"/>
            <w:b/>
            <w:sz w:val="20"/>
            <w:szCs w:val="20"/>
            <w:lang w:eastAsia="en-US"/>
          </w:rPr>
          <w:delText>Bisa M</w:delText>
        </w:r>
        <w:r w:rsidDel="00B154B3">
          <w:rPr>
            <w:rFonts w:asciiTheme="minorHAnsi" w:hAnsiTheme="minorHAnsi" w:cstheme="minorHAnsi"/>
            <w:sz w:val="20"/>
            <w:szCs w:val="20"/>
            <w:lang w:eastAsia="en-US"/>
          </w:rPr>
          <w:delText>)</w:delText>
        </w:r>
        <w:r w:rsidDel="00B154B3">
          <w:rPr>
            <w:rFonts w:asciiTheme="minorHAnsi" w:hAnsiTheme="minorHAnsi" w:cstheme="minorHAnsi"/>
            <w:sz w:val="20"/>
            <w:szCs w:val="20"/>
            <w:lang w:eastAsia="en-US"/>
          </w:rPr>
          <w:tab/>
        </w:r>
      </w:del>
    </w:p>
    <w:tbl>
      <w:tblPr>
        <w:tblStyle w:val="TableGrid"/>
        <w:tblW w:w="0" w:type="auto"/>
        <w:tblInd w:w="426" w:type="dxa"/>
        <w:tblLook w:val="04A0" w:firstRow="1" w:lastRow="0" w:firstColumn="1" w:lastColumn="0" w:noHBand="0" w:noVBand="1"/>
      </w:tblPr>
      <w:tblGrid>
        <w:gridCol w:w="6628"/>
        <w:gridCol w:w="992"/>
        <w:gridCol w:w="2112"/>
      </w:tblGrid>
      <w:tr w:rsidR="00AA6C3B" w:rsidRPr="00E179CA" w:rsidDel="00B154B3" w14:paraId="05B8C16B" w14:textId="5FAD0CC7" w:rsidTr="00AD5BB1">
        <w:trPr>
          <w:trHeight w:val="249"/>
          <w:del w:id="1500" w:author="Fathi" w:date="2021-02-25T05:21:00Z"/>
        </w:trPr>
        <w:tc>
          <w:tcPr>
            <w:tcW w:w="6628" w:type="dxa"/>
            <w:shd w:val="clear" w:color="auto" w:fill="auto"/>
          </w:tcPr>
          <w:p w14:paraId="5CDB2BF7" w14:textId="3F91BCB2" w:rsidR="00AA6C3B" w:rsidRPr="00D85353" w:rsidDel="00B154B3" w:rsidRDefault="00AA6C3B">
            <w:pPr>
              <w:ind w:left="426" w:hanging="426"/>
              <w:jc w:val="both"/>
              <w:rPr>
                <w:del w:id="1501" w:author="Fathi" w:date="2021-02-25T05:21:00Z"/>
                <w:rFonts w:asciiTheme="minorHAnsi" w:hAnsiTheme="minorHAnsi" w:cstheme="minorHAnsi"/>
                <w:b/>
                <w:noProof/>
                <w:sz w:val="20"/>
                <w:szCs w:val="20"/>
              </w:rPr>
              <w:pPrChange w:id="1502" w:author="Fathi" w:date="2021-02-25T05:21:00Z">
                <w:pPr>
                  <w:jc w:val="center"/>
                </w:pPr>
              </w:pPrChange>
            </w:pPr>
            <w:del w:id="1503" w:author="Fathi" w:date="2021-02-25T05:21:00Z">
              <w:r w:rsidDel="00B154B3">
                <w:rPr>
                  <w:rFonts w:asciiTheme="minorHAnsi" w:hAnsiTheme="minorHAnsi" w:cstheme="minorHAnsi"/>
                  <w:b/>
                  <w:noProof/>
                  <w:sz w:val="20"/>
                  <w:szCs w:val="20"/>
                </w:rPr>
                <w:delText>KONTAK LAYANAN</w:delText>
              </w:r>
            </w:del>
          </w:p>
        </w:tc>
        <w:tc>
          <w:tcPr>
            <w:tcW w:w="992" w:type="dxa"/>
            <w:shd w:val="clear" w:color="auto" w:fill="auto"/>
          </w:tcPr>
          <w:p w14:paraId="5F32821D" w14:textId="1B19F63A" w:rsidR="00AA6C3B" w:rsidRPr="00D85353" w:rsidDel="00B154B3" w:rsidRDefault="00AA6C3B">
            <w:pPr>
              <w:ind w:left="426" w:hanging="426"/>
              <w:jc w:val="both"/>
              <w:rPr>
                <w:del w:id="1504" w:author="Fathi" w:date="2021-02-25T05:21:00Z"/>
                <w:rFonts w:asciiTheme="minorHAnsi" w:hAnsiTheme="minorHAnsi" w:cstheme="minorHAnsi"/>
                <w:b/>
                <w:noProof/>
                <w:sz w:val="20"/>
                <w:szCs w:val="20"/>
              </w:rPr>
              <w:pPrChange w:id="1505" w:author="Fathi" w:date="2021-02-25T05:21:00Z">
                <w:pPr>
                  <w:jc w:val="center"/>
                </w:pPr>
              </w:pPrChange>
            </w:pPr>
            <w:del w:id="1506" w:author="Fathi" w:date="2021-02-25T05:21:00Z">
              <w:r w:rsidRPr="00D85353" w:rsidDel="00B154B3">
                <w:rPr>
                  <w:rFonts w:asciiTheme="minorHAnsi" w:hAnsiTheme="minorHAnsi" w:cstheme="minorHAnsi"/>
                  <w:b/>
                  <w:noProof/>
                  <w:sz w:val="20"/>
                  <w:szCs w:val="20"/>
                </w:rPr>
                <w:delText>Avrist</w:delText>
              </w:r>
            </w:del>
          </w:p>
        </w:tc>
        <w:tc>
          <w:tcPr>
            <w:tcW w:w="2112" w:type="dxa"/>
            <w:shd w:val="clear" w:color="auto" w:fill="auto"/>
          </w:tcPr>
          <w:p w14:paraId="2FB67524" w14:textId="1EDB5733" w:rsidR="00AA6C3B" w:rsidRPr="0076057D" w:rsidDel="00B154B3" w:rsidRDefault="00392EE4">
            <w:pPr>
              <w:ind w:left="426" w:hanging="426"/>
              <w:jc w:val="both"/>
              <w:rPr>
                <w:del w:id="1507" w:author="Fathi" w:date="2021-02-25T05:21:00Z"/>
                <w:rFonts w:asciiTheme="minorHAnsi" w:hAnsiTheme="minorHAnsi" w:cstheme="minorHAnsi"/>
                <w:b/>
                <w:noProof/>
                <w:sz w:val="20"/>
                <w:szCs w:val="20"/>
              </w:rPr>
              <w:pPrChange w:id="1508" w:author="Fathi" w:date="2021-02-25T05:21:00Z">
                <w:pPr>
                  <w:jc w:val="center"/>
                </w:pPr>
              </w:pPrChange>
            </w:pPr>
            <w:del w:id="1509" w:author="Fathi" w:date="2021-02-25T05:21:00Z">
              <w:r w:rsidRPr="0076057D" w:rsidDel="00B154B3">
                <w:rPr>
                  <w:rFonts w:asciiTheme="minorHAnsi" w:hAnsiTheme="minorHAnsi" w:cstheme="minorHAnsi"/>
                  <w:b/>
                  <w:noProof/>
                  <w:sz w:val="20"/>
                  <w:szCs w:val="20"/>
                </w:rPr>
                <w:delText xml:space="preserve">............... </w:delText>
              </w:r>
            </w:del>
          </w:p>
        </w:tc>
      </w:tr>
      <w:tr w:rsidR="00AA6C3B" w:rsidDel="00B154B3" w14:paraId="20D15DEF" w14:textId="5E063A81" w:rsidTr="00AD5BB1">
        <w:trPr>
          <w:trHeight w:val="261"/>
          <w:del w:id="1510" w:author="Fathi" w:date="2021-02-25T05:21:00Z"/>
        </w:trPr>
        <w:tc>
          <w:tcPr>
            <w:tcW w:w="6628" w:type="dxa"/>
          </w:tcPr>
          <w:p w14:paraId="1BE0E975" w14:textId="16C58860" w:rsidR="00AA6C3B" w:rsidDel="00B154B3" w:rsidRDefault="00AA6C3B">
            <w:pPr>
              <w:ind w:left="426" w:hanging="426"/>
              <w:jc w:val="both"/>
              <w:rPr>
                <w:del w:id="1511" w:author="Fathi" w:date="2021-02-25T05:21:00Z"/>
                <w:rFonts w:asciiTheme="minorHAnsi" w:hAnsiTheme="minorHAnsi" w:cstheme="minorHAnsi"/>
                <w:noProof/>
                <w:color w:val="000000"/>
                <w:sz w:val="20"/>
                <w:szCs w:val="20"/>
              </w:rPr>
              <w:pPrChange w:id="1512" w:author="Fathi" w:date="2021-02-25T05:21:00Z">
                <w:pPr>
                  <w:jc w:val="both"/>
                </w:pPr>
              </w:pPrChange>
            </w:pPr>
            <w:del w:id="1513" w:author="Fathi" w:date="2021-02-25T05:21:00Z">
              <w:r w:rsidDel="00B154B3">
                <w:rPr>
                  <w:rFonts w:asciiTheme="minorHAnsi" w:hAnsiTheme="minorHAnsi" w:cstheme="minorHAnsi"/>
                  <w:noProof/>
                  <w:color w:val="000000"/>
                  <w:sz w:val="20"/>
                  <w:szCs w:val="20"/>
                </w:rPr>
                <w:delText xml:space="preserve">Telepon ke Call Center </w:delText>
              </w:r>
            </w:del>
          </w:p>
        </w:tc>
        <w:tc>
          <w:tcPr>
            <w:tcW w:w="992" w:type="dxa"/>
          </w:tcPr>
          <w:p w14:paraId="1E690134" w14:textId="280590BF" w:rsidR="00AA6C3B" w:rsidDel="00B154B3" w:rsidRDefault="00AA6C3B">
            <w:pPr>
              <w:ind w:left="426" w:hanging="426"/>
              <w:jc w:val="both"/>
              <w:rPr>
                <w:del w:id="1514" w:author="Fathi" w:date="2021-02-25T05:21:00Z"/>
                <w:rFonts w:asciiTheme="minorHAnsi" w:hAnsiTheme="minorHAnsi" w:cstheme="minorHAnsi"/>
                <w:noProof/>
                <w:color w:val="000000"/>
                <w:sz w:val="20"/>
                <w:szCs w:val="20"/>
              </w:rPr>
              <w:pPrChange w:id="1515" w:author="Fathi" w:date="2021-02-25T05:21:00Z">
                <w:pPr>
                  <w:jc w:val="center"/>
                </w:pPr>
              </w:pPrChange>
            </w:pPr>
            <w:del w:id="1516" w:author="Fathi" w:date="2021-02-25T05:21:00Z">
              <w:r w:rsidDel="00B154B3">
                <w:rPr>
                  <w:rFonts w:asciiTheme="minorHAnsi" w:hAnsiTheme="minorHAnsi" w:cstheme="minorHAnsi"/>
                  <w:noProof/>
                  <w:color w:val="000000"/>
                  <w:sz w:val="20"/>
                  <w:szCs w:val="20"/>
                </w:rPr>
                <w:delText>1</w:delText>
              </w:r>
            </w:del>
          </w:p>
        </w:tc>
        <w:tc>
          <w:tcPr>
            <w:tcW w:w="2112" w:type="dxa"/>
          </w:tcPr>
          <w:p w14:paraId="3D5FD73F" w14:textId="18ADC90A" w:rsidR="00AA6C3B" w:rsidRPr="0076057D" w:rsidDel="00B154B3" w:rsidRDefault="00AA6C3B">
            <w:pPr>
              <w:ind w:left="426" w:hanging="426"/>
              <w:jc w:val="both"/>
              <w:rPr>
                <w:del w:id="1517" w:author="Fathi" w:date="2021-02-25T05:21:00Z"/>
                <w:rFonts w:asciiTheme="minorHAnsi" w:hAnsiTheme="minorHAnsi" w:cstheme="minorHAnsi"/>
                <w:noProof/>
                <w:color w:val="000000"/>
                <w:sz w:val="20"/>
                <w:szCs w:val="20"/>
              </w:rPr>
              <w:pPrChange w:id="1518" w:author="Fathi" w:date="2021-02-25T05:21:00Z">
                <w:pPr>
                  <w:jc w:val="center"/>
                </w:pPr>
              </w:pPrChange>
            </w:pPr>
            <w:del w:id="1519" w:author="Fathi" w:date="2021-02-25T05:21:00Z">
              <w:r w:rsidRPr="0076057D" w:rsidDel="00B154B3">
                <w:rPr>
                  <w:rFonts w:asciiTheme="minorHAnsi" w:hAnsiTheme="minorHAnsi" w:cstheme="minorHAnsi"/>
                  <w:noProof/>
                  <w:color w:val="000000"/>
                  <w:sz w:val="20"/>
                  <w:szCs w:val="20"/>
                </w:rPr>
                <w:delText>1</w:delText>
              </w:r>
            </w:del>
          </w:p>
        </w:tc>
      </w:tr>
      <w:tr w:rsidR="00AA6C3B" w:rsidDel="00B154B3" w14:paraId="7E1EB32C" w14:textId="059EB9FA" w:rsidTr="00AD5BB1">
        <w:trPr>
          <w:trHeight w:val="249"/>
          <w:del w:id="1520" w:author="Fathi" w:date="2021-02-25T05:21:00Z"/>
        </w:trPr>
        <w:tc>
          <w:tcPr>
            <w:tcW w:w="6628" w:type="dxa"/>
          </w:tcPr>
          <w:p w14:paraId="1B0D6FB2" w14:textId="4622D3EF" w:rsidR="00AA6C3B" w:rsidRPr="00CA2C17" w:rsidDel="00B154B3" w:rsidRDefault="00DA2B3F">
            <w:pPr>
              <w:ind w:left="426" w:hanging="426"/>
              <w:jc w:val="both"/>
              <w:rPr>
                <w:del w:id="1521" w:author="Fathi" w:date="2021-02-25T05:21:00Z"/>
                <w:rFonts w:asciiTheme="minorHAnsi" w:hAnsiTheme="minorHAnsi" w:cstheme="minorHAnsi"/>
                <w:noProof/>
                <w:color w:val="000000"/>
                <w:sz w:val="20"/>
                <w:szCs w:val="20"/>
                <w:lang w:val="en-US"/>
              </w:rPr>
              <w:pPrChange w:id="1522" w:author="Fathi" w:date="2021-02-25T05:21:00Z">
                <w:pPr>
                  <w:jc w:val="both"/>
                </w:pPr>
              </w:pPrChange>
            </w:pPr>
            <w:del w:id="1523" w:author="Fathi" w:date="2021-02-25T05:21:00Z">
              <w:r w:rsidDel="00B154B3">
                <w:rPr>
                  <w:rFonts w:asciiTheme="minorHAnsi" w:hAnsiTheme="minorHAnsi" w:cstheme="minorHAnsi"/>
                  <w:noProof/>
                  <w:color w:val="000000"/>
                  <w:sz w:val="20"/>
                  <w:szCs w:val="20"/>
                  <w:lang w:val="en-US"/>
                </w:rPr>
                <w:delText>Mengunjungi</w:delText>
              </w:r>
              <w:r w:rsidR="00AA6C3B" w:rsidDel="00B154B3">
                <w:rPr>
                  <w:rFonts w:asciiTheme="minorHAnsi" w:hAnsiTheme="minorHAnsi" w:cstheme="minorHAnsi"/>
                  <w:noProof/>
                  <w:color w:val="000000"/>
                  <w:sz w:val="20"/>
                  <w:szCs w:val="20"/>
                </w:rPr>
                <w:delText xml:space="preserve"> </w:delText>
              </w:r>
              <w:r w:rsidR="00616600" w:rsidDel="00B154B3">
                <w:rPr>
                  <w:rFonts w:asciiTheme="minorHAnsi" w:hAnsiTheme="minorHAnsi" w:cstheme="minorHAnsi"/>
                  <w:noProof/>
                  <w:color w:val="000000"/>
                  <w:sz w:val="20"/>
                  <w:szCs w:val="20"/>
                </w:rPr>
                <w:delText>Kantor Cabang</w:delText>
              </w:r>
              <w:r w:rsidR="00CA2C17" w:rsidDel="00B154B3">
                <w:rPr>
                  <w:rFonts w:asciiTheme="minorHAnsi" w:hAnsiTheme="minorHAnsi" w:cstheme="minorHAnsi"/>
                  <w:noProof/>
                  <w:color w:val="000000"/>
                  <w:sz w:val="20"/>
                  <w:szCs w:val="20"/>
                  <w:lang w:val="en-US"/>
                </w:rPr>
                <w:delText xml:space="preserve"> / Kantor Penjualan</w:delText>
              </w:r>
            </w:del>
          </w:p>
        </w:tc>
        <w:tc>
          <w:tcPr>
            <w:tcW w:w="992" w:type="dxa"/>
          </w:tcPr>
          <w:p w14:paraId="6D82B948" w14:textId="6970D574" w:rsidR="00AA6C3B" w:rsidDel="00B154B3" w:rsidRDefault="00AA6C3B">
            <w:pPr>
              <w:ind w:left="426" w:hanging="426"/>
              <w:jc w:val="both"/>
              <w:rPr>
                <w:del w:id="1524" w:author="Fathi" w:date="2021-02-25T05:21:00Z"/>
                <w:rFonts w:asciiTheme="minorHAnsi" w:hAnsiTheme="minorHAnsi" w:cstheme="minorHAnsi"/>
                <w:noProof/>
                <w:color w:val="000000"/>
                <w:sz w:val="20"/>
                <w:szCs w:val="20"/>
              </w:rPr>
              <w:pPrChange w:id="1525" w:author="Fathi" w:date="2021-02-25T05:21:00Z">
                <w:pPr>
                  <w:jc w:val="center"/>
                </w:pPr>
              </w:pPrChange>
            </w:pPr>
            <w:del w:id="1526" w:author="Fathi" w:date="2021-02-25T05:21:00Z">
              <w:r w:rsidDel="00B154B3">
                <w:rPr>
                  <w:rFonts w:asciiTheme="minorHAnsi" w:hAnsiTheme="minorHAnsi" w:cstheme="minorHAnsi"/>
                  <w:noProof/>
                  <w:color w:val="000000"/>
                  <w:sz w:val="20"/>
                  <w:szCs w:val="20"/>
                </w:rPr>
                <w:delText>2</w:delText>
              </w:r>
            </w:del>
          </w:p>
        </w:tc>
        <w:tc>
          <w:tcPr>
            <w:tcW w:w="2112" w:type="dxa"/>
          </w:tcPr>
          <w:p w14:paraId="4B0AF325" w14:textId="76C1D895" w:rsidR="00AA6C3B" w:rsidRPr="0076057D" w:rsidDel="00B154B3" w:rsidRDefault="00AA6C3B">
            <w:pPr>
              <w:ind w:left="426" w:hanging="426"/>
              <w:jc w:val="both"/>
              <w:rPr>
                <w:del w:id="1527" w:author="Fathi" w:date="2021-02-25T05:21:00Z"/>
                <w:rFonts w:asciiTheme="minorHAnsi" w:hAnsiTheme="minorHAnsi" w:cstheme="minorHAnsi"/>
                <w:noProof/>
                <w:color w:val="000000"/>
                <w:sz w:val="20"/>
                <w:szCs w:val="20"/>
              </w:rPr>
              <w:pPrChange w:id="1528" w:author="Fathi" w:date="2021-02-25T05:21:00Z">
                <w:pPr>
                  <w:jc w:val="center"/>
                </w:pPr>
              </w:pPrChange>
            </w:pPr>
            <w:del w:id="1529" w:author="Fathi" w:date="2021-02-25T05:21:00Z">
              <w:r w:rsidRPr="0076057D" w:rsidDel="00B154B3">
                <w:rPr>
                  <w:rFonts w:asciiTheme="minorHAnsi" w:hAnsiTheme="minorHAnsi" w:cstheme="minorHAnsi"/>
                  <w:noProof/>
                  <w:color w:val="000000"/>
                  <w:sz w:val="20"/>
                  <w:szCs w:val="20"/>
                </w:rPr>
                <w:delText>2</w:delText>
              </w:r>
            </w:del>
          </w:p>
        </w:tc>
      </w:tr>
      <w:tr w:rsidR="00AA6C3B" w:rsidDel="00B154B3" w14:paraId="1A0D0715" w14:textId="7B5BD526" w:rsidTr="00DA6C3E">
        <w:trPr>
          <w:trHeight w:val="242"/>
          <w:del w:id="1530" w:author="Fathi" w:date="2021-02-25T05:21:00Z"/>
        </w:trPr>
        <w:tc>
          <w:tcPr>
            <w:tcW w:w="6628" w:type="dxa"/>
          </w:tcPr>
          <w:p w14:paraId="7ACC8BED" w14:textId="1C7CB35E" w:rsidR="00AA6C3B" w:rsidRPr="0076057D" w:rsidDel="00B154B3" w:rsidRDefault="00DD43BC">
            <w:pPr>
              <w:ind w:left="426" w:hanging="426"/>
              <w:jc w:val="both"/>
              <w:rPr>
                <w:del w:id="1531" w:author="Fathi" w:date="2021-02-25T05:21:00Z"/>
                <w:rFonts w:asciiTheme="minorHAnsi" w:hAnsiTheme="minorHAnsi" w:cstheme="minorHAnsi"/>
                <w:noProof/>
                <w:color w:val="000000"/>
                <w:sz w:val="20"/>
                <w:szCs w:val="20"/>
              </w:rPr>
              <w:pPrChange w:id="1532" w:author="Fathi" w:date="2021-02-25T05:21:00Z">
                <w:pPr>
                  <w:jc w:val="both"/>
                </w:pPr>
              </w:pPrChange>
            </w:pPr>
            <w:del w:id="1533" w:author="Fathi" w:date="2021-02-25T05:21:00Z">
              <w:r w:rsidDel="00B154B3">
                <w:rPr>
                  <w:rFonts w:asciiTheme="minorHAnsi" w:hAnsiTheme="minorHAnsi" w:cstheme="minorHAnsi"/>
                  <w:noProof/>
                  <w:color w:val="000000"/>
                  <w:sz w:val="20"/>
                  <w:szCs w:val="20"/>
                  <w:lang w:val="en-US"/>
                </w:rPr>
                <w:delText xml:space="preserve">Mengunjungi </w:delText>
              </w:r>
              <w:r w:rsidR="00AA6C3B" w:rsidRPr="0076057D" w:rsidDel="00B154B3">
                <w:rPr>
                  <w:rFonts w:asciiTheme="minorHAnsi" w:hAnsiTheme="minorHAnsi" w:cstheme="minorHAnsi"/>
                  <w:noProof/>
                  <w:color w:val="000000"/>
                  <w:sz w:val="20"/>
                  <w:szCs w:val="20"/>
                </w:rPr>
                <w:delText xml:space="preserve">Website Perusahaan </w:delText>
              </w:r>
            </w:del>
          </w:p>
        </w:tc>
        <w:tc>
          <w:tcPr>
            <w:tcW w:w="992" w:type="dxa"/>
          </w:tcPr>
          <w:p w14:paraId="14210780" w14:textId="6997325B" w:rsidR="00AA6C3B" w:rsidRPr="0076057D" w:rsidDel="00B154B3" w:rsidRDefault="00AA6C3B">
            <w:pPr>
              <w:ind w:left="426" w:hanging="426"/>
              <w:jc w:val="both"/>
              <w:rPr>
                <w:del w:id="1534" w:author="Fathi" w:date="2021-02-25T05:21:00Z"/>
                <w:rFonts w:asciiTheme="minorHAnsi" w:hAnsiTheme="minorHAnsi" w:cstheme="minorHAnsi"/>
                <w:noProof/>
                <w:color w:val="000000"/>
                <w:sz w:val="20"/>
                <w:szCs w:val="20"/>
              </w:rPr>
              <w:pPrChange w:id="1535" w:author="Fathi" w:date="2021-02-25T05:21:00Z">
                <w:pPr>
                  <w:jc w:val="center"/>
                </w:pPr>
              </w:pPrChange>
            </w:pPr>
            <w:del w:id="1536" w:author="Fathi" w:date="2021-02-25T05:21:00Z">
              <w:r w:rsidRPr="0076057D" w:rsidDel="00B154B3">
                <w:rPr>
                  <w:rFonts w:asciiTheme="minorHAnsi" w:hAnsiTheme="minorHAnsi" w:cstheme="minorHAnsi"/>
                  <w:noProof/>
                  <w:color w:val="000000"/>
                  <w:sz w:val="20"/>
                  <w:szCs w:val="20"/>
                </w:rPr>
                <w:delText>3</w:delText>
              </w:r>
            </w:del>
          </w:p>
        </w:tc>
        <w:tc>
          <w:tcPr>
            <w:tcW w:w="2112" w:type="dxa"/>
          </w:tcPr>
          <w:p w14:paraId="52296B7A" w14:textId="38B10D66" w:rsidR="00AA6C3B" w:rsidRPr="0076057D" w:rsidDel="00B154B3" w:rsidRDefault="00AA6C3B">
            <w:pPr>
              <w:ind w:left="426" w:hanging="426"/>
              <w:jc w:val="both"/>
              <w:rPr>
                <w:del w:id="1537" w:author="Fathi" w:date="2021-02-25T05:21:00Z"/>
                <w:rFonts w:asciiTheme="minorHAnsi" w:hAnsiTheme="minorHAnsi" w:cstheme="minorHAnsi"/>
                <w:noProof/>
                <w:color w:val="000000"/>
                <w:sz w:val="20"/>
                <w:szCs w:val="20"/>
              </w:rPr>
              <w:pPrChange w:id="1538" w:author="Fathi" w:date="2021-02-25T05:21:00Z">
                <w:pPr>
                  <w:jc w:val="center"/>
                </w:pPr>
              </w:pPrChange>
            </w:pPr>
            <w:del w:id="1539" w:author="Fathi" w:date="2021-02-25T05:21:00Z">
              <w:r w:rsidRPr="0076057D" w:rsidDel="00B154B3">
                <w:rPr>
                  <w:rFonts w:asciiTheme="minorHAnsi" w:hAnsiTheme="minorHAnsi" w:cstheme="minorHAnsi"/>
                  <w:noProof/>
                  <w:color w:val="000000"/>
                  <w:sz w:val="20"/>
                  <w:szCs w:val="20"/>
                </w:rPr>
                <w:delText>3</w:delText>
              </w:r>
            </w:del>
          </w:p>
        </w:tc>
      </w:tr>
      <w:tr w:rsidR="00AA6C3B" w:rsidDel="00B154B3" w14:paraId="3DAC41D3" w14:textId="21F59036" w:rsidTr="00AD5BB1">
        <w:trPr>
          <w:trHeight w:val="261"/>
          <w:del w:id="1540" w:author="Fathi" w:date="2021-02-25T05:21:00Z"/>
        </w:trPr>
        <w:tc>
          <w:tcPr>
            <w:tcW w:w="6628" w:type="dxa"/>
          </w:tcPr>
          <w:p w14:paraId="00D5695B" w14:textId="2D952E6E" w:rsidR="00AA6C3B" w:rsidRPr="0076057D" w:rsidDel="00B154B3" w:rsidRDefault="00DA6C3E">
            <w:pPr>
              <w:ind w:left="426" w:hanging="426"/>
              <w:jc w:val="both"/>
              <w:rPr>
                <w:del w:id="1541" w:author="Fathi" w:date="2021-02-25T05:21:00Z"/>
                <w:rFonts w:asciiTheme="minorHAnsi" w:hAnsiTheme="minorHAnsi" w:cstheme="minorHAnsi"/>
                <w:noProof/>
                <w:color w:val="000000"/>
                <w:sz w:val="20"/>
                <w:szCs w:val="20"/>
                <w:lang w:val="en-US"/>
              </w:rPr>
              <w:pPrChange w:id="1542" w:author="Fathi" w:date="2021-02-25T05:21:00Z">
                <w:pPr>
                  <w:jc w:val="both"/>
                </w:pPr>
              </w:pPrChange>
            </w:pPr>
            <w:del w:id="1543" w:author="Fathi" w:date="2021-02-25T05:21:00Z">
              <w:r w:rsidRPr="0076057D" w:rsidDel="00B154B3">
                <w:rPr>
                  <w:rFonts w:asciiTheme="minorHAnsi" w:hAnsiTheme="minorHAnsi" w:cstheme="minorHAnsi"/>
                  <w:noProof/>
                  <w:color w:val="000000"/>
                  <w:sz w:val="20"/>
                  <w:szCs w:val="20"/>
                  <w:lang w:val="en-US"/>
                </w:rPr>
                <w:delText>Agent</w:delText>
              </w:r>
              <w:r w:rsidR="00AA6C3B" w:rsidRPr="0076057D" w:rsidDel="00B154B3">
                <w:rPr>
                  <w:rFonts w:asciiTheme="minorHAnsi" w:hAnsiTheme="minorHAnsi" w:cstheme="minorHAnsi"/>
                  <w:noProof/>
                  <w:color w:val="000000"/>
                  <w:sz w:val="20"/>
                  <w:szCs w:val="20"/>
                </w:rPr>
                <w:delText xml:space="preserve"> / </w:delText>
              </w:r>
              <w:r w:rsidRPr="0076057D" w:rsidDel="00B154B3">
                <w:rPr>
                  <w:rFonts w:asciiTheme="minorHAnsi" w:hAnsiTheme="minorHAnsi" w:cstheme="minorHAnsi"/>
                  <w:noProof/>
                  <w:color w:val="000000"/>
                  <w:sz w:val="20"/>
                  <w:szCs w:val="20"/>
                  <w:lang w:val="en-US"/>
                </w:rPr>
                <w:delText>Sales</w:delText>
              </w:r>
              <w:r w:rsidR="00AA6C3B" w:rsidRPr="0076057D" w:rsidDel="00B154B3">
                <w:rPr>
                  <w:rFonts w:asciiTheme="minorHAnsi" w:hAnsiTheme="minorHAnsi" w:cstheme="minorHAnsi"/>
                  <w:noProof/>
                  <w:color w:val="000000"/>
                  <w:sz w:val="20"/>
                  <w:szCs w:val="20"/>
                </w:rPr>
                <w:delText xml:space="preserve"> Officer</w:delText>
              </w:r>
            </w:del>
          </w:p>
        </w:tc>
        <w:tc>
          <w:tcPr>
            <w:tcW w:w="992" w:type="dxa"/>
          </w:tcPr>
          <w:p w14:paraId="1637686E" w14:textId="0D52171D" w:rsidR="00AA6C3B" w:rsidRPr="0076057D" w:rsidDel="00B154B3" w:rsidRDefault="00AA6C3B">
            <w:pPr>
              <w:ind w:left="426" w:hanging="426"/>
              <w:jc w:val="both"/>
              <w:rPr>
                <w:del w:id="1544" w:author="Fathi" w:date="2021-02-25T05:21:00Z"/>
                <w:rFonts w:asciiTheme="minorHAnsi" w:hAnsiTheme="minorHAnsi" w:cstheme="minorHAnsi"/>
                <w:noProof/>
                <w:color w:val="000000"/>
                <w:sz w:val="20"/>
                <w:szCs w:val="20"/>
              </w:rPr>
              <w:pPrChange w:id="1545" w:author="Fathi" w:date="2021-02-25T05:21:00Z">
                <w:pPr>
                  <w:jc w:val="center"/>
                </w:pPr>
              </w:pPrChange>
            </w:pPr>
            <w:del w:id="1546" w:author="Fathi" w:date="2021-02-25T05:21:00Z">
              <w:r w:rsidRPr="0076057D" w:rsidDel="00B154B3">
                <w:rPr>
                  <w:rFonts w:asciiTheme="minorHAnsi" w:hAnsiTheme="minorHAnsi" w:cstheme="minorHAnsi"/>
                  <w:noProof/>
                  <w:color w:val="000000"/>
                  <w:sz w:val="20"/>
                  <w:szCs w:val="20"/>
                </w:rPr>
                <w:delText>4</w:delText>
              </w:r>
            </w:del>
          </w:p>
        </w:tc>
        <w:tc>
          <w:tcPr>
            <w:tcW w:w="2112" w:type="dxa"/>
          </w:tcPr>
          <w:p w14:paraId="66AE096B" w14:textId="34D9C8B5" w:rsidR="00AA6C3B" w:rsidRPr="0076057D" w:rsidDel="00B154B3" w:rsidRDefault="00AA6C3B">
            <w:pPr>
              <w:ind w:left="426" w:hanging="426"/>
              <w:jc w:val="both"/>
              <w:rPr>
                <w:del w:id="1547" w:author="Fathi" w:date="2021-02-25T05:21:00Z"/>
                <w:rFonts w:asciiTheme="minorHAnsi" w:hAnsiTheme="minorHAnsi" w:cstheme="minorHAnsi"/>
                <w:noProof/>
                <w:color w:val="000000"/>
                <w:sz w:val="20"/>
                <w:szCs w:val="20"/>
              </w:rPr>
              <w:pPrChange w:id="1548" w:author="Fathi" w:date="2021-02-25T05:21:00Z">
                <w:pPr>
                  <w:jc w:val="center"/>
                </w:pPr>
              </w:pPrChange>
            </w:pPr>
            <w:del w:id="1549" w:author="Fathi" w:date="2021-02-25T05:21:00Z">
              <w:r w:rsidRPr="0076057D" w:rsidDel="00B154B3">
                <w:rPr>
                  <w:rFonts w:asciiTheme="minorHAnsi" w:hAnsiTheme="minorHAnsi" w:cstheme="minorHAnsi"/>
                  <w:noProof/>
                  <w:color w:val="000000"/>
                  <w:sz w:val="20"/>
                  <w:szCs w:val="20"/>
                </w:rPr>
                <w:delText>4</w:delText>
              </w:r>
            </w:del>
          </w:p>
        </w:tc>
      </w:tr>
      <w:tr w:rsidR="00DA6C3E" w:rsidDel="00B154B3" w14:paraId="63E9FC47" w14:textId="68124334" w:rsidTr="00AD5BB1">
        <w:trPr>
          <w:trHeight w:val="249"/>
          <w:del w:id="1550" w:author="Fathi" w:date="2021-02-25T05:21:00Z"/>
        </w:trPr>
        <w:tc>
          <w:tcPr>
            <w:tcW w:w="6628" w:type="dxa"/>
          </w:tcPr>
          <w:p w14:paraId="146605AF" w14:textId="39577487" w:rsidR="00DA6C3E" w:rsidRPr="0076057D" w:rsidDel="00B154B3" w:rsidRDefault="00DA6C3E">
            <w:pPr>
              <w:ind w:left="426" w:hanging="426"/>
              <w:jc w:val="both"/>
              <w:rPr>
                <w:del w:id="1551" w:author="Fathi" w:date="2021-02-25T05:21:00Z"/>
                <w:rFonts w:asciiTheme="minorHAnsi" w:hAnsiTheme="minorHAnsi" w:cstheme="minorHAnsi"/>
                <w:noProof/>
                <w:color w:val="000000"/>
                <w:sz w:val="20"/>
                <w:szCs w:val="20"/>
                <w:lang w:val="en-US"/>
              </w:rPr>
              <w:pPrChange w:id="1552" w:author="Fathi" w:date="2021-02-25T05:21:00Z">
                <w:pPr>
                  <w:jc w:val="both"/>
                </w:pPr>
              </w:pPrChange>
            </w:pPr>
            <w:del w:id="1553" w:author="Fathi" w:date="2021-02-25T05:21:00Z">
              <w:r w:rsidRPr="0076057D" w:rsidDel="00B154B3">
                <w:rPr>
                  <w:rFonts w:asciiTheme="minorHAnsi" w:hAnsiTheme="minorHAnsi" w:cstheme="minorHAnsi"/>
                  <w:noProof/>
                  <w:color w:val="000000"/>
                  <w:sz w:val="20"/>
                  <w:szCs w:val="20"/>
                  <w:lang w:val="en-US"/>
                </w:rPr>
                <w:delText>Aplikasi Polis</w:delText>
              </w:r>
              <w:r w:rsidR="00DD43BC" w:rsidDel="00B154B3">
                <w:rPr>
                  <w:rFonts w:asciiTheme="minorHAnsi" w:hAnsiTheme="minorHAnsi" w:cstheme="minorHAnsi"/>
                  <w:noProof/>
                  <w:color w:val="000000"/>
                  <w:sz w:val="20"/>
                  <w:szCs w:val="20"/>
                  <w:lang w:val="en-US"/>
                </w:rPr>
                <w:delText xml:space="preserve"> Asuransi</w:delText>
              </w:r>
            </w:del>
          </w:p>
        </w:tc>
        <w:tc>
          <w:tcPr>
            <w:tcW w:w="992" w:type="dxa"/>
          </w:tcPr>
          <w:p w14:paraId="28F4CFBC" w14:textId="01118C6F" w:rsidR="00DA6C3E" w:rsidRPr="0076057D" w:rsidDel="00B154B3" w:rsidRDefault="00DA6C3E">
            <w:pPr>
              <w:ind w:left="426" w:hanging="426"/>
              <w:jc w:val="both"/>
              <w:rPr>
                <w:del w:id="1554" w:author="Fathi" w:date="2021-02-25T05:21:00Z"/>
                <w:rFonts w:asciiTheme="minorHAnsi" w:hAnsiTheme="minorHAnsi" w:cstheme="minorHAnsi"/>
                <w:noProof/>
                <w:color w:val="000000"/>
                <w:sz w:val="20"/>
                <w:szCs w:val="20"/>
                <w:lang w:val="en-US"/>
              </w:rPr>
              <w:pPrChange w:id="1555" w:author="Fathi" w:date="2021-02-25T05:21:00Z">
                <w:pPr>
                  <w:jc w:val="center"/>
                </w:pPr>
              </w:pPrChange>
            </w:pPr>
            <w:del w:id="1556" w:author="Fathi" w:date="2021-02-25T05:21:00Z">
              <w:r w:rsidRPr="0076057D" w:rsidDel="00B154B3">
                <w:rPr>
                  <w:rFonts w:asciiTheme="minorHAnsi" w:hAnsiTheme="minorHAnsi" w:cstheme="minorHAnsi"/>
                  <w:noProof/>
                  <w:color w:val="000000"/>
                  <w:sz w:val="20"/>
                  <w:szCs w:val="20"/>
                  <w:lang w:val="en-US"/>
                </w:rPr>
                <w:delText>5</w:delText>
              </w:r>
            </w:del>
          </w:p>
        </w:tc>
        <w:tc>
          <w:tcPr>
            <w:tcW w:w="2112" w:type="dxa"/>
          </w:tcPr>
          <w:p w14:paraId="52D22BDF" w14:textId="0DC56076" w:rsidR="00DA6C3E" w:rsidRPr="0076057D" w:rsidDel="00B154B3" w:rsidRDefault="00DA6C3E">
            <w:pPr>
              <w:ind w:left="426" w:hanging="426"/>
              <w:jc w:val="both"/>
              <w:rPr>
                <w:del w:id="1557" w:author="Fathi" w:date="2021-02-25T05:21:00Z"/>
                <w:rFonts w:asciiTheme="minorHAnsi" w:hAnsiTheme="minorHAnsi" w:cstheme="minorHAnsi"/>
                <w:noProof/>
                <w:color w:val="000000"/>
                <w:sz w:val="20"/>
                <w:szCs w:val="20"/>
                <w:lang w:val="en-US"/>
              </w:rPr>
              <w:pPrChange w:id="1558" w:author="Fathi" w:date="2021-02-25T05:21:00Z">
                <w:pPr>
                  <w:jc w:val="center"/>
                </w:pPr>
              </w:pPrChange>
            </w:pPr>
            <w:del w:id="1559" w:author="Fathi" w:date="2021-02-25T05:21:00Z">
              <w:r w:rsidRPr="0076057D" w:rsidDel="00B154B3">
                <w:rPr>
                  <w:rFonts w:asciiTheme="minorHAnsi" w:hAnsiTheme="minorHAnsi" w:cstheme="minorHAnsi"/>
                  <w:noProof/>
                  <w:color w:val="000000"/>
                  <w:sz w:val="20"/>
                  <w:szCs w:val="20"/>
                  <w:lang w:val="en-US"/>
                </w:rPr>
                <w:delText>5</w:delText>
              </w:r>
            </w:del>
          </w:p>
        </w:tc>
      </w:tr>
      <w:tr w:rsidR="00DD43BC" w:rsidDel="00B154B3" w14:paraId="16064BF8" w14:textId="56577683" w:rsidTr="00AD5BB1">
        <w:trPr>
          <w:trHeight w:val="249"/>
          <w:del w:id="1560" w:author="Fathi" w:date="2021-02-25T05:21:00Z"/>
        </w:trPr>
        <w:tc>
          <w:tcPr>
            <w:tcW w:w="6628" w:type="dxa"/>
          </w:tcPr>
          <w:p w14:paraId="228009B6" w14:textId="1AB1CB7C" w:rsidR="00DD43BC" w:rsidRPr="00EE499D" w:rsidDel="00B154B3" w:rsidRDefault="00DD43BC">
            <w:pPr>
              <w:ind w:left="426" w:hanging="426"/>
              <w:jc w:val="both"/>
              <w:rPr>
                <w:del w:id="1561" w:author="Fathi" w:date="2021-02-25T05:21:00Z"/>
                <w:rFonts w:asciiTheme="minorHAnsi" w:hAnsiTheme="minorHAnsi" w:cstheme="minorHAnsi"/>
                <w:noProof/>
                <w:color w:val="000000"/>
                <w:sz w:val="20"/>
                <w:szCs w:val="20"/>
              </w:rPr>
              <w:pPrChange w:id="1562" w:author="Fathi" w:date="2021-02-25T05:21:00Z">
                <w:pPr>
                  <w:jc w:val="both"/>
                </w:pPr>
              </w:pPrChange>
            </w:pPr>
            <w:del w:id="1563" w:author="Fathi" w:date="2021-02-25T05:21:00Z">
              <w:r w:rsidDel="00B154B3">
                <w:rPr>
                  <w:rFonts w:asciiTheme="minorHAnsi" w:hAnsiTheme="minorHAnsi" w:cstheme="minorHAnsi"/>
                  <w:noProof/>
                  <w:color w:val="000000"/>
                  <w:sz w:val="20"/>
                  <w:szCs w:val="20"/>
                  <w:lang w:val="en-US"/>
                </w:rPr>
                <w:delText>Melakukan Layanan Transaksi Terkait Polis</w:delText>
              </w:r>
              <w:r w:rsidR="00EE499D" w:rsidDel="00B154B3">
                <w:rPr>
                  <w:rFonts w:asciiTheme="minorHAnsi" w:hAnsiTheme="minorHAnsi" w:cstheme="minorHAnsi"/>
                  <w:noProof/>
                  <w:color w:val="000000"/>
                  <w:sz w:val="20"/>
                  <w:szCs w:val="20"/>
                </w:rPr>
                <w:delText xml:space="preserve"> (</w:delText>
              </w:r>
              <w:r w:rsidR="00EE499D" w:rsidRPr="00EE499D" w:rsidDel="00B154B3">
                <w:rPr>
                  <w:rFonts w:asciiTheme="minorHAnsi" w:hAnsiTheme="minorHAnsi" w:cstheme="minorHAnsi"/>
                  <w:i/>
                  <w:noProof/>
                  <w:color w:val="000000"/>
                  <w:sz w:val="20"/>
                  <w:szCs w:val="20"/>
                </w:rPr>
                <w:delText xml:space="preserve">Jika mengalami </w:delText>
              </w:r>
            </w:del>
            <w:ins w:id="1564" w:author="Rakinaturia, Liyana" w:date="2017-01-27T13:51:00Z">
              <w:del w:id="1565" w:author="Fathi" w:date="2021-02-25T05:21:00Z">
                <w:r w:rsidR="00E719A2" w:rsidDel="00B154B3">
                  <w:rPr>
                    <w:rFonts w:asciiTheme="minorHAnsi" w:hAnsiTheme="minorHAnsi" w:cstheme="minorHAnsi"/>
                    <w:i/>
                    <w:noProof/>
                    <w:color w:val="000000"/>
                    <w:sz w:val="20"/>
                    <w:szCs w:val="20"/>
                    <w:lang w:val="en-US"/>
                  </w:rPr>
                  <w:delText>melakukan</w:delText>
                </w:r>
                <w:r w:rsidR="00E719A2" w:rsidRPr="00EE499D" w:rsidDel="00B154B3">
                  <w:rPr>
                    <w:rFonts w:asciiTheme="minorHAnsi" w:hAnsiTheme="minorHAnsi" w:cstheme="minorHAnsi"/>
                    <w:i/>
                    <w:noProof/>
                    <w:color w:val="000000"/>
                    <w:sz w:val="20"/>
                    <w:szCs w:val="20"/>
                  </w:rPr>
                  <w:delText xml:space="preserve"> </w:delText>
                </w:r>
              </w:del>
            </w:ins>
            <w:del w:id="1566" w:author="Fathi" w:date="2021-02-25T05:21:00Z">
              <w:r w:rsidR="00EE499D" w:rsidRPr="00EE499D" w:rsidDel="00B154B3">
                <w:rPr>
                  <w:rFonts w:asciiTheme="minorHAnsi" w:hAnsiTheme="minorHAnsi" w:cstheme="minorHAnsi"/>
                  <w:i/>
                  <w:noProof/>
                  <w:color w:val="000000"/>
                  <w:sz w:val="20"/>
                  <w:szCs w:val="20"/>
                </w:rPr>
                <w:delText xml:space="preserve">perubahan data, melakukan top up, mengurus </w:delText>
              </w:r>
            </w:del>
            <w:ins w:id="1567" w:author="Rakinaturia, Liyana" w:date="2017-01-27T13:52:00Z">
              <w:del w:id="1568" w:author="Fathi" w:date="2021-02-25T05:21:00Z">
                <w:r w:rsidR="00E719A2" w:rsidDel="00B154B3">
                  <w:rPr>
                    <w:rFonts w:asciiTheme="minorHAnsi" w:hAnsiTheme="minorHAnsi" w:cstheme="minorHAnsi"/>
                    <w:i/>
                    <w:noProof/>
                    <w:color w:val="000000"/>
                    <w:sz w:val="20"/>
                    <w:szCs w:val="20"/>
                    <w:lang w:val="en-US"/>
                  </w:rPr>
                  <w:delText>mengganti</w:delText>
                </w:r>
                <w:r w:rsidR="00E719A2" w:rsidRPr="00EE499D" w:rsidDel="00B154B3">
                  <w:rPr>
                    <w:rFonts w:asciiTheme="minorHAnsi" w:hAnsiTheme="minorHAnsi" w:cstheme="minorHAnsi"/>
                    <w:i/>
                    <w:noProof/>
                    <w:color w:val="000000"/>
                    <w:sz w:val="20"/>
                    <w:szCs w:val="20"/>
                  </w:rPr>
                  <w:delText xml:space="preserve"> </w:delText>
                </w:r>
              </w:del>
            </w:ins>
            <w:del w:id="1569" w:author="Fathi" w:date="2021-02-25T05:21:00Z">
              <w:r w:rsidR="00EE499D" w:rsidRPr="00EE499D" w:rsidDel="00B154B3">
                <w:rPr>
                  <w:rFonts w:asciiTheme="minorHAnsi" w:hAnsiTheme="minorHAnsi" w:cstheme="minorHAnsi"/>
                  <w:i/>
                  <w:noProof/>
                  <w:color w:val="000000"/>
                  <w:sz w:val="20"/>
                  <w:szCs w:val="20"/>
                </w:rPr>
                <w:delText>ahli waris asuransi, dsb</w:delText>
              </w:r>
              <w:r w:rsidR="00EE499D" w:rsidDel="00B154B3">
                <w:rPr>
                  <w:rFonts w:asciiTheme="minorHAnsi" w:hAnsiTheme="minorHAnsi" w:cstheme="minorHAnsi"/>
                  <w:noProof/>
                  <w:color w:val="000000"/>
                  <w:sz w:val="20"/>
                  <w:szCs w:val="20"/>
                </w:rPr>
                <w:delText>)</w:delText>
              </w:r>
            </w:del>
          </w:p>
        </w:tc>
        <w:tc>
          <w:tcPr>
            <w:tcW w:w="992" w:type="dxa"/>
          </w:tcPr>
          <w:p w14:paraId="25013D65" w14:textId="4A9C4F36" w:rsidR="00DD43BC" w:rsidRPr="0076057D" w:rsidDel="00B154B3" w:rsidRDefault="00DD43BC">
            <w:pPr>
              <w:ind w:left="426" w:hanging="426"/>
              <w:jc w:val="both"/>
              <w:rPr>
                <w:del w:id="1570" w:author="Fathi" w:date="2021-02-25T05:21:00Z"/>
                <w:rFonts w:asciiTheme="minorHAnsi" w:hAnsiTheme="minorHAnsi" w:cstheme="minorHAnsi"/>
                <w:noProof/>
                <w:color w:val="000000"/>
                <w:sz w:val="20"/>
                <w:szCs w:val="20"/>
                <w:lang w:val="en-US"/>
              </w:rPr>
              <w:pPrChange w:id="1571" w:author="Fathi" w:date="2021-02-25T05:21:00Z">
                <w:pPr>
                  <w:jc w:val="center"/>
                </w:pPr>
              </w:pPrChange>
            </w:pPr>
            <w:del w:id="1572" w:author="Fathi" w:date="2021-02-25T05:21:00Z">
              <w:r w:rsidDel="00B154B3">
                <w:rPr>
                  <w:rFonts w:asciiTheme="minorHAnsi" w:hAnsiTheme="minorHAnsi" w:cstheme="minorHAnsi"/>
                  <w:noProof/>
                  <w:color w:val="000000"/>
                  <w:sz w:val="20"/>
                  <w:szCs w:val="20"/>
                  <w:lang w:val="en-US"/>
                </w:rPr>
                <w:delText>6</w:delText>
              </w:r>
            </w:del>
          </w:p>
        </w:tc>
        <w:tc>
          <w:tcPr>
            <w:tcW w:w="2112" w:type="dxa"/>
          </w:tcPr>
          <w:p w14:paraId="3B9D20F6" w14:textId="776AC6BF" w:rsidR="00DD43BC" w:rsidRPr="0076057D" w:rsidDel="00B154B3" w:rsidRDefault="00DD43BC">
            <w:pPr>
              <w:ind w:left="426" w:hanging="426"/>
              <w:jc w:val="both"/>
              <w:rPr>
                <w:del w:id="1573" w:author="Fathi" w:date="2021-02-25T05:21:00Z"/>
                <w:rFonts w:asciiTheme="minorHAnsi" w:hAnsiTheme="minorHAnsi" w:cstheme="minorHAnsi"/>
                <w:noProof/>
                <w:color w:val="000000"/>
                <w:sz w:val="20"/>
                <w:szCs w:val="20"/>
                <w:lang w:val="en-US"/>
              </w:rPr>
              <w:pPrChange w:id="1574" w:author="Fathi" w:date="2021-02-25T05:21:00Z">
                <w:pPr>
                  <w:jc w:val="center"/>
                </w:pPr>
              </w:pPrChange>
            </w:pPr>
            <w:del w:id="1575" w:author="Fathi" w:date="2021-02-25T05:21:00Z">
              <w:r w:rsidDel="00B154B3">
                <w:rPr>
                  <w:rFonts w:asciiTheme="minorHAnsi" w:hAnsiTheme="minorHAnsi" w:cstheme="minorHAnsi"/>
                  <w:noProof/>
                  <w:color w:val="000000"/>
                  <w:sz w:val="20"/>
                  <w:szCs w:val="20"/>
                  <w:lang w:val="en-US"/>
                </w:rPr>
                <w:delText>6</w:delText>
              </w:r>
            </w:del>
          </w:p>
        </w:tc>
      </w:tr>
      <w:tr w:rsidR="00DA6C3E" w:rsidDel="00B154B3" w14:paraId="3F79A29E" w14:textId="2928F165" w:rsidTr="00AD5BB1">
        <w:trPr>
          <w:trHeight w:val="249"/>
          <w:del w:id="1576" w:author="Fathi" w:date="2021-02-25T05:21:00Z"/>
        </w:trPr>
        <w:tc>
          <w:tcPr>
            <w:tcW w:w="6628" w:type="dxa"/>
          </w:tcPr>
          <w:p w14:paraId="0A9D3154" w14:textId="2A6BE324" w:rsidR="00DA6C3E" w:rsidRPr="0076057D" w:rsidDel="00B154B3" w:rsidRDefault="00CA2C17">
            <w:pPr>
              <w:ind w:left="426" w:hanging="426"/>
              <w:jc w:val="both"/>
              <w:rPr>
                <w:del w:id="1577" w:author="Fathi" w:date="2021-02-25T05:21:00Z"/>
                <w:rFonts w:asciiTheme="minorHAnsi" w:hAnsiTheme="minorHAnsi" w:cstheme="minorHAnsi"/>
                <w:noProof/>
                <w:color w:val="000000"/>
                <w:sz w:val="20"/>
                <w:szCs w:val="20"/>
                <w:lang w:val="en-US"/>
              </w:rPr>
              <w:pPrChange w:id="1578" w:author="Fathi" w:date="2021-02-25T05:21:00Z">
                <w:pPr>
                  <w:jc w:val="both"/>
                </w:pPr>
              </w:pPrChange>
            </w:pPr>
            <w:del w:id="1579" w:author="Fathi" w:date="2021-02-25T05:21:00Z">
              <w:r w:rsidDel="00B154B3">
                <w:rPr>
                  <w:rFonts w:asciiTheme="minorHAnsi" w:hAnsiTheme="minorHAnsi" w:cstheme="minorHAnsi"/>
                  <w:noProof/>
                  <w:color w:val="000000"/>
                  <w:sz w:val="20"/>
                  <w:szCs w:val="20"/>
                  <w:lang w:val="en-US"/>
                </w:rPr>
                <w:delText xml:space="preserve">Layanan </w:delText>
              </w:r>
              <w:r w:rsidR="00DA6C3E" w:rsidRPr="0076057D" w:rsidDel="00B154B3">
                <w:rPr>
                  <w:rFonts w:asciiTheme="minorHAnsi" w:hAnsiTheme="minorHAnsi" w:cstheme="minorHAnsi"/>
                  <w:noProof/>
                  <w:color w:val="000000"/>
                  <w:sz w:val="20"/>
                  <w:szCs w:val="20"/>
                  <w:lang w:val="en-US"/>
                </w:rPr>
                <w:delText>After Sales oleh Agen</w:delText>
              </w:r>
            </w:del>
          </w:p>
        </w:tc>
        <w:tc>
          <w:tcPr>
            <w:tcW w:w="992" w:type="dxa"/>
          </w:tcPr>
          <w:p w14:paraId="4B7A1AE3" w14:textId="742C19C3" w:rsidR="00DA6C3E" w:rsidRPr="0076057D" w:rsidDel="00B154B3" w:rsidRDefault="00DD43BC">
            <w:pPr>
              <w:ind w:left="426" w:hanging="426"/>
              <w:jc w:val="both"/>
              <w:rPr>
                <w:del w:id="1580" w:author="Fathi" w:date="2021-02-25T05:21:00Z"/>
                <w:rFonts w:asciiTheme="minorHAnsi" w:hAnsiTheme="minorHAnsi" w:cstheme="minorHAnsi"/>
                <w:noProof/>
                <w:color w:val="000000"/>
                <w:sz w:val="20"/>
                <w:szCs w:val="20"/>
                <w:lang w:val="en-US"/>
              </w:rPr>
              <w:pPrChange w:id="1581" w:author="Fathi" w:date="2021-02-25T05:21:00Z">
                <w:pPr>
                  <w:jc w:val="center"/>
                </w:pPr>
              </w:pPrChange>
            </w:pPr>
            <w:del w:id="1582" w:author="Fathi" w:date="2021-02-25T05:21:00Z">
              <w:r w:rsidDel="00B154B3">
                <w:rPr>
                  <w:rFonts w:asciiTheme="minorHAnsi" w:hAnsiTheme="minorHAnsi" w:cstheme="minorHAnsi"/>
                  <w:noProof/>
                  <w:color w:val="000000"/>
                  <w:sz w:val="20"/>
                  <w:szCs w:val="20"/>
                  <w:lang w:val="en-US"/>
                </w:rPr>
                <w:delText>7</w:delText>
              </w:r>
            </w:del>
          </w:p>
        </w:tc>
        <w:tc>
          <w:tcPr>
            <w:tcW w:w="2112" w:type="dxa"/>
          </w:tcPr>
          <w:p w14:paraId="26665939" w14:textId="27CAC65F" w:rsidR="00DA6C3E" w:rsidRPr="0076057D" w:rsidDel="00B154B3" w:rsidRDefault="00DD43BC">
            <w:pPr>
              <w:ind w:left="426" w:hanging="426"/>
              <w:jc w:val="both"/>
              <w:rPr>
                <w:del w:id="1583" w:author="Fathi" w:date="2021-02-25T05:21:00Z"/>
                <w:rFonts w:asciiTheme="minorHAnsi" w:hAnsiTheme="minorHAnsi" w:cstheme="minorHAnsi"/>
                <w:noProof/>
                <w:color w:val="000000"/>
                <w:sz w:val="20"/>
                <w:szCs w:val="20"/>
                <w:lang w:val="en-US"/>
              </w:rPr>
              <w:pPrChange w:id="1584" w:author="Fathi" w:date="2021-02-25T05:21:00Z">
                <w:pPr>
                  <w:jc w:val="center"/>
                </w:pPr>
              </w:pPrChange>
            </w:pPr>
            <w:del w:id="1585" w:author="Fathi" w:date="2021-02-25T05:21:00Z">
              <w:r w:rsidDel="00B154B3">
                <w:rPr>
                  <w:rFonts w:asciiTheme="minorHAnsi" w:hAnsiTheme="minorHAnsi" w:cstheme="minorHAnsi"/>
                  <w:noProof/>
                  <w:color w:val="000000"/>
                  <w:sz w:val="20"/>
                  <w:szCs w:val="20"/>
                  <w:lang w:val="en-US"/>
                </w:rPr>
                <w:delText>7</w:delText>
              </w:r>
            </w:del>
          </w:p>
        </w:tc>
      </w:tr>
      <w:tr w:rsidR="00AA6C3B" w:rsidDel="00B154B3" w14:paraId="179AAF16" w14:textId="54209216" w:rsidTr="00AD5BB1">
        <w:trPr>
          <w:trHeight w:val="249"/>
          <w:del w:id="1586" w:author="Fathi" w:date="2021-02-25T05:21:00Z"/>
        </w:trPr>
        <w:tc>
          <w:tcPr>
            <w:tcW w:w="6628" w:type="dxa"/>
          </w:tcPr>
          <w:p w14:paraId="3860691B" w14:textId="49E417D9" w:rsidR="00AA6C3B" w:rsidRPr="0076057D" w:rsidDel="00B154B3" w:rsidRDefault="0043620A">
            <w:pPr>
              <w:ind w:left="426" w:hanging="426"/>
              <w:jc w:val="both"/>
              <w:rPr>
                <w:del w:id="1587" w:author="Fathi" w:date="2021-02-25T05:21:00Z"/>
                <w:rFonts w:asciiTheme="minorHAnsi" w:hAnsiTheme="minorHAnsi" w:cstheme="minorHAnsi"/>
                <w:noProof/>
                <w:color w:val="000000"/>
                <w:sz w:val="20"/>
                <w:szCs w:val="20"/>
              </w:rPr>
              <w:pPrChange w:id="1588" w:author="Fathi" w:date="2021-02-25T05:21:00Z">
                <w:pPr>
                  <w:jc w:val="both"/>
                </w:pPr>
              </w:pPrChange>
            </w:pPr>
            <w:del w:id="1589" w:author="Fathi" w:date="2021-02-25T05:21:00Z">
              <w:r w:rsidRPr="0076057D" w:rsidDel="00B154B3">
                <w:rPr>
                  <w:rFonts w:asciiTheme="minorHAnsi" w:hAnsiTheme="minorHAnsi" w:cstheme="minorHAnsi"/>
                  <w:noProof/>
                  <w:color w:val="000000"/>
                  <w:sz w:val="20"/>
                  <w:szCs w:val="20"/>
                </w:rPr>
                <w:delText xml:space="preserve">Melakukan </w:delText>
              </w:r>
              <w:r w:rsidR="00DA6C3E" w:rsidRPr="0076057D" w:rsidDel="00B154B3">
                <w:rPr>
                  <w:rFonts w:asciiTheme="minorHAnsi" w:hAnsiTheme="minorHAnsi" w:cstheme="minorHAnsi"/>
                  <w:noProof/>
                  <w:color w:val="000000"/>
                  <w:sz w:val="20"/>
                  <w:szCs w:val="20"/>
                  <w:lang w:val="en-US"/>
                </w:rPr>
                <w:delText>Pengajukan</w:delText>
              </w:r>
              <w:r w:rsidR="00ED7973" w:rsidRPr="0076057D" w:rsidDel="00B154B3">
                <w:rPr>
                  <w:rFonts w:asciiTheme="minorHAnsi" w:hAnsiTheme="minorHAnsi" w:cstheme="minorHAnsi"/>
                  <w:noProof/>
                  <w:color w:val="000000"/>
                  <w:sz w:val="20"/>
                  <w:szCs w:val="20"/>
                  <w:lang w:val="en-US"/>
                </w:rPr>
                <w:delText xml:space="preserve"> </w:delText>
              </w:r>
              <w:r w:rsidRPr="0076057D" w:rsidDel="00B154B3">
                <w:rPr>
                  <w:rFonts w:asciiTheme="minorHAnsi" w:hAnsiTheme="minorHAnsi" w:cstheme="minorHAnsi"/>
                  <w:noProof/>
                  <w:color w:val="000000"/>
                  <w:sz w:val="20"/>
                  <w:szCs w:val="20"/>
                </w:rPr>
                <w:delText>Klaim</w:delText>
              </w:r>
              <w:r w:rsidR="00AA6C3B" w:rsidRPr="0076057D" w:rsidDel="00B154B3">
                <w:rPr>
                  <w:rFonts w:asciiTheme="minorHAnsi" w:hAnsiTheme="minorHAnsi" w:cstheme="minorHAnsi"/>
                  <w:noProof/>
                  <w:color w:val="000000"/>
                  <w:sz w:val="20"/>
                  <w:szCs w:val="20"/>
                </w:rPr>
                <w:delText xml:space="preserve"> </w:delText>
              </w:r>
            </w:del>
          </w:p>
        </w:tc>
        <w:tc>
          <w:tcPr>
            <w:tcW w:w="992" w:type="dxa"/>
          </w:tcPr>
          <w:p w14:paraId="65AD0540" w14:textId="489E2D8B" w:rsidR="00AA6C3B" w:rsidRPr="0076057D" w:rsidDel="00B154B3" w:rsidRDefault="00DD43BC">
            <w:pPr>
              <w:ind w:left="426" w:hanging="426"/>
              <w:jc w:val="both"/>
              <w:rPr>
                <w:del w:id="1590" w:author="Fathi" w:date="2021-02-25T05:21:00Z"/>
                <w:rFonts w:asciiTheme="minorHAnsi" w:hAnsiTheme="minorHAnsi" w:cstheme="minorHAnsi"/>
                <w:noProof/>
                <w:color w:val="000000"/>
                <w:sz w:val="20"/>
                <w:szCs w:val="20"/>
                <w:lang w:val="en-US"/>
              </w:rPr>
              <w:pPrChange w:id="1591" w:author="Fathi" w:date="2021-02-25T05:21:00Z">
                <w:pPr>
                  <w:jc w:val="center"/>
                </w:pPr>
              </w:pPrChange>
            </w:pPr>
            <w:del w:id="1592" w:author="Fathi" w:date="2021-02-25T05:21:00Z">
              <w:r w:rsidDel="00B154B3">
                <w:rPr>
                  <w:rFonts w:asciiTheme="minorHAnsi" w:hAnsiTheme="minorHAnsi" w:cstheme="minorHAnsi"/>
                  <w:noProof/>
                  <w:color w:val="000000"/>
                  <w:sz w:val="20"/>
                  <w:szCs w:val="20"/>
                  <w:lang w:val="en-US"/>
                </w:rPr>
                <w:delText>8</w:delText>
              </w:r>
            </w:del>
          </w:p>
        </w:tc>
        <w:tc>
          <w:tcPr>
            <w:tcW w:w="2112" w:type="dxa"/>
          </w:tcPr>
          <w:p w14:paraId="39AF5D4A" w14:textId="565D4B5A" w:rsidR="00AA6C3B" w:rsidRPr="0076057D" w:rsidDel="00B154B3" w:rsidRDefault="00DD43BC">
            <w:pPr>
              <w:ind w:left="426" w:hanging="426"/>
              <w:jc w:val="both"/>
              <w:rPr>
                <w:del w:id="1593" w:author="Fathi" w:date="2021-02-25T05:21:00Z"/>
                <w:rFonts w:asciiTheme="minorHAnsi" w:hAnsiTheme="minorHAnsi" w:cstheme="minorHAnsi"/>
                <w:noProof/>
                <w:color w:val="000000"/>
                <w:sz w:val="20"/>
                <w:szCs w:val="20"/>
                <w:lang w:val="en-US"/>
              </w:rPr>
              <w:pPrChange w:id="1594" w:author="Fathi" w:date="2021-02-25T05:21:00Z">
                <w:pPr>
                  <w:jc w:val="center"/>
                </w:pPr>
              </w:pPrChange>
            </w:pPr>
            <w:del w:id="1595" w:author="Fathi" w:date="2021-02-25T05:21:00Z">
              <w:r w:rsidDel="00B154B3">
                <w:rPr>
                  <w:rFonts w:asciiTheme="minorHAnsi" w:hAnsiTheme="minorHAnsi" w:cstheme="minorHAnsi"/>
                  <w:noProof/>
                  <w:color w:val="000000"/>
                  <w:sz w:val="20"/>
                  <w:szCs w:val="20"/>
                  <w:lang w:val="en-US"/>
                </w:rPr>
                <w:delText>8</w:delText>
              </w:r>
            </w:del>
          </w:p>
        </w:tc>
      </w:tr>
      <w:tr w:rsidR="0043620A" w:rsidDel="00B154B3" w14:paraId="64C7E755" w14:textId="000C9535" w:rsidTr="00AD5BB1">
        <w:trPr>
          <w:trHeight w:val="249"/>
          <w:del w:id="1596" w:author="Fathi" w:date="2021-02-25T05:21:00Z"/>
        </w:trPr>
        <w:tc>
          <w:tcPr>
            <w:tcW w:w="6628" w:type="dxa"/>
          </w:tcPr>
          <w:p w14:paraId="243B923F" w14:textId="5F601378" w:rsidR="0043620A" w:rsidRPr="0076057D" w:rsidDel="00B154B3" w:rsidRDefault="0043620A">
            <w:pPr>
              <w:ind w:left="426" w:hanging="426"/>
              <w:jc w:val="both"/>
              <w:rPr>
                <w:del w:id="1597" w:author="Fathi" w:date="2021-02-25T05:21:00Z"/>
                <w:rFonts w:asciiTheme="minorHAnsi" w:hAnsiTheme="minorHAnsi" w:cstheme="minorHAnsi"/>
                <w:noProof/>
                <w:color w:val="000000"/>
                <w:sz w:val="20"/>
                <w:szCs w:val="20"/>
              </w:rPr>
              <w:pPrChange w:id="1598" w:author="Fathi" w:date="2021-02-25T05:21:00Z">
                <w:pPr>
                  <w:jc w:val="both"/>
                </w:pPr>
              </w:pPrChange>
            </w:pPr>
            <w:del w:id="1599" w:author="Fathi" w:date="2021-02-25T05:21:00Z">
              <w:r w:rsidRPr="0076057D" w:rsidDel="00B154B3">
                <w:rPr>
                  <w:rFonts w:asciiTheme="minorHAnsi" w:hAnsiTheme="minorHAnsi" w:cstheme="minorHAnsi"/>
                  <w:noProof/>
                  <w:color w:val="000000"/>
                  <w:sz w:val="20"/>
                  <w:szCs w:val="20"/>
                </w:rPr>
                <w:delText>Menerima Telepon dari Telemarketing</w:delText>
              </w:r>
            </w:del>
          </w:p>
        </w:tc>
        <w:tc>
          <w:tcPr>
            <w:tcW w:w="992" w:type="dxa"/>
          </w:tcPr>
          <w:p w14:paraId="1C6637A8" w14:textId="07D1DB0A" w:rsidR="0043620A" w:rsidRPr="0076057D" w:rsidDel="00B154B3" w:rsidRDefault="00DD43BC">
            <w:pPr>
              <w:ind w:left="426" w:hanging="426"/>
              <w:jc w:val="both"/>
              <w:rPr>
                <w:del w:id="1600" w:author="Fathi" w:date="2021-02-25T05:21:00Z"/>
                <w:rFonts w:asciiTheme="minorHAnsi" w:hAnsiTheme="minorHAnsi" w:cstheme="minorHAnsi"/>
                <w:noProof/>
                <w:color w:val="000000"/>
                <w:sz w:val="20"/>
                <w:szCs w:val="20"/>
                <w:lang w:val="en-US"/>
              </w:rPr>
              <w:pPrChange w:id="1601" w:author="Fathi" w:date="2021-02-25T05:21:00Z">
                <w:pPr>
                  <w:jc w:val="center"/>
                </w:pPr>
              </w:pPrChange>
            </w:pPr>
            <w:del w:id="1602" w:author="Fathi" w:date="2021-02-25T05:21:00Z">
              <w:r w:rsidDel="00B154B3">
                <w:rPr>
                  <w:rFonts w:asciiTheme="minorHAnsi" w:hAnsiTheme="minorHAnsi" w:cstheme="minorHAnsi"/>
                  <w:noProof/>
                  <w:color w:val="000000"/>
                  <w:sz w:val="20"/>
                  <w:szCs w:val="20"/>
                  <w:lang w:val="en-US"/>
                </w:rPr>
                <w:delText>9</w:delText>
              </w:r>
            </w:del>
          </w:p>
        </w:tc>
        <w:tc>
          <w:tcPr>
            <w:tcW w:w="2112" w:type="dxa"/>
          </w:tcPr>
          <w:p w14:paraId="1871E76C" w14:textId="0308B4CC" w:rsidR="0043620A" w:rsidRPr="0076057D" w:rsidDel="00B154B3" w:rsidRDefault="00DD43BC">
            <w:pPr>
              <w:ind w:left="426" w:hanging="426"/>
              <w:jc w:val="both"/>
              <w:rPr>
                <w:del w:id="1603" w:author="Fathi" w:date="2021-02-25T05:21:00Z"/>
                <w:rFonts w:asciiTheme="minorHAnsi" w:hAnsiTheme="minorHAnsi" w:cstheme="minorHAnsi"/>
                <w:noProof/>
                <w:color w:val="000000"/>
                <w:sz w:val="20"/>
                <w:szCs w:val="20"/>
                <w:lang w:val="en-US"/>
              </w:rPr>
              <w:pPrChange w:id="1604" w:author="Fathi" w:date="2021-02-25T05:21:00Z">
                <w:pPr>
                  <w:jc w:val="center"/>
                </w:pPr>
              </w:pPrChange>
            </w:pPr>
            <w:del w:id="1605" w:author="Fathi" w:date="2021-02-25T05:21:00Z">
              <w:r w:rsidDel="00B154B3">
                <w:rPr>
                  <w:rFonts w:asciiTheme="minorHAnsi" w:hAnsiTheme="minorHAnsi" w:cstheme="minorHAnsi"/>
                  <w:noProof/>
                  <w:color w:val="000000"/>
                  <w:sz w:val="20"/>
                  <w:szCs w:val="20"/>
                  <w:lang w:val="en-US"/>
                </w:rPr>
                <w:delText>9</w:delText>
              </w:r>
            </w:del>
          </w:p>
        </w:tc>
      </w:tr>
      <w:tr w:rsidR="00777DC8" w:rsidDel="00B154B3" w14:paraId="47D7327B" w14:textId="3B49DE93" w:rsidTr="00AD5BB1">
        <w:trPr>
          <w:trHeight w:val="261"/>
          <w:del w:id="1606" w:author="Fathi" w:date="2021-02-25T05:21:00Z"/>
        </w:trPr>
        <w:tc>
          <w:tcPr>
            <w:tcW w:w="6628" w:type="dxa"/>
          </w:tcPr>
          <w:p w14:paraId="6402A48F" w14:textId="03130663" w:rsidR="00777DC8" w:rsidRPr="0076057D" w:rsidDel="00B154B3" w:rsidRDefault="00DA6C3E">
            <w:pPr>
              <w:ind w:left="426" w:hanging="426"/>
              <w:jc w:val="both"/>
              <w:rPr>
                <w:del w:id="1607" w:author="Fathi" w:date="2021-02-25T05:21:00Z"/>
                <w:rFonts w:asciiTheme="minorHAnsi" w:hAnsiTheme="minorHAnsi" w:cstheme="minorHAnsi"/>
                <w:noProof/>
                <w:color w:val="000000"/>
                <w:sz w:val="20"/>
                <w:szCs w:val="20"/>
                <w:lang w:val="en-US"/>
              </w:rPr>
              <w:pPrChange w:id="1608" w:author="Fathi" w:date="2021-02-25T05:21:00Z">
                <w:pPr>
                  <w:jc w:val="both"/>
                </w:pPr>
              </w:pPrChange>
            </w:pPr>
            <w:del w:id="1609" w:author="Fathi" w:date="2021-02-25T05:21:00Z">
              <w:r w:rsidRPr="0076057D" w:rsidDel="00B154B3">
                <w:rPr>
                  <w:rFonts w:asciiTheme="minorHAnsi" w:hAnsiTheme="minorHAnsi" w:cstheme="minorHAnsi"/>
                  <w:noProof/>
                  <w:color w:val="000000"/>
                  <w:sz w:val="20"/>
                  <w:szCs w:val="20"/>
                </w:rPr>
                <w:delText>Pembayaran Premi</w:delText>
              </w:r>
            </w:del>
          </w:p>
        </w:tc>
        <w:tc>
          <w:tcPr>
            <w:tcW w:w="992" w:type="dxa"/>
          </w:tcPr>
          <w:p w14:paraId="546FE561" w14:textId="7BE8E3AB" w:rsidR="00777DC8" w:rsidRPr="0076057D" w:rsidDel="00B154B3" w:rsidRDefault="00DD43BC">
            <w:pPr>
              <w:ind w:left="426" w:hanging="426"/>
              <w:jc w:val="both"/>
              <w:rPr>
                <w:del w:id="1610" w:author="Fathi" w:date="2021-02-25T05:21:00Z"/>
                <w:rFonts w:asciiTheme="minorHAnsi" w:hAnsiTheme="minorHAnsi" w:cstheme="minorHAnsi"/>
                <w:noProof/>
                <w:color w:val="000000"/>
                <w:sz w:val="20"/>
                <w:szCs w:val="20"/>
                <w:lang w:val="en-US"/>
              </w:rPr>
              <w:pPrChange w:id="1611" w:author="Fathi" w:date="2021-02-25T05:21:00Z">
                <w:pPr>
                  <w:jc w:val="center"/>
                </w:pPr>
              </w:pPrChange>
            </w:pPr>
            <w:del w:id="1612" w:author="Fathi" w:date="2021-02-25T05:21:00Z">
              <w:r w:rsidDel="00B154B3">
                <w:rPr>
                  <w:rFonts w:asciiTheme="minorHAnsi" w:hAnsiTheme="minorHAnsi" w:cstheme="minorHAnsi"/>
                  <w:noProof/>
                  <w:color w:val="000000"/>
                  <w:sz w:val="20"/>
                  <w:szCs w:val="20"/>
                  <w:lang w:val="en-US"/>
                </w:rPr>
                <w:delText>10</w:delText>
              </w:r>
            </w:del>
          </w:p>
        </w:tc>
        <w:tc>
          <w:tcPr>
            <w:tcW w:w="2112" w:type="dxa"/>
          </w:tcPr>
          <w:p w14:paraId="63BF9580" w14:textId="48107AF5" w:rsidR="00777DC8" w:rsidRPr="0076057D" w:rsidDel="00B154B3" w:rsidRDefault="00DD43BC">
            <w:pPr>
              <w:ind w:left="426" w:hanging="426"/>
              <w:jc w:val="both"/>
              <w:rPr>
                <w:del w:id="1613" w:author="Fathi" w:date="2021-02-25T05:21:00Z"/>
                <w:rFonts w:asciiTheme="minorHAnsi" w:hAnsiTheme="minorHAnsi" w:cstheme="minorHAnsi"/>
                <w:noProof/>
                <w:color w:val="000000"/>
                <w:sz w:val="20"/>
                <w:szCs w:val="20"/>
                <w:lang w:val="en-US"/>
              </w:rPr>
              <w:pPrChange w:id="1614" w:author="Fathi" w:date="2021-02-25T05:21:00Z">
                <w:pPr>
                  <w:jc w:val="center"/>
                </w:pPr>
              </w:pPrChange>
            </w:pPr>
            <w:del w:id="1615" w:author="Fathi" w:date="2021-02-25T05:21:00Z">
              <w:r w:rsidDel="00B154B3">
                <w:rPr>
                  <w:rFonts w:asciiTheme="minorHAnsi" w:hAnsiTheme="minorHAnsi" w:cstheme="minorHAnsi"/>
                  <w:noProof/>
                  <w:color w:val="000000"/>
                  <w:sz w:val="20"/>
                  <w:szCs w:val="20"/>
                  <w:lang w:val="en-US"/>
                </w:rPr>
                <w:delText>10</w:delText>
              </w:r>
            </w:del>
          </w:p>
        </w:tc>
      </w:tr>
      <w:tr w:rsidR="00ED7973" w:rsidDel="00B154B3" w14:paraId="7FA5B2BD" w14:textId="2E158C15" w:rsidTr="00AD5BB1">
        <w:trPr>
          <w:trHeight w:val="261"/>
          <w:del w:id="1616" w:author="Fathi" w:date="2021-02-25T05:21:00Z"/>
        </w:trPr>
        <w:tc>
          <w:tcPr>
            <w:tcW w:w="6628" w:type="dxa"/>
          </w:tcPr>
          <w:p w14:paraId="25B87080" w14:textId="13E18E44" w:rsidR="00ED7973" w:rsidRPr="0076057D" w:rsidDel="00B154B3" w:rsidRDefault="00CA2C17">
            <w:pPr>
              <w:ind w:left="426" w:hanging="426"/>
              <w:jc w:val="both"/>
              <w:rPr>
                <w:del w:id="1617" w:author="Fathi" w:date="2021-02-25T05:21:00Z"/>
                <w:rFonts w:asciiTheme="minorHAnsi" w:hAnsiTheme="minorHAnsi" w:cstheme="minorHAnsi"/>
                <w:noProof/>
                <w:color w:val="000000"/>
                <w:sz w:val="20"/>
                <w:szCs w:val="20"/>
                <w:lang w:val="en-US"/>
              </w:rPr>
              <w:pPrChange w:id="1618" w:author="Fathi" w:date="2021-02-25T05:21:00Z">
                <w:pPr>
                  <w:jc w:val="both"/>
                </w:pPr>
              </w:pPrChange>
            </w:pPr>
            <w:del w:id="1619" w:author="Fathi" w:date="2021-02-25T05:21:00Z">
              <w:r w:rsidDel="00B154B3">
                <w:rPr>
                  <w:rFonts w:asciiTheme="minorHAnsi" w:hAnsiTheme="minorHAnsi" w:cstheme="minorHAnsi"/>
                  <w:noProof/>
                  <w:color w:val="000000"/>
                  <w:sz w:val="20"/>
                  <w:szCs w:val="20"/>
                  <w:lang w:val="en-US"/>
                </w:rPr>
                <w:delText>Bertemu dengan</w:delText>
              </w:r>
              <w:r w:rsidR="00ED7973" w:rsidRPr="0076057D" w:rsidDel="00B154B3">
                <w:rPr>
                  <w:rFonts w:asciiTheme="minorHAnsi" w:hAnsiTheme="minorHAnsi" w:cstheme="minorHAnsi"/>
                  <w:noProof/>
                  <w:color w:val="000000"/>
                  <w:sz w:val="20"/>
                  <w:szCs w:val="20"/>
                  <w:lang w:val="en-US"/>
                </w:rPr>
                <w:delText xml:space="preserve"> Customer Service </w:delText>
              </w:r>
            </w:del>
          </w:p>
        </w:tc>
        <w:tc>
          <w:tcPr>
            <w:tcW w:w="992" w:type="dxa"/>
          </w:tcPr>
          <w:p w14:paraId="2FC0B3D8" w14:textId="10F2E68A" w:rsidR="00ED7973" w:rsidRPr="0076057D" w:rsidDel="00B154B3" w:rsidRDefault="0076057D">
            <w:pPr>
              <w:ind w:left="426" w:hanging="426"/>
              <w:jc w:val="both"/>
              <w:rPr>
                <w:del w:id="1620" w:author="Fathi" w:date="2021-02-25T05:21:00Z"/>
                <w:rFonts w:asciiTheme="minorHAnsi" w:hAnsiTheme="minorHAnsi" w:cstheme="minorHAnsi"/>
                <w:noProof/>
                <w:color w:val="000000"/>
                <w:sz w:val="20"/>
                <w:szCs w:val="20"/>
                <w:lang w:val="en-US"/>
              </w:rPr>
              <w:pPrChange w:id="1621" w:author="Fathi" w:date="2021-02-25T05:21:00Z">
                <w:pPr>
                  <w:jc w:val="center"/>
                </w:pPr>
              </w:pPrChange>
            </w:pPr>
            <w:del w:id="1622" w:author="Fathi" w:date="2021-02-25T05:21:00Z">
              <w:r w:rsidDel="00B154B3">
                <w:rPr>
                  <w:rFonts w:asciiTheme="minorHAnsi" w:hAnsiTheme="minorHAnsi" w:cstheme="minorHAnsi"/>
                  <w:noProof/>
                  <w:color w:val="000000"/>
                  <w:sz w:val="20"/>
                  <w:szCs w:val="20"/>
                  <w:lang w:val="en-US"/>
                </w:rPr>
                <w:delText>1</w:delText>
              </w:r>
              <w:r w:rsidR="00DD43BC" w:rsidDel="00B154B3">
                <w:rPr>
                  <w:rFonts w:asciiTheme="minorHAnsi" w:hAnsiTheme="minorHAnsi" w:cstheme="minorHAnsi"/>
                  <w:noProof/>
                  <w:color w:val="000000"/>
                  <w:sz w:val="20"/>
                  <w:szCs w:val="20"/>
                  <w:lang w:val="en-US"/>
                </w:rPr>
                <w:delText>1</w:delText>
              </w:r>
            </w:del>
          </w:p>
        </w:tc>
        <w:tc>
          <w:tcPr>
            <w:tcW w:w="2112" w:type="dxa"/>
          </w:tcPr>
          <w:p w14:paraId="0EC03B0A" w14:textId="7D39D10B" w:rsidR="00ED7973" w:rsidRPr="0076057D" w:rsidDel="00B154B3" w:rsidRDefault="0076057D">
            <w:pPr>
              <w:ind w:left="426" w:hanging="426"/>
              <w:jc w:val="both"/>
              <w:rPr>
                <w:del w:id="1623" w:author="Fathi" w:date="2021-02-25T05:21:00Z"/>
                <w:rFonts w:asciiTheme="minorHAnsi" w:hAnsiTheme="minorHAnsi" w:cstheme="minorHAnsi"/>
                <w:noProof/>
                <w:color w:val="000000"/>
                <w:sz w:val="20"/>
                <w:szCs w:val="20"/>
                <w:lang w:val="en-US"/>
              </w:rPr>
              <w:pPrChange w:id="1624" w:author="Fathi" w:date="2021-02-25T05:21:00Z">
                <w:pPr>
                  <w:jc w:val="center"/>
                </w:pPr>
              </w:pPrChange>
            </w:pPr>
            <w:del w:id="1625" w:author="Fathi" w:date="2021-02-25T05:21:00Z">
              <w:r w:rsidDel="00B154B3">
                <w:rPr>
                  <w:rFonts w:asciiTheme="minorHAnsi" w:hAnsiTheme="minorHAnsi" w:cstheme="minorHAnsi"/>
                  <w:noProof/>
                  <w:color w:val="000000"/>
                  <w:sz w:val="20"/>
                  <w:szCs w:val="20"/>
                  <w:lang w:val="en-US"/>
                </w:rPr>
                <w:delText>1</w:delText>
              </w:r>
              <w:r w:rsidR="00DD43BC" w:rsidDel="00B154B3">
                <w:rPr>
                  <w:rFonts w:asciiTheme="minorHAnsi" w:hAnsiTheme="minorHAnsi" w:cstheme="minorHAnsi"/>
                  <w:noProof/>
                  <w:color w:val="000000"/>
                  <w:sz w:val="20"/>
                  <w:szCs w:val="20"/>
                  <w:lang w:val="en-US"/>
                </w:rPr>
                <w:delText>1</w:delText>
              </w:r>
            </w:del>
          </w:p>
        </w:tc>
      </w:tr>
    </w:tbl>
    <w:p w14:paraId="12C70123" w14:textId="0BABC97D" w:rsidR="00993D1B" w:rsidDel="00B154B3" w:rsidRDefault="00993D1B">
      <w:pPr>
        <w:tabs>
          <w:tab w:val="left" w:pos="426"/>
        </w:tabs>
        <w:ind w:left="426" w:hanging="426"/>
        <w:jc w:val="both"/>
        <w:rPr>
          <w:del w:id="1626" w:author="Fathi" w:date="2021-02-25T05:21:00Z"/>
          <w:rFonts w:asciiTheme="minorHAnsi" w:hAnsiTheme="minorHAnsi" w:cstheme="minorHAnsi"/>
          <w:sz w:val="20"/>
          <w:szCs w:val="20"/>
          <w:lang w:eastAsia="en-US"/>
        </w:rPr>
      </w:pPr>
    </w:p>
    <w:p w14:paraId="77835495" w14:textId="1C224982" w:rsidR="00AD5BB1" w:rsidDel="00B154B3" w:rsidRDefault="00150808">
      <w:pPr>
        <w:tabs>
          <w:tab w:val="left" w:pos="426"/>
        </w:tabs>
        <w:ind w:left="426" w:hanging="426"/>
        <w:jc w:val="both"/>
        <w:rPr>
          <w:del w:id="1627" w:author="Fathi" w:date="2021-02-25T05:21:00Z"/>
          <w:rFonts w:asciiTheme="minorHAnsi" w:hAnsiTheme="minorHAnsi" w:cstheme="minorHAnsi"/>
          <w:b/>
          <w:sz w:val="20"/>
          <w:szCs w:val="20"/>
          <w:lang w:eastAsia="en-US"/>
        </w:rPr>
      </w:pPr>
      <w:del w:id="1628" w:author="Fathi" w:date="2021-02-25T05:21:00Z">
        <w:r w:rsidDel="00B154B3">
          <w:rPr>
            <w:rFonts w:asciiTheme="minorHAnsi" w:hAnsiTheme="minorHAnsi" w:cstheme="minorHAnsi"/>
            <w:sz w:val="20"/>
            <w:szCs w:val="20"/>
            <w:lang w:eastAsia="en-US"/>
          </w:rPr>
          <w:delText>A</w:delText>
        </w:r>
        <w:r w:rsidR="00AD5BB1" w:rsidDel="00B154B3">
          <w:rPr>
            <w:rFonts w:asciiTheme="minorHAnsi" w:hAnsiTheme="minorHAnsi" w:cstheme="minorHAnsi"/>
            <w:sz w:val="20"/>
            <w:szCs w:val="20"/>
            <w:lang w:eastAsia="en-US"/>
          </w:rPr>
          <w:delText>8</w:delText>
        </w:r>
        <w:r w:rsidR="0022284B" w:rsidDel="00B154B3">
          <w:rPr>
            <w:rFonts w:asciiTheme="minorHAnsi" w:hAnsiTheme="minorHAnsi" w:cstheme="minorHAnsi"/>
            <w:sz w:val="20"/>
            <w:szCs w:val="20"/>
            <w:lang w:eastAsia="en-US"/>
          </w:rPr>
          <w:delText>a</w:delText>
        </w:r>
        <w:r w:rsidR="00AD5BB1" w:rsidRPr="000A4928" w:rsidDel="00B154B3">
          <w:rPr>
            <w:rFonts w:asciiTheme="minorHAnsi" w:hAnsiTheme="minorHAnsi" w:cstheme="minorHAnsi"/>
            <w:sz w:val="20"/>
            <w:szCs w:val="20"/>
            <w:lang w:eastAsia="en-US"/>
          </w:rPr>
          <w:delText>.</w:delText>
        </w:r>
        <w:r w:rsidR="00AD5BB1" w:rsidRPr="000A4928" w:rsidDel="00B154B3">
          <w:rPr>
            <w:rFonts w:asciiTheme="minorHAnsi" w:hAnsiTheme="minorHAnsi" w:cstheme="minorHAnsi"/>
            <w:sz w:val="20"/>
            <w:szCs w:val="20"/>
            <w:lang w:val="en-US" w:eastAsia="en-US"/>
          </w:rPr>
          <w:delText xml:space="preserve"> </w:delText>
        </w:r>
        <w:r w:rsidR="00AD5BB1" w:rsidRPr="000A4928" w:rsidDel="00B154B3">
          <w:rPr>
            <w:rFonts w:asciiTheme="minorHAnsi" w:hAnsiTheme="minorHAnsi" w:cstheme="minorHAnsi"/>
            <w:sz w:val="20"/>
            <w:szCs w:val="20"/>
            <w:lang w:eastAsia="en-US"/>
          </w:rPr>
          <w:tab/>
        </w:r>
        <w:r w:rsidR="00540B92" w:rsidDel="00B154B3">
          <w:rPr>
            <w:rFonts w:asciiTheme="minorHAnsi" w:hAnsiTheme="minorHAnsi" w:cstheme="minorHAnsi"/>
            <w:sz w:val="20"/>
            <w:szCs w:val="20"/>
            <w:lang w:eastAsia="en-US"/>
          </w:rPr>
          <w:delText>(</w:delText>
        </w:r>
        <w:r w:rsidR="00540B92" w:rsidRPr="00540B92" w:rsidDel="00B154B3">
          <w:rPr>
            <w:rFonts w:asciiTheme="minorHAnsi" w:hAnsiTheme="minorHAnsi" w:cstheme="minorHAnsi"/>
            <w:b/>
            <w:sz w:val="20"/>
            <w:szCs w:val="20"/>
            <w:lang w:eastAsia="en-US"/>
          </w:rPr>
          <w:delText>SPONTAN</w:delText>
        </w:r>
        <w:r w:rsidR="00540B92" w:rsidDel="00B154B3">
          <w:rPr>
            <w:rFonts w:asciiTheme="minorHAnsi" w:hAnsiTheme="minorHAnsi" w:cstheme="minorHAnsi"/>
            <w:sz w:val="20"/>
            <w:szCs w:val="20"/>
            <w:lang w:eastAsia="en-US"/>
          </w:rPr>
          <w:delText xml:space="preserve">) </w:delText>
        </w:r>
        <w:r w:rsidR="00AD5BB1" w:rsidDel="00B154B3">
          <w:rPr>
            <w:rFonts w:asciiTheme="minorHAnsi" w:hAnsiTheme="minorHAnsi" w:cstheme="minorHAnsi"/>
            <w:sz w:val="20"/>
            <w:szCs w:val="20"/>
            <w:lang w:eastAsia="en-US"/>
          </w:rPr>
          <w:delText xml:space="preserve">Hal apa sajakah yang Anda </w:delText>
        </w:r>
        <w:r w:rsidR="00AD5BB1" w:rsidRPr="009B7687" w:rsidDel="00B154B3">
          <w:rPr>
            <w:rFonts w:asciiTheme="minorHAnsi" w:hAnsiTheme="minorHAnsi" w:cstheme="minorHAnsi"/>
            <w:b/>
            <w:sz w:val="20"/>
            <w:szCs w:val="20"/>
            <w:u w:val="single"/>
            <w:lang w:eastAsia="en-US"/>
          </w:rPr>
          <w:delText>sukai</w:delText>
        </w:r>
        <w:r w:rsidR="00F57CF0" w:rsidDel="00B154B3">
          <w:rPr>
            <w:rFonts w:asciiTheme="minorHAnsi" w:hAnsiTheme="minorHAnsi" w:cstheme="minorHAnsi"/>
            <w:sz w:val="20"/>
            <w:szCs w:val="20"/>
            <w:lang w:eastAsia="en-US"/>
          </w:rPr>
          <w:delText xml:space="preserve"> </w:delText>
        </w:r>
        <w:r w:rsidR="00F57CF0" w:rsidRPr="0076057D" w:rsidDel="00B154B3">
          <w:rPr>
            <w:rFonts w:asciiTheme="minorHAnsi" w:hAnsiTheme="minorHAnsi" w:cstheme="minorHAnsi"/>
            <w:sz w:val="20"/>
            <w:szCs w:val="20"/>
            <w:lang w:eastAsia="en-US"/>
          </w:rPr>
          <w:delText xml:space="preserve">dari </w:delText>
        </w:r>
        <w:r w:rsidR="00F57CF0" w:rsidRPr="0076057D" w:rsidDel="00B154B3">
          <w:rPr>
            <w:rFonts w:asciiTheme="minorHAnsi" w:hAnsiTheme="minorHAnsi" w:cstheme="minorHAnsi"/>
            <w:sz w:val="20"/>
            <w:szCs w:val="20"/>
            <w:lang w:val="en-US" w:eastAsia="en-US"/>
          </w:rPr>
          <w:delText>Avrist</w:delText>
        </w:r>
        <w:r w:rsidR="0076057D" w:rsidRPr="0076057D" w:rsidDel="00B154B3">
          <w:rPr>
            <w:rFonts w:asciiTheme="minorHAnsi" w:hAnsiTheme="minorHAnsi" w:cstheme="minorHAnsi"/>
            <w:sz w:val="20"/>
            <w:szCs w:val="20"/>
            <w:lang w:val="en-US" w:eastAsia="en-US"/>
          </w:rPr>
          <w:delText>/ merek</w:delText>
        </w:r>
        <w:r w:rsidR="0076057D" w:rsidDel="00B154B3">
          <w:rPr>
            <w:rFonts w:asciiTheme="minorHAnsi" w:hAnsiTheme="minorHAnsi" w:cstheme="minorHAnsi"/>
            <w:sz w:val="20"/>
            <w:szCs w:val="20"/>
            <w:lang w:val="en-US" w:eastAsia="en-US"/>
          </w:rPr>
          <w:delText xml:space="preserve"> ___________ </w:delText>
        </w:r>
        <w:r w:rsidR="00AD5BB1" w:rsidDel="00B154B3">
          <w:rPr>
            <w:rFonts w:asciiTheme="minorHAnsi" w:hAnsiTheme="minorHAnsi" w:cstheme="minorHAnsi"/>
            <w:sz w:val="20"/>
            <w:szCs w:val="20"/>
            <w:lang w:eastAsia="en-US"/>
          </w:rPr>
          <w:delText xml:space="preserve"> (</w:delText>
        </w:r>
        <w:r w:rsidR="00AD5BB1" w:rsidRPr="00BE77DE" w:rsidDel="00B154B3">
          <w:rPr>
            <w:rFonts w:asciiTheme="minorHAnsi" w:hAnsiTheme="minorHAnsi" w:cstheme="minorHAnsi"/>
            <w:b/>
            <w:sz w:val="20"/>
            <w:szCs w:val="20"/>
            <w:lang w:eastAsia="en-US"/>
          </w:rPr>
          <w:delText xml:space="preserve">BACAKAN MEREK PANEL DI </w:delText>
        </w:r>
        <w:r w:rsidR="0094652D" w:rsidDel="00B154B3">
          <w:rPr>
            <w:rFonts w:asciiTheme="minorHAnsi" w:hAnsiTheme="minorHAnsi" w:cstheme="minorHAnsi"/>
            <w:b/>
            <w:sz w:val="20"/>
            <w:szCs w:val="20"/>
            <w:lang w:eastAsia="en-US"/>
          </w:rPr>
          <w:delText>A</w:delText>
        </w:r>
        <w:r w:rsidR="00AD5BB1" w:rsidDel="00B154B3">
          <w:rPr>
            <w:rFonts w:asciiTheme="minorHAnsi" w:hAnsiTheme="minorHAnsi" w:cstheme="minorHAnsi"/>
            <w:b/>
            <w:sz w:val="20"/>
            <w:szCs w:val="20"/>
            <w:lang w:eastAsia="en-US"/>
          </w:rPr>
          <w:delText>5</w:delText>
        </w:r>
        <w:r w:rsidR="00AD5BB1" w:rsidDel="00B154B3">
          <w:rPr>
            <w:rFonts w:asciiTheme="minorHAnsi" w:hAnsiTheme="minorHAnsi" w:cstheme="minorHAnsi"/>
            <w:sz w:val="20"/>
            <w:szCs w:val="20"/>
            <w:lang w:eastAsia="en-US"/>
          </w:rPr>
          <w:delText>)? (</w:delText>
        </w:r>
        <w:r w:rsidR="00AD5BB1" w:rsidRPr="00BE77DE" w:rsidDel="00B154B3">
          <w:rPr>
            <w:rFonts w:asciiTheme="minorHAnsi" w:hAnsiTheme="minorHAnsi" w:cstheme="minorHAnsi"/>
            <w:b/>
            <w:sz w:val="20"/>
            <w:szCs w:val="20"/>
            <w:lang w:eastAsia="en-US"/>
          </w:rPr>
          <w:delText>Bisa M)</w:delText>
        </w:r>
      </w:del>
    </w:p>
    <w:p w14:paraId="0450D32A" w14:textId="6A6AC515" w:rsidR="00AF1175" w:rsidDel="00B154B3" w:rsidRDefault="00AF1175">
      <w:pPr>
        <w:tabs>
          <w:tab w:val="left" w:pos="426"/>
        </w:tabs>
        <w:ind w:left="426" w:hanging="426"/>
        <w:jc w:val="both"/>
        <w:rPr>
          <w:del w:id="1629" w:author="Fathi" w:date="2021-02-25T05:21:00Z"/>
          <w:rFonts w:asciiTheme="minorHAnsi" w:hAnsiTheme="minorHAnsi" w:cstheme="minorHAnsi"/>
          <w:sz w:val="20"/>
          <w:szCs w:val="20"/>
          <w:lang w:eastAsia="en-US"/>
        </w:rPr>
      </w:pPr>
    </w:p>
    <w:p w14:paraId="2BC1AFA0" w14:textId="10042CE2" w:rsidR="0022284B" w:rsidDel="00B154B3" w:rsidRDefault="0022284B">
      <w:pPr>
        <w:tabs>
          <w:tab w:val="left" w:pos="426"/>
        </w:tabs>
        <w:ind w:left="426" w:hanging="426"/>
        <w:jc w:val="both"/>
        <w:rPr>
          <w:del w:id="1630" w:author="Fathi" w:date="2021-02-25T05:21:00Z"/>
          <w:rFonts w:asciiTheme="minorHAnsi" w:hAnsiTheme="minorHAnsi" w:cstheme="minorHAnsi"/>
          <w:b/>
          <w:sz w:val="20"/>
          <w:szCs w:val="20"/>
          <w:lang w:eastAsia="en-US"/>
        </w:rPr>
      </w:pPr>
      <w:del w:id="1631" w:author="Fathi" w:date="2021-02-25T05:21:00Z">
        <w:r w:rsidDel="00B154B3">
          <w:rPr>
            <w:rFonts w:asciiTheme="minorHAnsi" w:hAnsiTheme="minorHAnsi" w:cstheme="minorHAnsi"/>
            <w:sz w:val="20"/>
            <w:szCs w:val="20"/>
            <w:lang w:eastAsia="en-US"/>
          </w:rPr>
          <w:delText>A8b</w:delText>
        </w:r>
        <w:r w:rsidRPr="000A4928" w:rsidDel="00B154B3">
          <w:rPr>
            <w:rFonts w:asciiTheme="minorHAnsi" w:hAnsiTheme="minorHAnsi" w:cstheme="minorHAnsi"/>
            <w:sz w:val="20"/>
            <w:szCs w:val="20"/>
            <w:lang w:eastAsia="en-US"/>
          </w:rPr>
          <w:delText>.</w:delText>
        </w:r>
        <w:r w:rsidRPr="000A4928" w:rsidDel="00B154B3">
          <w:rPr>
            <w:rFonts w:asciiTheme="minorHAnsi" w:hAnsiTheme="minorHAnsi" w:cstheme="minorHAnsi"/>
            <w:sz w:val="20"/>
            <w:szCs w:val="20"/>
            <w:lang w:val="en-US" w:eastAsia="en-US"/>
          </w:rPr>
          <w:delText xml:space="preserve"> </w:delText>
        </w:r>
        <w:r w:rsidR="00540B92" w:rsidDel="00B154B3">
          <w:rPr>
            <w:rFonts w:asciiTheme="minorHAnsi" w:hAnsiTheme="minorHAnsi" w:cstheme="minorHAnsi"/>
            <w:sz w:val="20"/>
            <w:szCs w:val="20"/>
            <w:lang w:eastAsia="en-US"/>
          </w:rPr>
          <w:delText>(</w:delText>
        </w:r>
        <w:r w:rsidR="00540B92" w:rsidDel="00B154B3">
          <w:rPr>
            <w:rFonts w:asciiTheme="minorHAnsi" w:hAnsiTheme="minorHAnsi" w:cstheme="minorHAnsi"/>
            <w:b/>
            <w:sz w:val="20"/>
            <w:szCs w:val="20"/>
            <w:lang w:eastAsia="en-US"/>
          </w:rPr>
          <w:delText>AIDED</w:delText>
        </w:r>
        <w:r w:rsidR="00540B92" w:rsidDel="00B154B3">
          <w:rPr>
            <w:rFonts w:asciiTheme="minorHAnsi" w:hAnsiTheme="minorHAnsi" w:cstheme="minorHAnsi"/>
            <w:sz w:val="20"/>
            <w:szCs w:val="20"/>
            <w:lang w:eastAsia="en-US"/>
          </w:rPr>
          <w:delText xml:space="preserve">) </w:delText>
        </w:r>
        <w:r w:rsidDel="00B154B3">
          <w:rPr>
            <w:rFonts w:asciiTheme="minorHAnsi" w:hAnsiTheme="minorHAnsi" w:cstheme="minorHAnsi"/>
            <w:sz w:val="20"/>
            <w:szCs w:val="20"/>
            <w:lang w:eastAsia="en-US"/>
          </w:rPr>
          <w:delText>Selain .... (</w:delText>
        </w:r>
        <w:r w:rsidRPr="0022284B" w:rsidDel="00B154B3">
          <w:rPr>
            <w:rFonts w:asciiTheme="minorHAnsi" w:hAnsiTheme="minorHAnsi" w:cstheme="minorHAnsi"/>
            <w:b/>
            <w:sz w:val="20"/>
            <w:szCs w:val="20"/>
            <w:lang w:eastAsia="en-US"/>
          </w:rPr>
          <w:delText>BACAKAN JAWABAN RESPONDEN DI A8A</w:delText>
        </w:r>
        <w:r w:rsidDel="00B154B3">
          <w:rPr>
            <w:rFonts w:asciiTheme="minorHAnsi" w:hAnsiTheme="minorHAnsi" w:cstheme="minorHAnsi"/>
            <w:sz w:val="20"/>
            <w:szCs w:val="20"/>
            <w:lang w:eastAsia="en-US"/>
          </w:rPr>
          <w:delText xml:space="preserve">), hal apa sajakah yang Anda </w:delText>
        </w:r>
        <w:r w:rsidRPr="009B7687" w:rsidDel="00B154B3">
          <w:rPr>
            <w:rFonts w:asciiTheme="minorHAnsi" w:hAnsiTheme="minorHAnsi" w:cstheme="minorHAnsi"/>
            <w:b/>
            <w:sz w:val="20"/>
            <w:szCs w:val="20"/>
            <w:u w:val="single"/>
            <w:lang w:eastAsia="en-US"/>
          </w:rPr>
          <w:delText>sukai</w:delText>
        </w:r>
        <w:r w:rsidDel="00B154B3">
          <w:rPr>
            <w:rFonts w:asciiTheme="minorHAnsi" w:hAnsiTheme="minorHAnsi" w:cstheme="minorHAnsi"/>
            <w:sz w:val="20"/>
            <w:szCs w:val="20"/>
            <w:lang w:eastAsia="en-US"/>
          </w:rPr>
          <w:delText xml:space="preserve"> </w:delText>
        </w:r>
        <w:r w:rsidRPr="0076057D" w:rsidDel="00B154B3">
          <w:rPr>
            <w:rFonts w:asciiTheme="minorHAnsi" w:hAnsiTheme="minorHAnsi" w:cstheme="minorHAnsi"/>
            <w:sz w:val="20"/>
            <w:szCs w:val="20"/>
            <w:lang w:eastAsia="en-US"/>
          </w:rPr>
          <w:delText xml:space="preserve">dari </w:delText>
        </w:r>
        <w:r w:rsidRPr="0076057D" w:rsidDel="00B154B3">
          <w:rPr>
            <w:rFonts w:asciiTheme="minorHAnsi" w:hAnsiTheme="minorHAnsi" w:cstheme="minorHAnsi"/>
            <w:sz w:val="20"/>
            <w:szCs w:val="20"/>
            <w:lang w:val="en-US" w:eastAsia="en-US"/>
          </w:rPr>
          <w:delText>Avrist/ merek</w:delText>
        </w:r>
        <w:r w:rsidDel="00B154B3">
          <w:rPr>
            <w:rFonts w:asciiTheme="minorHAnsi" w:hAnsiTheme="minorHAnsi" w:cstheme="minorHAnsi"/>
            <w:sz w:val="20"/>
            <w:szCs w:val="20"/>
            <w:lang w:val="en-US" w:eastAsia="en-US"/>
          </w:rPr>
          <w:delText xml:space="preserve"> ___________ </w:delText>
        </w:r>
        <w:r w:rsidDel="00B154B3">
          <w:rPr>
            <w:rFonts w:asciiTheme="minorHAnsi" w:hAnsiTheme="minorHAnsi" w:cstheme="minorHAnsi"/>
            <w:sz w:val="20"/>
            <w:szCs w:val="20"/>
            <w:lang w:eastAsia="en-US"/>
          </w:rPr>
          <w:delText xml:space="preserve"> (</w:delText>
        </w:r>
        <w:r w:rsidRPr="00BE77DE" w:rsidDel="00B154B3">
          <w:rPr>
            <w:rFonts w:asciiTheme="minorHAnsi" w:hAnsiTheme="minorHAnsi" w:cstheme="minorHAnsi"/>
            <w:b/>
            <w:sz w:val="20"/>
            <w:szCs w:val="20"/>
            <w:lang w:eastAsia="en-US"/>
          </w:rPr>
          <w:delText xml:space="preserve">BACAKAN MEREK PANEL DI </w:delText>
        </w:r>
        <w:r w:rsidDel="00B154B3">
          <w:rPr>
            <w:rFonts w:asciiTheme="minorHAnsi" w:hAnsiTheme="minorHAnsi" w:cstheme="minorHAnsi"/>
            <w:b/>
            <w:sz w:val="20"/>
            <w:szCs w:val="20"/>
            <w:lang w:eastAsia="en-US"/>
          </w:rPr>
          <w:delText>A5</w:delText>
        </w:r>
        <w:r w:rsidDel="00B154B3">
          <w:rPr>
            <w:rFonts w:asciiTheme="minorHAnsi" w:hAnsiTheme="minorHAnsi" w:cstheme="minorHAnsi"/>
            <w:sz w:val="20"/>
            <w:szCs w:val="20"/>
            <w:lang w:eastAsia="en-US"/>
          </w:rPr>
          <w:delText>)? (</w:delText>
        </w:r>
        <w:r w:rsidRPr="00BE77DE" w:rsidDel="00B154B3">
          <w:rPr>
            <w:rFonts w:asciiTheme="minorHAnsi" w:hAnsiTheme="minorHAnsi" w:cstheme="minorHAnsi"/>
            <w:b/>
            <w:sz w:val="20"/>
            <w:szCs w:val="20"/>
            <w:lang w:eastAsia="en-US"/>
          </w:rPr>
          <w:delText>Bisa M)</w:delText>
        </w:r>
      </w:del>
    </w:p>
    <w:tbl>
      <w:tblPr>
        <w:tblStyle w:val="TableGrid"/>
        <w:tblW w:w="0" w:type="auto"/>
        <w:tblInd w:w="426" w:type="dxa"/>
        <w:tblLook w:val="04A0" w:firstRow="1" w:lastRow="0" w:firstColumn="1" w:lastColumn="0" w:noHBand="0" w:noVBand="1"/>
      </w:tblPr>
      <w:tblGrid>
        <w:gridCol w:w="6061"/>
        <w:gridCol w:w="992"/>
        <w:gridCol w:w="967"/>
        <w:gridCol w:w="1018"/>
        <w:gridCol w:w="949"/>
      </w:tblGrid>
      <w:tr w:rsidR="00540B92" w:rsidRPr="00D85353" w:rsidDel="00B154B3" w14:paraId="4BDAF3B4" w14:textId="630E2621" w:rsidTr="00AB07D5">
        <w:trPr>
          <w:trHeight w:val="209"/>
          <w:del w:id="1632" w:author="Fathi" w:date="2021-02-25T05:21:00Z"/>
        </w:trPr>
        <w:tc>
          <w:tcPr>
            <w:tcW w:w="6061" w:type="dxa"/>
            <w:vMerge w:val="restart"/>
            <w:shd w:val="clear" w:color="auto" w:fill="auto"/>
          </w:tcPr>
          <w:p w14:paraId="407B5DE6" w14:textId="0B3A856A" w:rsidR="00540B92" w:rsidDel="00B154B3" w:rsidRDefault="00540B92">
            <w:pPr>
              <w:ind w:left="426" w:hanging="426"/>
              <w:jc w:val="both"/>
              <w:rPr>
                <w:del w:id="1633" w:author="Fathi" w:date="2021-02-25T05:21:00Z"/>
                <w:rFonts w:asciiTheme="minorHAnsi" w:hAnsiTheme="minorHAnsi" w:cstheme="minorHAnsi"/>
                <w:b/>
                <w:noProof/>
                <w:sz w:val="20"/>
                <w:szCs w:val="20"/>
              </w:rPr>
              <w:pPrChange w:id="1634" w:author="Fathi" w:date="2021-02-25T05:21:00Z">
                <w:pPr>
                  <w:jc w:val="center"/>
                </w:pPr>
              </w:pPrChange>
            </w:pPr>
          </w:p>
          <w:p w14:paraId="57CE130D" w14:textId="72C4E3FE" w:rsidR="00540B92" w:rsidRPr="0076057D" w:rsidDel="00B154B3" w:rsidRDefault="00540B92">
            <w:pPr>
              <w:ind w:left="426" w:hanging="426"/>
              <w:jc w:val="both"/>
              <w:rPr>
                <w:del w:id="1635" w:author="Fathi" w:date="2021-02-25T05:21:00Z"/>
                <w:rFonts w:asciiTheme="minorHAnsi" w:hAnsiTheme="minorHAnsi" w:cstheme="minorHAnsi"/>
                <w:b/>
                <w:noProof/>
                <w:sz w:val="20"/>
                <w:szCs w:val="20"/>
              </w:rPr>
              <w:pPrChange w:id="1636" w:author="Fathi" w:date="2021-02-25T05:21:00Z">
                <w:pPr>
                  <w:jc w:val="center"/>
                </w:pPr>
              </w:pPrChange>
            </w:pPr>
            <w:del w:id="1637" w:author="Fathi" w:date="2021-02-25T05:21:00Z">
              <w:r w:rsidRPr="0076057D" w:rsidDel="00B154B3">
                <w:rPr>
                  <w:rFonts w:asciiTheme="minorHAnsi" w:hAnsiTheme="minorHAnsi" w:cstheme="minorHAnsi"/>
                  <w:b/>
                  <w:noProof/>
                  <w:sz w:val="20"/>
                  <w:szCs w:val="20"/>
                </w:rPr>
                <w:delText xml:space="preserve">Hal yang Disukai </w:delText>
              </w:r>
            </w:del>
          </w:p>
        </w:tc>
        <w:tc>
          <w:tcPr>
            <w:tcW w:w="1959" w:type="dxa"/>
            <w:gridSpan w:val="2"/>
            <w:shd w:val="clear" w:color="auto" w:fill="auto"/>
          </w:tcPr>
          <w:p w14:paraId="17BDB30A" w14:textId="641CBD61" w:rsidR="00540B92" w:rsidRPr="0076057D" w:rsidDel="00B154B3" w:rsidRDefault="00540B92">
            <w:pPr>
              <w:ind w:left="426" w:hanging="426"/>
              <w:jc w:val="both"/>
              <w:rPr>
                <w:del w:id="1638" w:author="Fathi" w:date="2021-02-25T05:21:00Z"/>
                <w:rFonts w:asciiTheme="minorHAnsi" w:hAnsiTheme="minorHAnsi" w:cstheme="minorHAnsi"/>
                <w:b/>
                <w:noProof/>
                <w:sz w:val="20"/>
                <w:szCs w:val="20"/>
              </w:rPr>
              <w:pPrChange w:id="1639" w:author="Fathi" w:date="2021-02-25T05:21:00Z">
                <w:pPr>
                  <w:jc w:val="center"/>
                </w:pPr>
              </w:pPrChange>
            </w:pPr>
            <w:del w:id="1640" w:author="Fathi" w:date="2021-02-25T05:21:00Z">
              <w:r w:rsidRPr="0076057D" w:rsidDel="00B154B3">
                <w:rPr>
                  <w:rFonts w:asciiTheme="minorHAnsi" w:hAnsiTheme="minorHAnsi" w:cstheme="minorHAnsi"/>
                  <w:b/>
                  <w:noProof/>
                  <w:sz w:val="20"/>
                  <w:szCs w:val="20"/>
                </w:rPr>
                <w:delText>Avrist</w:delText>
              </w:r>
            </w:del>
          </w:p>
        </w:tc>
        <w:tc>
          <w:tcPr>
            <w:tcW w:w="1967" w:type="dxa"/>
            <w:gridSpan w:val="2"/>
          </w:tcPr>
          <w:p w14:paraId="638A4DE3" w14:textId="5BE7B4C1" w:rsidR="00540B92" w:rsidRPr="0076057D" w:rsidDel="00B154B3" w:rsidRDefault="00540B92">
            <w:pPr>
              <w:ind w:left="426" w:hanging="426"/>
              <w:jc w:val="both"/>
              <w:rPr>
                <w:del w:id="1641" w:author="Fathi" w:date="2021-02-25T05:21:00Z"/>
                <w:rFonts w:asciiTheme="minorHAnsi" w:hAnsiTheme="minorHAnsi" w:cstheme="minorHAnsi"/>
                <w:b/>
                <w:noProof/>
                <w:sz w:val="20"/>
                <w:szCs w:val="20"/>
              </w:rPr>
              <w:pPrChange w:id="1642" w:author="Fathi" w:date="2021-02-25T05:21:00Z">
                <w:pPr>
                  <w:jc w:val="center"/>
                </w:pPr>
              </w:pPrChange>
            </w:pPr>
            <w:del w:id="1643" w:author="Fathi" w:date="2021-02-25T05:21:00Z">
              <w:r w:rsidRPr="0076057D" w:rsidDel="00B154B3">
                <w:rPr>
                  <w:rFonts w:asciiTheme="minorHAnsi" w:hAnsiTheme="minorHAnsi" w:cstheme="minorHAnsi"/>
                  <w:b/>
                  <w:noProof/>
                  <w:sz w:val="20"/>
                  <w:szCs w:val="20"/>
                </w:rPr>
                <w:delText>...............</w:delText>
              </w:r>
            </w:del>
          </w:p>
        </w:tc>
      </w:tr>
      <w:tr w:rsidR="00540B92" w:rsidRPr="00D85353" w:rsidDel="00B154B3" w14:paraId="1E5FE968" w14:textId="7B8E17D6" w:rsidTr="00AB07D5">
        <w:trPr>
          <w:trHeight w:val="221"/>
          <w:del w:id="1644" w:author="Fathi" w:date="2021-02-25T05:21:00Z"/>
        </w:trPr>
        <w:tc>
          <w:tcPr>
            <w:tcW w:w="6061" w:type="dxa"/>
            <w:vMerge/>
            <w:shd w:val="clear" w:color="auto" w:fill="auto"/>
          </w:tcPr>
          <w:p w14:paraId="29C40BFF" w14:textId="30D9ADE9" w:rsidR="00540B92" w:rsidRPr="0076057D" w:rsidDel="00B154B3" w:rsidRDefault="00540B92">
            <w:pPr>
              <w:ind w:left="426" w:hanging="426"/>
              <w:jc w:val="both"/>
              <w:rPr>
                <w:del w:id="1645" w:author="Fathi" w:date="2021-02-25T05:21:00Z"/>
                <w:rFonts w:asciiTheme="minorHAnsi" w:hAnsiTheme="minorHAnsi" w:cstheme="minorHAnsi"/>
                <w:b/>
                <w:noProof/>
                <w:sz w:val="20"/>
                <w:szCs w:val="20"/>
              </w:rPr>
              <w:pPrChange w:id="1646" w:author="Fathi" w:date="2021-02-25T05:21:00Z">
                <w:pPr>
                  <w:jc w:val="center"/>
                </w:pPr>
              </w:pPrChange>
            </w:pPr>
          </w:p>
        </w:tc>
        <w:tc>
          <w:tcPr>
            <w:tcW w:w="992" w:type="dxa"/>
            <w:shd w:val="clear" w:color="auto" w:fill="auto"/>
          </w:tcPr>
          <w:p w14:paraId="610CF3AD" w14:textId="3222B307" w:rsidR="00540B92" w:rsidRPr="0076057D" w:rsidDel="00B154B3" w:rsidRDefault="00540B92">
            <w:pPr>
              <w:ind w:left="426" w:hanging="426"/>
              <w:jc w:val="both"/>
              <w:rPr>
                <w:del w:id="1647" w:author="Fathi" w:date="2021-02-25T05:21:00Z"/>
                <w:rFonts w:asciiTheme="minorHAnsi" w:hAnsiTheme="minorHAnsi" w:cstheme="minorHAnsi"/>
                <w:b/>
                <w:noProof/>
                <w:sz w:val="20"/>
                <w:szCs w:val="20"/>
              </w:rPr>
              <w:pPrChange w:id="1648" w:author="Fathi" w:date="2021-02-25T05:21:00Z">
                <w:pPr>
                  <w:jc w:val="center"/>
                </w:pPr>
              </w:pPrChange>
            </w:pPr>
            <w:del w:id="1649" w:author="Fathi" w:date="2021-02-25T05:21:00Z">
              <w:r w:rsidDel="00B154B3">
                <w:rPr>
                  <w:rFonts w:asciiTheme="minorHAnsi" w:hAnsiTheme="minorHAnsi" w:cstheme="minorHAnsi"/>
                  <w:b/>
                  <w:noProof/>
                  <w:sz w:val="20"/>
                  <w:szCs w:val="20"/>
                </w:rPr>
                <w:delText>Spontan</w:delText>
              </w:r>
            </w:del>
          </w:p>
        </w:tc>
        <w:tc>
          <w:tcPr>
            <w:tcW w:w="967" w:type="dxa"/>
            <w:shd w:val="clear" w:color="auto" w:fill="auto"/>
          </w:tcPr>
          <w:p w14:paraId="48ED1CF9" w14:textId="03C0A7AC" w:rsidR="00540B92" w:rsidRPr="0076057D" w:rsidDel="00B154B3" w:rsidRDefault="00540B92">
            <w:pPr>
              <w:ind w:left="426" w:hanging="426"/>
              <w:jc w:val="both"/>
              <w:rPr>
                <w:del w:id="1650" w:author="Fathi" w:date="2021-02-25T05:21:00Z"/>
                <w:rFonts w:asciiTheme="minorHAnsi" w:hAnsiTheme="minorHAnsi" w:cstheme="minorHAnsi"/>
                <w:b/>
                <w:noProof/>
                <w:sz w:val="20"/>
                <w:szCs w:val="20"/>
              </w:rPr>
              <w:pPrChange w:id="1651" w:author="Fathi" w:date="2021-02-25T05:21:00Z">
                <w:pPr>
                  <w:jc w:val="center"/>
                </w:pPr>
              </w:pPrChange>
            </w:pPr>
            <w:del w:id="1652" w:author="Fathi" w:date="2021-02-25T05:21:00Z">
              <w:r w:rsidDel="00B154B3">
                <w:rPr>
                  <w:rFonts w:asciiTheme="minorHAnsi" w:hAnsiTheme="minorHAnsi" w:cstheme="minorHAnsi"/>
                  <w:b/>
                  <w:noProof/>
                  <w:sz w:val="20"/>
                  <w:szCs w:val="20"/>
                </w:rPr>
                <w:delText>Aided</w:delText>
              </w:r>
            </w:del>
          </w:p>
        </w:tc>
        <w:tc>
          <w:tcPr>
            <w:tcW w:w="1018" w:type="dxa"/>
          </w:tcPr>
          <w:p w14:paraId="4B7D503A" w14:textId="72EF5736" w:rsidR="00540B92" w:rsidRPr="0076057D" w:rsidDel="00B154B3" w:rsidRDefault="00540B92">
            <w:pPr>
              <w:ind w:left="426" w:hanging="426"/>
              <w:jc w:val="both"/>
              <w:rPr>
                <w:del w:id="1653" w:author="Fathi" w:date="2021-02-25T05:21:00Z"/>
                <w:rFonts w:asciiTheme="minorHAnsi" w:hAnsiTheme="minorHAnsi" w:cstheme="minorHAnsi"/>
                <w:b/>
                <w:noProof/>
                <w:sz w:val="20"/>
                <w:szCs w:val="20"/>
              </w:rPr>
              <w:pPrChange w:id="1654" w:author="Fathi" w:date="2021-02-25T05:21:00Z">
                <w:pPr>
                  <w:jc w:val="center"/>
                </w:pPr>
              </w:pPrChange>
            </w:pPr>
            <w:del w:id="1655" w:author="Fathi" w:date="2021-02-25T05:21:00Z">
              <w:r w:rsidDel="00B154B3">
                <w:rPr>
                  <w:rFonts w:asciiTheme="minorHAnsi" w:hAnsiTheme="minorHAnsi" w:cstheme="minorHAnsi"/>
                  <w:b/>
                  <w:noProof/>
                  <w:sz w:val="20"/>
                  <w:szCs w:val="20"/>
                </w:rPr>
                <w:delText>Spontan</w:delText>
              </w:r>
            </w:del>
          </w:p>
        </w:tc>
        <w:tc>
          <w:tcPr>
            <w:tcW w:w="949" w:type="dxa"/>
          </w:tcPr>
          <w:p w14:paraId="217B9DC2" w14:textId="6BF044D9" w:rsidR="00540B92" w:rsidRPr="0076057D" w:rsidDel="00B154B3" w:rsidRDefault="00540B92">
            <w:pPr>
              <w:ind w:left="426" w:hanging="426"/>
              <w:jc w:val="both"/>
              <w:rPr>
                <w:del w:id="1656" w:author="Fathi" w:date="2021-02-25T05:21:00Z"/>
                <w:rFonts w:asciiTheme="minorHAnsi" w:hAnsiTheme="minorHAnsi" w:cstheme="minorHAnsi"/>
                <w:b/>
                <w:noProof/>
                <w:sz w:val="20"/>
                <w:szCs w:val="20"/>
              </w:rPr>
              <w:pPrChange w:id="1657" w:author="Fathi" w:date="2021-02-25T05:21:00Z">
                <w:pPr>
                  <w:jc w:val="center"/>
                </w:pPr>
              </w:pPrChange>
            </w:pPr>
            <w:del w:id="1658" w:author="Fathi" w:date="2021-02-25T05:21:00Z">
              <w:r w:rsidDel="00B154B3">
                <w:rPr>
                  <w:rFonts w:asciiTheme="minorHAnsi" w:hAnsiTheme="minorHAnsi" w:cstheme="minorHAnsi"/>
                  <w:b/>
                  <w:noProof/>
                  <w:sz w:val="20"/>
                  <w:szCs w:val="20"/>
                </w:rPr>
                <w:delText>Aided</w:delText>
              </w:r>
            </w:del>
          </w:p>
        </w:tc>
      </w:tr>
      <w:tr w:rsidR="00540B92" w:rsidDel="00B154B3" w14:paraId="27B57499" w14:textId="3B0858F2" w:rsidTr="00AB07D5">
        <w:trPr>
          <w:trHeight w:val="221"/>
          <w:del w:id="1659" w:author="Fathi" w:date="2021-02-25T05:21:00Z"/>
        </w:trPr>
        <w:tc>
          <w:tcPr>
            <w:tcW w:w="6061" w:type="dxa"/>
            <w:vAlign w:val="center"/>
          </w:tcPr>
          <w:p w14:paraId="6089EAA9" w14:textId="3F78BC74" w:rsidR="00540B92" w:rsidRPr="0076057D" w:rsidDel="00B154B3" w:rsidRDefault="00540B92">
            <w:pPr>
              <w:ind w:left="426" w:hanging="426"/>
              <w:jc w:val="both"/>
              <w:rPr>
                <w:del w:id="1660" w:author="Fathi" w:date="2021-02-25T05:21:00Z"/>
                <w:rFonts w:asciiTheme="minorHAnsi" w:hAnsiTheme="minorHAnsi" w:cs="Arial"/>
                <w:sz w:val="20"/>
                <w:szCs w:val="20"/>
              </w:rPr>
              <w:pPrChange w:id="1661" w:author="Fathi" w:date="2021-02-25T05:21:00Z">
                <w:pPr/>
              </w:pPrChange>
            </w:pPr>
            <w:del w:id="1662" w:author="Fathi" w:date="2021-02-25T05:21:00Z">
              <w:r w:rsidRPr="0076057D" w:rsidDel="00B154B3">
                <w:rPr>
                  <w:rFonts w:asciiTheme="minorHAnsi" w:hAnsiTheme="minorHAnsi" w:cs="Arial"/>
                  <w:sz w:val="20"/>
                  <w:szCs w:val="20"/>
                  <w:lang w:val="da-DK"/>
                </w:rPr>
                <w:delText xml:space="preserve">Banyak pilihan produk </w:delText>
              </w:r>
            </w:del>
          </w:p>
        </w:tc>
        <w:tc>
          <w:tcPr>
            <w:tcW w:w="992" w:type="dxa"/>
          </w:tcPr>
          <w:p w14:paraId="25FC31DC" w14:textId="2BF53779" w:rsidR="00540B92" w:rsidRPr="0076057D" w:rsidDel="00B154B3" w:rsidRDefault="00540B92">
            <w:pPr>
              <w:ind w:left="426" w:hanging="426"/>
              <w:jc w:val="both"/>
              <w:rPr>
                <w:del w:id="1663" w:author="Fathi" w:date="2021-02-25T05:21:00Z"/>
                <w:rFonts w:asciiTheme="minorHAnsi" w:hAnsiTheme="minorHAnsi" w:cstheme="minorHAnsi"/>
                <w:noProof/>
                <w:color w:val="000000"/>
                <w:sz w:val="20"/>
                <w:szCs w:val="20"/>
              </w:rPr>
              <w:pPrChange w:id="1664" w:author="Fathi" w:date="2021-02-25T05:21:00Z">
                <w:pPr>
                  <w:jc w:val="center"/>
                </w:pPr>
              </w:pPrChange>
            </w:pPr>
            <w:del w:id="1665" w:author="Fathi" w:date="2021-02-25T05:21:00Z">
              <w:r w:rsidRPr="0076057D" w:rsidDel="00B154B3">
                <w:rPr>
                  <w:rFonts w:asciiTheme="minorHAnsi" w:hAnsiTheme="minorHAnsi" w:cstheme="minorHAnsi"/>
                  <w:noProof/>
                  <w:color w:val="000000"/>
                  <w:sz w:val="20"/>
                  <w:szCs w:val="20"/>
                </w:rPr>
                <w:delText>1</w:delText>
              </w:r>
            </w:del>
          </w:p>
        </w:tc>
        <w:tc>
          <w:tcPr>
            <w:tcW w:w="967" w:type="dxa"/>
          </w:tcPr>
          <w:p w14:paraId="57117DF1" w14:textId="22733D12" w:rsidR="00540B92" w:rsidRPr="00CA47F0" w:rsidDel="00B154B3" w:rsidRDefault="00540B92">
            <w:pPr>
              <w:ind w:left="426" w:hanging="426"/>
              <w:jc w:val="both"/>
              <w:rPr>
                <w:del w:id="1666" w:author="Fathi" w:date="2021-02-25T05:21:00Z"/>
                <w:rFonts w:asciiTheme="minorHAnsi" w:hAnsiTheme="minorHAnsi" w:cstheme="minorHAnsi"/>
                <w:noProof/>
                <w:color w:val="000000"/>
                <w:sz w:val="20"/>
                <w:szCs w:val="20"/>
              </w:rPr>
              <w:pPrChange w:id="1667" w:author="Fathi" w:date="2021-02-25T05:21:00Z">
                <w:pPr>
                  <w:jc w:val="center"/>
                </w:pPr>
              </w:pPrChange>
            </w:pPr>
            <w:del w:id="1668" w:author="Fathi" w:date="2021-02-25T05:21:00Z">
              <w:r w:rsidRPr="00CA47F0" w:rsidDel="00B154B3">
                <w:rPr>
                  <w:rFonts w:asciiTheme="minorHAnsi" w:hAnsiTheme="minorHAnsi" w:cstheme="minorHAnsi"/>
                  <w:noProof/>
                  <w:color w:val="000000"/>
                  <w:sz w:val="20"/>
                  <w:szCs w:val="20"/>
                </w:rPr>
                <w:delText>1</w:delText>
              </w:r>
            </w:del>
          </w:p>
        </w:tc>
        <w:tc>
          <w:tcPr>
            <w:tcW w:w="1018" w:type="dxa"/>
          </w:tcPr>
          <w:p w14:paraId="55196928" w14:textId="601332AB" w:rsidR="00540B92" w:rsidRPr="0076057D" w:rsidDel="00B154B3" w:rsidRDefault="00540B92">
            <w:pPr>
              <w:ind w:left="426" w:hanging="426"/>
              <w:jc w:val="both"/>
              <w:rPr>
                <w:del w:id="1669" w:author="Fathi" w:date="2021-02-25T05:21:00Z"/>
                <w:rFonts w:asciiTheme="minorHAnsi" w:hAnsiTheme="minorHAnsi" w:cstheme="minorHAnsi"/>
                <w:noProof/>
                <w:color w:val="000000"/>
                <w:sz w:val="20"/>
                <w:szCs w:val="20"/>
              </w:rPr>
              <w:pPrChange w:id="1670" w:author="Fathi" w:date="2021-02-25T05:21:00Z">
                <w:pPr>
                  <w:jc w:val="center"/>
                </w:pPr>
              </w:pPrChange>
            </w:pPr>
            <w:del w:id="1671" w:author="Fathi" w:date="2021-02-25T05:21:00Z">
              <w:r w:rsidRPr="0076057D" w:rsidDel="00B154B3">
                <w:rPr>
                  <w:rFonts w:asciiTheme="minorHAnsi" w:hAnsiTheme="minorHAnsi" w:cstheme="minorHAnsi"/>
                  <w:noProof/>
                  <w:color w:val="000000"/>
                  <w:sz w:val="20"/>
                  <w:szCs w:val="20"/>
                </w:rPr>
                <w:delText>1</w:delText>
              </w:r>
            </w:del>
          </w:p>
        </w:tc>
        <w:tc>
          <w:tcPr>
            <w:tcW w:w="949" w:type="dxa"/>
          </w:tcPr>
          <w:p w14:paraId="4AE3FEDE" w14:textId="1C426ACF" w:rsidR="00540B92" w:rsidRPr="00CA47F0" w:rsidDel="00B154B3" w:rsidRDefault="00540B92">
            <w:pPr>
              <w:ind w:left="426" w:hanging="426"/>
              <w:jc w:val="both"/>
              <w:rPr>
                <w:del w:id="1672" w:author="Fathi" w:date="2021-02-25T05:21:00Z"/>
                <w:rFonts w:asciiTheme="minorHAnsi" w:hAnsiTheme="minorHAnsi" w:cstheme="minorHAnsi"/>
                <w:noProof/>
                <w:color w:val="000000"/>
                <w:sz w:val="20"/>
                <w:szCs w:val="20"/>
              </w:rPr>
              <w:pPrChange w:id="1673" w:author="Fathi" w:date="2021-02-25T05:21:00Z">
                <w:pPr>
                  <w:jc w:val="center"/>
                </w:pPr>
              </w:pPrChange>
            </w:pPr>
            <w:del w:id="1674" w:author="Fathi" w:date="2021-02-25T05:21:00Z">
              <w:r w:rsidRPr="00CA47F0" w:rsidDel="00B154B3">
                <w:rPr>
                  <w:rFonts w:asciiTheme="minorHAnsi" w:hAnsiTheme="minorHAnsi" w:cstheme="minorHAnsi"/>
                  <w:noProof/>
                  <w:color w:val="000000"/>
                  <w:sz w:val="20"/>
                  <w:szCs w:val="20"/>
                </w:rPr>
                <w:delText>1</w:delText>
              </w:r>
            </w:del>
          </w:p>
        </w:tc>
      </w:tr>
      <w:tr w:rsidR="00540B92" w:rsidDel="00B154B3" w14:paraId="0BD4338E" w14:textId="0A35C09F" w:rsidTr="00AB07D5">
        <w:trPr>
          <w:trHeight w:val="84"/>
          <w:del w:id="1675" w:author="Fathi" w:date="2021-02-25T05:21:00Z"/>
        </w:trPr>
        <w:tc>
          <w:tcPr>
            <w:tcW w:w="6061" w:type="dxa"/>
            <w:vAlign w:val="center"/>
          </w:tcPr>
          <w:p w14:paraId="7746E546" w14:textId="7B9BB202" w:rsidR="00540B92" w:rsidRPr="0076057D" w:rsidDel="00B154B3" w:rsidRDefault="00540B92">
            <w:pPr>
              <w:ind w:left="426" w:hanging="426"/>
              <w:jc w:val="both"/>
              <w:rPr>
                <w:del w:id="1676" w:author="Fathi" w:date="2021-02-25T05:21:00Z"/>
                <w:rFonts w:asciiTheme="minorHAnsi" w:hAnsiTheme="minorHAnsi" w:cs="Arial"/>
                <w:sz w:val="20"/>
                <w:szCs w:val="20"/>
              </w:rPr>
              <w:pPrChange w:id="1677" w:author="Fathi" w:date="2021-02-25T05:21:00Z">
                <w:pPr/>
              </w:pPrChange>
            </w:pPr>
            <w:del w:id="1678" w:author="Fathi" w:date="2021-02-25T05:21:00Z">
              <w:r w:rsidRPr="0076057D" w:rsidDel="00B154B3">
                <w:rPr>
                  <w:rFonts w:asciiTheme="minorHAnsi" w:hAnsiTheme="minorHAnsi" w:cs="Arial"/>
                  <w:sz w:val="20"/>
                  <w:szCs w:val="20"/>
                </w:rPr>
                <w:delText>Banyak kerjasama dengan fasilitas kesehatan (rumah sakit,</w:delText>
              </w:r>
              <w:r w:rsidRPr="0076057D" w:rsidDel="00B154B3">
                <w:rPr>
                  <w:rFonts w:asciiTheme="minorHAnsi" w:hAnsiTheme="minorHAnsi" w:cs="Arial"/>
                  <w:sz w:val="20"/>
                  <w:szCs w:val="20"/>
                  <w:lang w:val="en-US"/>
                </w:rPr>
                <w:delText xml:space="preserve"> klinik,</w:delText>
              </w:r>
              <w:r w:rsidRPr="0076057D" w:rsidDel="00B154B3">
                <w:rPr>
                  <w:rFonts w:asciiTheme="minorHAnsi" w:hAnsiTheme="minorHAnsi" w:cs="Arial"/>
                  <w:sz w:val="20"/>
                  <w:szCs w:val="20"/>
                </w:rPr>
                <w:delText xml:space="preserve"> dsb) </w:delText>
              </w:r>
            </w:del>
          </w:p>
        </w:tc>
        <w:tc>
          <w:tcPr>
            <w:tcW w:w="992" w:type="dxa"/>
          </w:tcPr>
          <w:p w14:paraId="75D6AA82" w14:textId="33ED91B1" w:rsidR="00540B92" w:rsidRPr="0076057D" w:rsidDel="00B154B3" w:rsidRDefault="00540B92">
            <w:pPr>
              <w:ind w:left="426" w:hanging="426"/>
              <w:jc w:val="both"/>
              <w:rPr>
                <w:del w:id="1679" w:author="Fathi" w:date="2021-02-25T05:21:00Z"/>
                <w:rFonts w:asciiTheme="minorHAnsi" w:hAnsiTheme="minorHAnsi" w:cstheme="minorHAnsi"/>
                <w:noProof/>
                <w:color w:val="000000"/>
                <w:sz w:val="20"/>
                <w:szCs w:val="20"/>
              </w:rPr>
              <w:pPrChange w:id="1680" w:author="Fathi" w:date="2021-02-25T05:21:00Z">
                <w:pPr>
                  <w:jc w:val="center"/>
                </w:pPr>
              </w:pPrChange>
            </w:pPr>
            <w:del w:id="1681" w:author="Fathi" w:date="2021-02-25T05:21:00Z">
              <w:r w:rsidRPr="0076057D" w:rsidDel="00B154B3">
                <w:rPr>
                  <w:rFonts w:asciiTheme="minorHAnsi" w:hAnsiTheme="minorHAnsi" w:cstheme="minorHAnsi"/>
                  <w:noProof/>
                  <w:color w:val="000000"/>
                  <w:sz w:val="20"/>
                  <w:szCs w:val="20"/>
                </w:rPr>
                <w:delText>2</w:delText>
              </w:r>
            </w:del>
          </w:p>
        </w:tc>
        <w:tc>
          <w:tcPr>
            <w:tcW w:w="967" w:type="dxa"/>
          </w:tcPr>
          <w:p w14:paraId="475835A3" w14:textId="28061D55" w:rsidR="00540B92" w:rsidRPr="00CA47F0" w:rsidDel="00B154B3" w:rsidRDefault="00540B92">
            <w:pPr>
              <w:ind w:left="426" w:hanging="426"/>
              <w:jc w:val="both"/>
              <w:rPr>
                <w:del w:id="1682" w:author="Fathi" w:date="2021-02-25T05:21:00Z"/>
                <w:rFonts w:asciiTheme="minorHAnsi" w:hAnsiTheme="minorHAnsi" w:cstheme="minorHAnsi"/>
                <w:noProof/>
                <w:color w:val="000000"/>
                <w:sz w:val="20"/>
                <w:szCs w:val="20"/>
              </w:rPr>
              <w:pPrChange w:id="1683" w:author="Fathi" w:date="2021-02-25T05:21:00Z">
                <w:pPr>
                  <w:jc w:val="center"/>
                </w:pPr>
              </w:pPrChange>
            </w:pPr>
            <w:del w:id="1684" w:author="Fathi" w:date="2021-02-25T05:21:00Z">
              <w:r w:rsidRPr="00CA47F0" w:rsidDel="00B154B3">
                <w:rPr>
                  <w:rFonts w:asciiTheme="minorHAnsi" w:hAnsiTheme="minorHAnsi" w:cstheme="minorHAnsi"/>
                  <w:noProof/>
                  <w:color w:val="000000"/>
                  <w:sz w:val="20"/>
                  <w:szCs w:val="20"/>
                </w:rPr>
                <w:delText>2</w:delText>
              </w:r>
            </w:del>
          </w:p>
        </w:tc>
        <w:tc>
          <w:tcPr>
            <w:tcW w:w="1018" w:type="dxa"/>
          </w:tcPr>
          <w:p w14:paraId="1E0E8429" w14:textId="4EB7B803" w:rsidR="00540B92" w:rsidRPr="0076057D" w:rsidDel="00B154B3" w:rsidRDefault="00540B92">
            <w:pPr>
              <w:ind w:left="426" w:hanging="426"/>
              <w:jc w:val="both"/>
              <w:rPr>
                <w:del w:id="1685" w:author="Fathi" w:date="2021-02-25T05:21:00Z"/>
                <w:rFonts w:asciiTheme="minorHAnsi" w:hAnsiTheme="minorHAnsi" w:cstheme="minorHAnsi"/>
                <w:noProof/>
                <w:color w:val="000000"/>
                <w:sz w:val="20"/>
                <w:szCs w:val="20"/>
              </w:rPr>
              <w:pPrChange w:id="1686" w:author="Fathi" w:date="2021-02-25T05:21:00Z">
                <w:pPr>
                  <w:jc w:val="center"/>
                </w:pPr>
              </w:pPrChange>
            </w:pPr>
            <w:del w:id="1687" w:author="Fathi" w:date="2021-02-25T05:21:00Z">
              <w:r w:rsidRPr="0076057D" w:rsidDel="00B154B3">
                <w:rPr>
                  <w:rFonts w:asciiTheme="minorHAnsi" w:hAnsiTheme="minorHAnsi" w:cstheme="minorHAnsi"/>
                  <w:noProof/>
                  <w:color w:val="000000"/>
                  <w:sz w:val="20"/>
                  <w:szCs w:val="20"/>
                </w:rPr>
                <w:delText>2</w:delText>
              </w:r>
            </w:del>
          </w:p>
        </w:tc>
        <w:tc>
          <w:tcPr>
            <w:tcW w:w="949" w:type="dxa"/>
          </w:tcPr>
          <w:p w14:paraId="2DF0D97C" w14:textId="22F41E29" w:rsidR="00540B92" w:rsidRPr="00CA47F0" w:rsidDel="00B154B3" w:rsidRDefault="00540B92">
            <w:pPr>
              <w:ind w:left="426" w:hanging="426"/>
              <w:jc w:val="both"/>
              <w:rPr>
                <w:del w:id="1688" w:author="Fathi" w:date="2021-02-25T05:21:00Z"/>
                <w:rFonts w:asciiTheme="minorHAnsi" w:hAnsiTheme="minorHAnsi" w:cstheme="minorHAnsi"/>
                <w:noProof/>
                <w:color w:val="000000"/>
                <w:sz w:val="20"/>
                <w:szCs w:val="20"/>
              </w:rPr>
              <w:pPrChange w:id="1689" w:author="Fathi" w:date="2021-02-25T05:21:00Z">
                <w:pPr>
                  <w:jc w:val="center"/>
                </w:pPr>
              </w:pPrChange>
            </w:pPr>
            <w:del w:id="1690" w:author="Fathi" w:date="2021-02-25T05:21:00Z">
              <w:r w:rsidRPr="00CA47F0" w:rsidDel="00B154B3">
                <w:rPr>
                  <w:rFonts w:asciiTheme="minorHAnsi" w:hAnsiTheme="minorHAnsi" w:cstheme="minorHAnsi"/>
                  <w:noProof/>
                  <w:color w:val="000000"/>
                  <w:sz w:val="20"/>
                  <w:szCs w:val="20"/>
                </w:rPr>
                <w:delText>2</w:delText>
              </w:r>
            </w:del>
          </w:p>
        </w:tc>
      </w:tr>
      <w:tr w:rsidR="00540B92" w:rsidDel="00B154B3" w14:paraId="276BF00A" w14:textId="22C5E57E" w:rsidTr="00AB07D5">
        <w:trPr>
          <w:trHeight w:val="221"/>
          <w:del w:id="1691" w:author="Fathi" w:date="2021-02-25T05:21:00Z"/>
        </w:trPr>
        <w:tc>
          <w:tcPr>
            <w:tcW w:w="6061" w:type="dxa"/>
            <w:vAlign w:val="center"/>
          </w:tcPr>
          <w:p w14:paraId="66CA8954" w14:textId="57B4912F" w:rsidR="00540B92" w:rsidRPr="0076057D" w:rsidDel="00B154B3" w:rsidRDefault="00540B92">
            <w:pPr>
              <w:ind w:left="426" w:hanging="426"/>
              <w:jc w:val="both"/>
              <w:rPr>
                <w:del w:id="1692" w:author="Fathi" w:date="2021-02-25T05:21:00Z"/>
                <w:rFonts w:asciiTheme="minorHAnsi" w:hAnsiTheme="minorHAnsi" w:cs="Arial"/>
                <w:sz w:val="20"/>
                <w:szCs w:val="20"/>
              </w:rPr>
              <w:pPrChange w:id="1693" w:author="Fathi" w:date="2021-02-25T05:21:00Z">
                <w:pPr/>
              </w:pPrChange>
            </w:pPr>
            <w:del w:id="1694" w:author="Fathi" w:date="2021-02-25T05:21:00Z">
              <w:r w:rsidRPr="0076057D" w:rsidDel="00B154B3">
                <w:rPr>
                  <w:rFonts w:asciiTheme="minorHAnsi" w:hAnsiTheme="minorHAnsi" w:cs="Arial"/>
                  <w:sz w:val="20"/>
                  <w:szCs w:val="20"/>
                </w:rPr>
                <w:delText xml:space="preserve">Biaya premi terjangkau </w:delText>
              </w:r>
            </w:del>
          </w:p>
        </w:tc>
        <w:tc>
          <w:tcPr>
            <w:tcW w:w="992" w:type="dxa"/>
          </w:tcPr>
          <w:p w14:paraId="030344F2" w14:textId="40063054" w:rsidR="00540B92" w:rsidRPr="0076057D" w:rsidDel="00B154B3" w:rsidRDefault="00540B92">
            <w:pPr>
              <w:ind w:left="426" w:hanging="426"/>
              <w:jc w:val="both"/>
              <w:rPr>
                <w:del w:id="1695" w:author="Fathi" w:date="2021-02-25T05:21:00Z"/>
                <w:rFonts w:asciiTheme="minorHAnsi" w:hAnsiTheme="minorHAnsi" w:cstheme="minorHAnsi"/>
                <w:noProof/>
                <w:color w:val="000000"/>
                <w:sz w:val="20"/>
                <w:szCs w:val="20"/>
              </w:rPr>
              <w:pPrChange w:id="1696" w:author="Fathi" w:date="2021-02-25T05:21:00Z">
                <w:pPr>
                  <w:jc w:val="center"/>
                </w:pPr>
              </w:pPrChange>
            </w:pPr>
            <w:del w:id="1697" w:author="Fathi" w:date="2021-02-25T05:21:00Z">
              <w:r w:rsidRPr="0076057D" w:rsidDel="00B154B3">
                <w:rPr>
                  <w:rFonts w:asciiTheme="minorHAnsi" w:hAnsiTheme="minorHAnsi" w:cstheme="minorHAnsi"/>
                  <w:noProof/>
                  <w:color w:val="000000"/>
                  <w:sz w:val="20"/>
                  <w:szCs w:val="20"/>
                </w:rPr>
                <w:delText>3</w:delText>
              </w:r>
            </w:del>
          </w:p>
        </w:tc>
        <w:tc>
          <w:tcPr>
            <w:tcW w:w="967" w:type="dxa"/>
          </w:tcPr>
          <w:p w14:paraId="2F789AD5" w14:textId="5D895428" w:rsidR="00540B92" w:rsidRPr="00CA47F0" w:rsidDel="00B154B3" w:rsidRDefault="00540B92">
            <w:pPr>
              <w:ind w:left="426" w:hanging="426"/>
              <w:jc w:val="both"/>
              <w:rPr>
                <w:del w:id="1698" w:author="Fathi" w:date="2021-02-25T05:21:00Z"/>
                <w:rFonts w:asciiTheme="minorHAnsi" w:hAnsiTheme="minorHAnsi" w:cstheme="minorHAnsi"/>
                <w:noProof/>
                <w:color w:val="000000"/>
                <w:sz w:val="20"/>
                <w:szCs w:val="20"/>
              </w:rPr>
              <w:pPrChange w:id="1699" w:author="Fathi" w:date="2021-02-25T05:21:00Z">
                <w:pPr>
                  <w:jc w:val="center"/>
                </w:pPr>
              </w:pPrChange>
            </w:pPr>
            <w:del w:id="1700" w:author="Fathi" w:date="2021-02-25T05:21:00Z">
              <w:r w:rsidRPr="00CA47F0" w:rsidDel="00B154B3">
                <w:rPr>
                  <w:rFonts w:asciiTheme="minorHAnsi" w:hAnsiTheme="minorHAnsi" w:cstheme="minorHAnsi"/>
                  <w:noProof/>
                  <w:color w:val="000000"/>
                  <w:sz w:val="20"/>
                  <w:szCs w:val="20"/>
                </w:rPr>
                <w:delText>3</w:delText>
              </w:r>
            </w:del>
          </w:p>
        </w:tc>
        <w:tc>
          <w:tcPr>
            <w:tcW w:w="1018" w:type="dxa"/>
          </w:tcPr>
          <w:p w14:paraId="40D8A995" w14:textId="3D61941B" w:rsidR="00540B92" w:rsidRPr="0076057D" w:rsidDel="00B154B3" w:rsidRDefault="00540B92">
            <w:pPr>
              <w:ind w:left="426" w:hanging="426"/>
              <w:jc w:val="both"/>
              <w:rPr>
                <w:del w:id="1701" w:author="Fathi" w:date="2021-02-25T05:21:00Z"/>
                <w:rFonts w:asciiTheme="minorHAnsi" w:hAnsiTheme="minorHAnsi" w:cstheme="minorHAnsi"/>
                <w:noProof/>
                <w:color w:val="000000"/>
                <w:sz w:val="20"/>
                <w:szCs w:val="20"/>
              </w:rPr>
              <w:pPrChange w:id="1702" w:author="Fathi" w:date="2021-02-25T05:21:00Z">
                <w:pPr>
                  <w:jc w:val="center"/>
                </w:pPr>
              </w:pPrChange>
            </w:pPr>
            <w:del w:id="1703" w:author="Fathi" w:date="2021-02-25T05:21:00Z">
              <w:r w:rsidRPr="0076057D" w:rsidDel="00B154B3">
                <w:rPr>
                  <w:rFonts w:asciiTheme="minorHAnsi" w:hAnsiTheme="minorHAnsi" w:cstheme="minorHAnsi"/>
                  <w:noProof/>
                  <w:color w:val="000000"/>
                  <w:sz w:val="20"/>
                  <w:szCs w:val="20"/>
                </w:rPr>
                <w:delText>3</w:delText>
              </w:r>
            </w:del>
          </w:p>
        </w:tc>
        <w:tc>
          <w:tcPr>
            <w:tcW w:w="949" w:type="dxa"/>
          </w:tcPr>
          <w:p w14:paraId="52EE9F8E" w14:textId="19D1DADC" w:rsidR="00540B92" w:rsidRPr="00CA47F0" w:rsidDel="00B154B3" w:rsidRDefault="00540B92">
            <w:pPr>
              <w:ind w:left="426" w:hanging="426"/>
              <w:jc w:val="both"/>
              <w:rPr>
                <w:del w:id="1704" w:author="Fathi" w:date="2021-02-25T05:21:00Z"/>
                <w:rFonts w:asciiTheme="minorHAnsi" w:hAnsiTheme="minorHAnsi" w:cstheme="minorHAnsi"/>
                <w:noProof/>
                <w:color w:val="000000"/>
                <w:sz w:val="20"/>
                <w:szCs w:val="20"/>
              </w:rPr>
              <w:pPrChange w:id="1705" w:author="Fathi" w:date="2021-02-25T05:21:00Z">
                <w:pPr>
                  <w:jc w:val="center"/>
                </w:pPr>
              </w:pPrChange>
            </w:pPr>
            <w:del w:id="1706" w:author="Fathi" w:date="2021-02-25T05:21:00Z">
              <w:r w:rsidRPr="00CA47F0" w:rsidDel="00B154B3">
                <w:rPr>
                  <w:rFonts w:asciiTheme="minorHAnsi" w:hAnsiTheme="minorHAnsi" w:cstheme="minorHAnsi"/>
                  <w:noProof/>
                  <w:color w:val="000000"/>
                  <w:sz w:val="20"/>
                  <w:szCs w:val="20"/>
                </w:rPr>
                <w:delText>3</w:delText>
              </w:r>
            </w:del>
          </w:p>
        </w:tc>
      </w:tr>
      <w:tr w:rsidR="00540B92" w:rsidDel="00B154B3" w14:paraId="3D263ED5" w14:textId="0857BD41" w:rsidTr="00AB07D5">
        <w:trPr>
          <w:trHeight w:val="221"/>
          <w:del w:id="1707" w:author="Fathi" w:date="2021-02-25T05:21:00Z"/>
        </w:trPr>
        <w:tc>
          <w:tcPr>
            <w:tcW w:w="6061" w:type="dxa"/>
            <w:vAlign w:val="center"/>
          </w:tcPr>
          <w:p w14:paraId="72E48739" w14:textId="6A725C26" w:rsidR="00540B92" w:rsidRPr="0076057D" w:rsidDel="00B154B3" w:rsidRDefault="00540B92">
            <w:pPr>
              <w:ind w:left="426" w:hanging="426"/>
              <w:jc w:val="both"/>
              <w:rPr>
                <w:del w:id="1708" w:author="Fathi" w:date="2021-02-25T05:21:00Z"/>
                <w:rFonts w:asciiTheme="minorHAnsi" w:hAnsiTheme="minorHAnsi" w:cs="Arial"/>
                <w:sz w:val="20"/>
                <w:szCs w:val="20"/>
              </w:rPr>
              <w:pPrChange w:id="1709" w:author="Fathi" w:date="2021-02-25T05:21:00Z">
                <w:pPr/>
              </w:pPrChange>
            </w:pPr>
            <w:del w:id="1710" w:author="Fathi" w:date="2021-02-25T05:21:00Z">
              <w:r w:rsidRPr="0076057D" w:rsidDel="00B154B3">
                <w:rPr>
                  <w:rFonts w:asciiTheme="minorHAnsi" w:hAnsiTheme="minorHAnsi" w:cs="Arial"/>
                  <w:sz w:val="20"/>
                  <w:szCs w:val="20"/>
                </w:rPr>
                <w:delText xml:space="preserve">Proses klaim mudah </w:delText>
              </w:r>
            </w:del>
          </w:p>
        </w:tc>
        <w:tc>
          <w:tcPr>
            <w:tcW w:w="992" w:type="dxa"/>
          </w:tcPr>
          <w:p w14:paraId="44247C82" w14:textId="5B8CF4D2" w:rsidR="00540B92" w:rsidRPr="0076057D" w:rsidDel="00B154B3" w:rsidRDefault="00540B92">
            <w:pPr>
              <w:ind w:left="426" w:hanging="426"/>
              <w:jc w:val="both"/>
              <w:rPr>
                <w:del w:id="1711" w:author="Fathi" w:date="2021-02-25T05:21:00Z"/>
                <w:rFonts w:asciiTheme="minorHAnsi" w:hAnsiTheme="minorHAnsi" w:cstheme="minorHAnsi"/>
                <w:noProof/>
                <w:color w:val="000000"/>
                <w:sz w:val="20"/>
                <w:szCs w:val="20"/>
              </w:rPr>
              <w:pPrChange w:id="1712" w:author="Fathi" w:date="2021-02-25T05:21:00Z">
                <w:pPr>
                  <w:jc w:val="center"/>
                </w:pPr>
              </w:pPrChange>
            </w:pPr>
            <w:del w:id="1713" w:author="Fathi" w:date="2021-02-25T05:21:00Z">
              <w:r w:rsidRPr="0076057D" w:rsidDel="00B154B3">
                <w:rPr>
                  <w:rFonts w:asciiTheme="minorHAnsi" w:hAnsiTheme="minorHAnsi" w:cstheme="minorHAnsi"/>
                  <w:noProof/>
                  <w:color w:val="000000"/>
                  <w:sz w:val="20"/>
                  <w:szCs w:val="20"/>
                </w:rPr>
                <w:delText>4</w:delText>
              </w:r>
            </w:del>
          </w:p>
        </w:tc>
        <w:tc>
          <w:tcPr>
            <w:tcW w:w="967" w:type="dxa"/>
          </w:tcPr>
          <w:p w14:paraId="46C96928" w14:textId="0FC797E4" w:rsidR="00540B92" w:rsidRPr="00CA47F0" w:rsidDel="00B154B3" w:rsidRDefault="00540B92">
            <w:pPr>
              <w:ind w:left="426" w:hanging="426"/>
              <w:jc w:val="both"/>
              <w:rPr>
                <w:del w:id="1714" w:author="Fathi" w:date="2021-02-25T05:21:00Z"/>
                <w:rFonts w:asciiTheme="minorHAnsi" w:hAnsiTheme="minorHAnsi" w:cstheme="minorHAnsi"/>
                <w:noProof/>
                <w:color w:val="000000"/>
                <w:sz w:val="20"/>
                <w:szCs w:val="20"/>
              </w:rPr>
              <w:pPrChange w:id="1715" w:author="Fathi" w:date="2021-02-25T05:21:00Z">
                <w:pPr>
                  <w:jc w:val="center"/>
                </w:pPr>
              </w:pPrChange>
            </w:pPr>
            <w:del w:id="1716" w:author="Fathi" w:date="2021-02-25T05:21:00Z">
              <w:r w:rsidRPr="00CA47F0" w:rsidDel="00B154B3">
                <w:rPr>
                  <w:rFonts w:asciiTheme="minorHAnsi" w:hAnsiTheme="minorHAnsi" w:cstheme="minorHAnsi"/>
                  <w:noProof/>
                  <w:color w:val="000000"/>
                  <w:sz w:val="20"/>
                  <w:szCs w:val="20"/>
                </w:rPr>
                <w:delText>4</w:delText>
              </w:r>
            </w:del>
          </w:p>
        </w:tc>
        <w:tc>
          <w:tcPr>
            <w:tcW w:w="1018" w:type="dxa"/>
          </w:tcPr>
          <w:p w14:paraId="37D40CE2" w14:textId="58F003BD" w:rsidR="00540B92" w:rsidRPr="0076057D" w:rsidDel="00B154B3" w:rsidRDefault="00540B92">
            <w:pPr>
              <w:ind w:left="426" w:hanging="426"/>
              <w:jc w:val="both"/>
              <w:rPr>
                <w:del w:id="1717" w:author="Fathi" w:date="2021-02-25T05:21:00Z"/>
                <w:rFonts w:asciiTheme="minorHAnsi" w:hAnsiTheme="minorHAnsi" w:cstheme="minorHAnsi"/>
                <w:noProof/>
                <w:color w:val="000000"/>
                <w:sz w:val="20"/>
                <w:szCs w:val="20"/>
              </w:rPr>
              <w:pPrChange w:id="1718" w:author="Fathi" w:date="2021-02-25T05:21:00Z">
                <w:pPr>
                  <w:jc w:val="center"/>
                </w:pPr>
              </w:pPrChange>
            </w:pPr>
            <w:del w:id="1719" w:author="Fathi" w:date="2021-02-25T05:21:00Z">
              <w:r w:rsidRPr="0076057D" w:rsidDel="00B154B3">
                <w:rPr>
                  <w:rFonts w:asciiTheme="minorHAnsi" w:hAnsiTheme="minorHAnsi" w:cstheme="minorHAnsi"/>
                  <w:noProof/>
                  <w:color w:val="000000"/>
                  <w:sz w:val="20"/>
                  <w:szCs w:val="20"/>
                </w:rPr>
                <w:delText>4</w:delText>
              </w:r>
            </w:del>
          </w:p>
        </w:tc>
        <w:tc>
          <w:tcPr>
            <w:tcW w:w="949" w:type="dxa"/>
          </w:tcPr>
          <w:p w14:paraId="5CFEFC69" w14:textId="592F5835" w:rsidR="00540B92" w:rsidRPr="00CA47F0" w:rsidDel="00B154B3" w:rsidRDefault="00540B92">
            <w:pPr>
              <w:ind w:left="426" w:hanging="426"/>
              <w:jc w:val="both"/>
              <w:rPr>
                <w:del w:id="1720" w:author="Fathi" w:date="2021-02-25T05:21:00Z"/>
                <w:rFonts w:asciiTheme="minorHAnsi" w:hAnsiTheme="minorHAnsi" w:cstheme="minorHAnsi"/>
                <w:noProof/>
                <w:color w:val="000000"/>
                <w:sz w:val="20"/>
                <w:szCs w:val="20"/>
              </w:rPr>
              <w:pPrChange w:id="1721" w:author="Fathi" w:date="2021-02-25T05:21:00Z">
                <w:pPr>
                  <w:jc w:val="center"/>
                </w:pPr>
              </w:pPrChange>
            </w:pPr>
            <w:del w:id="1722" w:author="Fathi" w:date="2021-02-25T05:21:00Z">
              <w:r w:rsidRPr="00CA47F0" w:rsidDel="00B154B3">
                <w:rPr>
                  <w:rFonts w:asciiTheme="minorHAnsi" w:hAnsiTheme="minorHAnsi" w:cstheme="minorHAnsi"/>
                  <w:noProof/>
                  <w:color w:val="000000"/>
                  <w:sz w:val="20"/>
                  <w:szCs w:val="20"/>
                </w:rPr>
                <w:delText>4</w:delText>
              </w:r>
            </w:del>
          </w:p>
        </w:tc>
      </w:tr>
      <w:tr w:rsidR="00540B92" w:rsidDel="00B154B3" w14:paraId="38E2B5BA" w14:textId="55A8F0BC" w:rsidTr="00AB07D5">
        <w:trPr>
          <w:trHeight w:val="209"/>
          <w:del w:id="1723" w:author="Fathi" w:date="2021-02-25T05:21:00Z"/>
        </w:trPr>
        <w:tc>
          <w:tcPr>
            <w:tcW w:w="6061" w:type="dxa"/>
            <w:vAlign w:val="center"/>
          </w:tcPr>
          <w:p w14:paraId="7F45406D" w14:textId="7BD65B40" w:rsidR="00540B92" w:rsidRPr="0076057D" w:rsidDel="00B154B3" w:rsidRDefault="00540B92">
            <w:pPr>
              <w:ind w:left="426" w:hanging="426"/>
              <w:jc w:val="both"/>
              <w:rPr>
                <w:del w:id="1724" w:author="Fathi" w:date="2021-02-25T05:21:00Z"/>
                <w:rFonts w:asciiTheme="minorHAnsi" w:hAnsiTheme="minorHAnsi" w:cs="Arial"/>
                <w:sz w:val="20"/>
                <w:szCs w:val="20"/>
              </w:rPr>
              <w:pPrChange w:id="1725" w:author="Fathi" w:date="2021-02-25T05:21:00Z">
                <w:pPr/>
              </w:pPrChange>
            </w:pPr>
            <w:del w:id="1726" w:author="Fathi" w:date="2021-02-25T05:21:00Z">
              <w:r w:rsidRPr="0076057D" w:rsidDel="00B154B3">
                <w:rPr>
                  <w:rFonts w:asciiTheme="minorHAnsi" w:hAnsiTheme="minorHAnsi" w:cs="Arial"/>
                  <w:sz w:val="20"/>
                  <w:szCs w:val="20"/>
                </w:rPr>
                <w:delText xml:space="preserve">Banyak direkomendasikan oleh orang lain </w:delText>
              </w:r>
            </w:del>
          </w:p>
        </w:tc>
        <w:tc>
          <w:tcPr>
            <w:tcW w:w="992" w:type="dxa"/>
          </w:tcPr>
          <w:p w14:paraId="1EC587A4" w14:textId="2D08CF99" w:rsidR="00540B92" w:rsidRPr="0076057D" w:rsidDel="00B154B3" w:rsidRDefault="00540B92">
            <w:pPr>
              <w:ind w:left="426" w:hanging="426"/>
              <w:jc w:val="both"/>
              <w:rPr>
                <w:del w:id="1727" w:author="Fathi" w:date="2021-02-25T05:21:00Z"/>
                <w:rFonts w:asciiTheme="minorHAnsi" w:hAnsiTheme="minorHAnsi" w:cstheme="minorHAnsi"/>
                <w:noProof/>
                <w:color w:val="000000"/>
                <w:sz w:val="20"/>
                <w:szCs w:val="20"/>
              </w:rPr>
              <w:pPrChange w:id="1728" w:author="Fathi" w:date="2021-02-25T05:21:00Z">
                <w:pPr>
                  <w:jc w:val="center"/>
                </w:pPr>
              </w:pPrChange>
            </w:pPr>
            <w:del w:id="1729" w:author="Fathi" w:date="2021-02-25T05:21:00Z">
              <w:r w:rsidRPr="0076057D" w:rsidDel="00B154B3">
                <w:rPr>
                  <w:rFonts w:asciiTheme="minorHAnsi" w:hAnsiTheme="minorHAnsi" w:cstheme="minorHAnsi"/>
                  <w:noProof/>
                  <w:color w:val="000000"/>
                  <w:sz w:val="20"/>
                  <w:szCs w:val="20"/>
                </w:rPr>
                <w:delText>5</w:delText>
              </w:r>
            </w:del>
          </w:p>
        </w:tc>
        <w:tc>
          <w:tcPr>
            <w:tcW w:w="967" w:type="dxa"/>
          </w:tcPr>
          <w:p w14:paraId="1AF163BD" w14:textId="11D75044" w:rsidR="00540B92" w:rsidRPr="00CA47F0" w:rsidDel="00B154B3" w:rsidRDefault="00540B92">
            <w:pPr>
              <w:ind w:left="426" w:hanging="426"/>
              <w:jc w:val="both"/>
              <w:rPr>
                <w:del w:id="1730" w:author="Fathi" w:date="2021-02-25T05:21:00Z"/>
                <w:rFonts w:asciiTheme="minorHAnsi" w:hAnsiTheme="minorHAnsi" w:cstheme="minorHAnsi"/>
                <w:noProof/>
                <w:color w:val="000000"/>
                <w:sz w:val="20"/>
                <w:szCs w:val="20"/>
              </w:rPr>
              <w:pPrChange w:id="1731" w:author="Fathi" w:date="2021-02-25T05:21:00Z">
                <w:pPr>
                  <w:jc w:val="center"/>
                </w:pPr>
              </w:pPrChange>
            </w:pPr>
            <w:del w:id="1732" w:author="Fathi" w:date="2021-02-25T05:21:00Z">
              <w:r w:rsidRPr="00CA47F0" w:rsidDel="00B154B3">
                <w:rPr>
                  <w:rFonts w:asciiTheme="minorHAnsi" w:hAnsiTheme="minorHAnsi" w:cstheme="minorHAnsi"/>
                  <w:noProof/>
                  <w:color w:val="000000"/>
                  <w:sz w:val="20"/>
                  <w:szCs w:val="20"/>
                </w:rPr>
                <w:delText>5</w:delText>
              </w:r>
            </w:del>
          </w:p>
        </w:tc>
        <w:tc>
          <w:tcPr>
            <w:tcW w:w="1018" w:type="dxa"/>
          </w:tcPr>
          <w:p w14:paraId="398C163D" w14:textId="027F61B0" w:rsidR="00540B92" w:rsidRPr="0076057D" w:rsidDel="00B154B3" w:rsidRDefault="00540B92">
            <w:pPr>
              <w:ind w:left="426" w:hanging="426"/>
              <w:jc w:val="both"/>
              <w:rPr>
                <w:del w:id="1733" w:author="Fathi" w:date="2021-02-25T05:21:00Z"/>
                <w:rFonts w:asciiTheme="minorHAnsi" w:hAnsiTheme="minorHAnsi" w:cstheme="minorHAnsi"/>
                <w:noProof/>
                <w:color w:val="000000"/>
                <w:sz w:val="20"/>
                <w:szCs w:val="20"/>
              </w:rPr>
              <w:pPrChange w:id="1734" w:author="Fathi" w:date="2021-02-25T05:21:00Z">
                <w:pPr>
                  <w:jc w:val="center"/>
                </w:pPr>
              </w:pPrChange>
            </w:pPr>
            <w:del w:id="1735" w:author="Fathi" w:date="2021-02-25T05:21:00Z">
              <w:r w:rsidRPr="0076057D" w:rsidDel="00B154B3">
                <w:rPr>
                  <w:rFonts w:asciiTheme="minorHAnsi" w:hAnsiTheme="minorHAnsi" w:cstheme="minorHAnsi"/>
                  <w:noProof/>
                  <w:color w:val="000000"/>
                  <w:sz w:val="20"/>
                  <w:szCs w:val="20"/>
                </w:rPr>
                <w:delText>5</w:delText>
              </w:r>
            </w:del>
          </w:p>
        </w:tc>
        <w:tc>
          <w:tcPr>
            <w:tcW w:w="949" w:type="dxa"/>
          </w:tcPr>
          <w:p w14:paraId="4E3DEE10" w14:textId="21B5C73B" w:rsidR="00540B92" w:rsidRPr="00CA47F0" w:rsidDel="00B154B3" w:rsidRDefault="00540B92">
            <w:pPr>
              <w:ind w:left="426" w:hanging="426"/>
              <w:jc w:val="both"/>
              <w:rPr>
                <w:del w:id="1736" w:author="Fathi" w:date="2021-02-25T05:21:00Z"/>
                <w:rFonts w:asciiTheme="minorHAnsi" w:hAnsiTheme="minorHAnsi" w:cstheme="minorHAnsi"/>
                <w:noProof/>
                <w:color w:val="000000"/>
                <w:sz w:val="20"/>
                <w:szCs w:val="20"/>
              </w:rPr>
              <w:pPrChange w:id="1737" w:author="Fathi" w:date="2021-02-25T05:21:00Z">
                <w:pPr>
                  <w:jc w:val="center"/>
                </w:pPr>
              </w:pPrChange>
            </w:pPr>
            <w:del w:id="1738" w:author="Fathi" w:date="2021-02-25T05:21:00Z">
              <w:r w:rsidRPr="00CA47F0" w:rsidDel="00B154B3">
                <w:rPr>
                  <w:rFonts w:asciiTheme="minorHAnsi" w:hAnsiTheme="minorHAnsi" w:cstheme="minorHAnsi"/>
                  <w:noProof/>
                  <w:color w:val="000000"/>
                  <w:sz w:val="20"/>
                  <w:szCs w:val="20"/>
                </w:rPr>
                <w:delText>5</w:delText>
              </w:r>
            </w:del>
          </w:p>
        </w:tc>
      </w:tr>
      <w:tr w:rsidR="00540B92" w:rsidDel="00B154B3" w14:paraId="62FED630" w14:textId="51DF87FA" w:rsidTr="00AB07D5">
        <w:trPr>
          <w:trHeight w:val="64"/>
          <w:del w:id="1739" w:author="Fathi" w:date="2021-02-25T05:21:00Z"/>
        </w:trPr>
        <w:tc>
          <w:tcPr>
            <w:tcW w:w="6061" w:type="dxa"/>
            <w:vAlign w:val="center"/>
          </w:tcPr>
          <w:p w14:paraId="6C627935" w14:textId="19A09AAD" w:rsidR="00540B92" w:rsidRPr="0076057D" w:rsidDel="00B154B3" w:rsidRDefault="00540B92">
            <w:pPr>
              <w:ind w:left="426" w:hanging="426"/>
              <w:jc w:val="both"/>
              <w:rPr>
                <w:del w:id="1740" w:author="Fathi" w:date="2021-02-25T05:21:00Z"/>
                <w:rFonts w:asciiTheme="minorHAnsi" w:hAnsiTheme="minorHAnsi" w:cs="Arial"/>
                <w:sz w:val="20"/>
                <w:szCs w:val="20"/>
                <w:lang w:val="en-US"/>
              </w:rPr>
              <w:pPrChange w:id="1741" w:author="Fathi" w:date="2021-02-25T05:21:00Z">
                <w:pPr/>
              </w:pPrChange>
            </w:pPr>
            <w:del w:id="1742" w:author="Fathi" w:date="2021-02-25T05:21:00Z">
              <w:r w:rsidRPr="0076057D" w:rsidDel="00B154B3">
                <w:rPr>
                  <w:rFonts w:asciiTheme="minorHAnsi" w:hAnsiTheme="minorHAnsi" w:cs="Arial"/>
                  <w:sz w:val="20"/>
                  <w:szCs w:val="20"/>
                  <w:lang w:val="en-US"/>
                </w:rPr>
                <w:delText>Pelayanan Customer Service/Call Center memuaskan</w:delText>
              </w:r>
            </w:del>
          </w:p>
        </w:tc>
        <w:tc>
          <w:tcPr>
            <w:tcW w:w="992" w:type="dxa"/>
          </w:tcPr>
          <w:p w14:paraId="18D0E1E3" w14:textId="4BC8DF05" w:rsidR="00540B92" w:rsidRPr="00CA47F0" w:rsidDel="00B154B3" w:rsidRDefault="00540B92">
            <w:pPr>
              <w:ind w:left="426" w:hanging="426"/>
              <w:jc w:val="both"/>
              <w:rPr>
                <w:del w:id="1743" w:author="Fathi" w:date="2021-02-25T05:21:00Z"/>
                <w:rFonts w:asciiTheme="minorHAnsi" w:hAnsiTheme="minorHAnsi" w:cstheme="minorHAnsi"/>
                <w:noProof/>
                <w:color w:val="000000"/>
                <w:sz w:val="20"/>
                <w:szCs w:val="20"/>
                <w:lang w:val="en-US"/>
              </w:rPr>
              <w:pPrChange w:id="1744" w:author="Fathi" w:date="2021-02-25T05:21:00Z">
                <w:pPr>
                  <w:jc w:val="center"/>
                </w:pPr>
              </w:pPrChange>
            </w:pPr>
            <w:del w:id="1745" w:author="Fathi" w:date="2021-02-25T05:21:00Z">
              <w:r w:rsidDel="00B154B3">
                <w:rPr>
                  <w:rFonts w:asciiTheme="minorHAnsi" w:hAnsiTheme="minorHAnsi" w:cstheme="minorHAnsi"/>
                  <w:noProof/>
                  <w:color w:val="000000"/>
                  <w:sz w:val="20"/>
                  <w:szCs w:val="20"/>
                  <w:lang w:val="en-US"/>
                </w:rPr>
                <w:delText>6</w:delText>
              </w:r>
            </w:del>
          </w:p>
        </w:tc>
        <w:tc>
          <w:tcPr>
            <w:tcW w:w="967" w:type="dxa"/>
          </w:tcPr>
          <w:p w14:paraId="20769037" w14:textId="242EF34C" w:rsidR="00540B92" w:rsidRPr="00CA47F0" w:rsidDel="00B154B3" w:rsidRDefault="00540B92">
            <w:pPr>
              <w:ind w:left="426" w:hanging="426"/>
              <w:jc w:val="both"/>
              <w:rPr>
                <w:del w:id="1746" w:author="Fathi" w:date="2021-02-25T05:21:00Z"/>
                <w:rFonts w:asciiTheme="minorHAnsi" w:hAnsiTheme="minorHAnsi" w:cstheme="minorHAnsi"/>
                <w:noProof/>
                <w:color w:val="000000"/>
                <w:sz w:val="20"/>
                <w:szCs w:val="20"/>
                <w:lang w:val="en-US"/>
              </w:rPr>
              <w:pPrChange w:id="1747" w:author="Fathi" w:date="2021-02-25T05:21:00Z">
                <w:pPr>
                  <w:jc w:val="center"/>
                </w:pPr>
              </w:pPrChange>
            </w:pPr>
            <w:del w:id="1748" w:author="Fathi" w:date="2021-02-25T05:21:00Z">
              <w:r w:rsidDel="00B154B3">
                <w:rPr>
                  <w:rFonts w:asciiTheme="minorHAnsi" w:hAnsiTheme="minorHAnsi" w:cstheme="minorHAnsi"/>
                  <w:noProof/>
                  <w:color w:val="000000"/>
                  <w:sz w:val="20"/>
                  <w:szCs w:val="20"/>
                  <w:lang w:val="en-US"/>
                </w:rPr>
                <w:delText>6</w:delText>
              </w:r>
            </w:del>
          </w:p>
        </w:tc>
        <w:tc>
          <w:tcPr>
            <w:tcW w:w="1018" w:type="dxa"/>
          </w:tcPr>
          <w:p w14:paraId="7F876425" w14:textId="68A31F73" w:rsidR="00540B92" w:rsidRPr="00CA47F0" w:rsidDel="00B154B3" w:rsidRDefault="00540B92">
            <w:pPr>
              <w:ind w:left="426" w:hanging="426"/>
              <w:jc w:val="both"/>
              <w:rPr>
                <w:del w:id="1749" w:author="Fathi" w:date="2021-02-25T05:21:00Z"/>
                <w:rFonts w:asciiTheme="minorHAnsi" w:hAnsiTheme="minorHAnsi" w:cstheme="minorHAnsi"/>
                <w:noProof/>
                <w:color w:val="000000"/>
                <w:sz w:val="20"/>
                <w:szCs w:val="20"/>
                <w:lang w:val="en-US"/>
              </w:rPr>
              <w:pPrChange w:id="1750" w:author="Fathi" w:date="2021-02-25T05:21:00Z">
                <w:pPr>
                  <w:jc w:val="center"/>
                </w:pPr>
              </w:pPrChange>
            </w:pPr>
            <w:del w:id="1751" w:author="Fathi" w:date="2021-02-25T05:21:00Z">
              <w:r w:rsidDel="00B154B3">
                <w:rPr>
                  <w:rFonts w:asciiTheme="minorHAnsi" w:hAnsiTheme="minorHAnsi" w:cstheme="minorHAnsi"/>
                  <w:noProof/>
                  <w:color w:val="000000"/>
                  <w:sz w:val="20"/>
                  <w:szCs w:val="20"/>
                  <w:lang w:val="en-US"/>
                </w:rPr>
                <w:delText>6</w:delText>
              </w:r>
            </w:del>
          </w:p>
        </w:tc>
        <w:tc>
          <w:tcPr>
            <w:tcW w:w="949" w:type="dxa"/>
          </w:tcPr>
          <w:p w14:paraId="0819DB4D" w14:textId="2861FACE" w:rsidR="00540B92" w:rsidRPr="00CA47F0" w:rsidDel="00B154B3" w:rsidRDefault="00540B92">
            <w:pPr>
              <w:ind w:left="426" w:hanging="426"/>
              <w:jc w:val="both"/>
              <w:rPr>
                <w:del w:id="1752" w:author="Fathi" w:date="2021-02-25T05:21:00Z"/>
                <w:rFonts w:asciiTheme="minorHAnsi" w:hAnsiTheme="minorHAnsi" w:cstheme="minorHAnsi"/>
                <w:noProof/>
                <w:color w:val="000000"/>
                <w:sz w:val="20"/>
                <w:szCs w:val="20"/>
                <w:lang w:val="en-US"/>
              </w:rPr>
              <w:pPrChange w:id="1753" w:author="Fathi" w:date="2021-02-25T05:21:00Z">
                <w:pPr>
                  <w:jc w:val="center"/>
                </w:pPr>
              </w:pPrChange>
            </w:pPr>
            <w:del w:id="1754" w:author="Fathi" w:date="2021-02-25T05:21:00Z">
              <w:r w:rsidDel="00B154B3">
                <w:rPr>
                  <w:rFonts w:asciiTheme="minorHAnsi" w:hAnsiTheme="minorHAnsi" w:cstheme="minorHAnsi"/>
                  <w:noProof/>
                  <w:color w:val="000000"/>
                  <w:sz w:val="20"/>
                  <w:szCs w:val="20"/>
                  <w:lang w:val="en-US"/>
                </w:rPr>
                <w:delText>6</w:delText>
              </w:r>
            </w:del>
          </w:p>
        </w:tc>
      </w:tr>
      <w:tr w:rsidR="00540B92" w:rsidRPr="0076057D" w:rsidDel="00B154B3" w14:paraId="15A7D757" w14:textId="3E8B75EF" w:rsidTr="00AB07D5">
        <w:trPr>
          <w:trHeight w:val="221"/>
          <w:del w:id="1755" w:author="Fathi" w:date="2021-02-25T05:21:00Z"/>
        </w:trPr>
        <w:tc>
          <w:tcPr>
            <w:tcW w:w="6061" w:type="dxa"/>
            <w:vAlign w:val="center"/>
          </w:tcPr>
          <w:p w14:paraId="656BD8A3" w14:textId="7DE643A3" w:rsidR="00540B92" w:rsidRPr="0076057D" w:rsidDel="00B154B3" w:rsidRDefault="00540B92">
            <w:pPr>
              <w:ind w:left="426" w:hanging="426"/>
              <w:jc w:val="both"/>
              <w:rPr>
                <w:del w:id="1756" w:author="Fathi" w:date="2021-02-25T05:21:00Z"/>
                <w:rFonts w:asciiTheme="minorHAnsi" w:hAnsiTheme="minorHAnsi" w:cs="Arial"/>
                <w:sz w:val="20"/>
                <w:szCs w:val="20"/>
                <w:lang w:val="en-US"/>
              </w:rPr>
              <w:pPrChange w:id="1757" w:author="Fathi" w:date="2021-02-25T05:21:00Z">
                <w:pPr/>
              </w:pPrChange>
            </w:pPr>
            <w:del w:id="1758" w:author="Fathi" w:date="2021-02-25T05:21:00Z">
              <w:r w:rsidRPr="0076057D" w:rsidDel="00B154B3">
                <w:rPr>
                  <w:rFonts w:asciiTheme="minorHAnsi" w:hAnsiTheme="minorHAnsi" w:cs="Arial"/>
                  <w:sz w:val="20"/>
                  <w:szCs w:val="20"/>
                  <w:lang w:val="en-US"/>
                </w:rPr>
                <w:delText>Persyaratan masuk asuransi mudah</w:delText>
              </w:r>
            </w:del>
          </w:p>
        </w:tc>
        <w:tc>
          <w:tcPr>
            <w:tcW w:w="992" w:type="dxa"/>
          </w:tcPr>
          <w:p w14:paraId="7562BFF3" w14:textId="5E21D7A7" w:rsidR="00540B92" w:rsidRPr="00CA47F0" w:rsidDel="00B154B3" w:rsidRDefault="00540B92">
            <w:pPr>
              <w:ind w:left="426" w:hanging="426"/>
              <w:jc w:val="both"/>
              <w:rPr>
                <w:del w:id="1759" w:author="Fathi" w:date="2021-02-25T05:21:00Z"/>
                <w:rFonts w:asciiTheme="minorHAnsi" w:hAnsiTheme="minorHAnsi" w:cstheme="minorHAnsi"/>
                <w:noProof/>
                <w:color w:val="000000"/>
                <w:sz w:val="20"/>
                <w:szCs w:val="20"/>
                <w:lang w:val="en-US"/>
              </w:rPr>
              <w:pPrChange w:id="1760" w:author="Fathi" w:date="2021-02-25T05:21:00Z">
                <w:pPr>
                  <w:jc w:val="center"/>
                </w:pPr>
              </w:pPrChange>
            </w:pPr>
            <w:del w:id="1761" w:author="Fathi" w:date="2021-02-25T05:21:00Z">
              <w:r w:rsidDel="00B154B3">
                <w:rPr>
                  <w:rFonts w:asciiTheme="minorHAnsi" w:hAnsiTheme="minorHAnsi" w:cstheme="minorHAnsi"/>
                  <w:noProof/>
                  <w:color w:val="000000"/>
                  <w:sz w:val="20"/>
                  <w:szCs w:val="20"/>
                  <w:lang w:val="en-US"/>
                </w:rPr>
                <w:delText>7</w:delText>
              </w:r>
            </w:del>
          </w:p>
        </w:tc>
        <w:tc>
          <w:tcPr>
            <w:tcW w:w="967" w:type="dxa"/>
          </w:tcPr>
          <w:p w14:paraId="686ACC34" w14:textId="644A1D94" w:rsidR="00540B92" w:rsidRPr="00CA47F0" w:rsidDel="00B154B3" w:rsidRDefault="00540B92">
            <w:pPr>
              <w:ind w:left="426" w:hanging="426"/>
              <w:jc w:val="both"/>
              <w:rPr>
                <w:del w:id="1762" w:author="Fathi" w:date="2021-02-25T05:21:00Z"/>
                <w:rFonts w:asciiTheme="minorHAnsi" w:hAnsiTheme="minorHAnsi" w:cstheme="minorHAnsi"/>
                <w:noProof/>
                <w:color w:val="000000"/>
                <w:sz w:val="20"/>
                <w:szCs w:val="20"/>
                <w:lang w:val="en-US"/>
              </w:rPr>
              <w:pPrChange w:id="1763" w:author="Fathi" w:date="2021-02-25T05:21:00Z">
                <w:pPr>
                  <w:jc w:val="center"/>
                </w:pPr>
              </w:pPrChange>
            </w:pPr>
            <w:del w:id="1764" w:author="Fathi" w:date="2021-02-25T05:21:00Z">
              <w:r w:rsidDel="00B154B3">
                <w:rPr>
                  <w:rFonts w:asciiTheme="minorHAnsi" w:hAnsiTheme="minorHAnsi" w:cstheme="minorHAnsi"/>
                  <w:noProof/>
                  <w:color w:val="000000"/>
                  <w:sz w:val="20"/>
                  <w:szCs w:val="20"/>
                  <w:lang w:val="en-US"/>
                </w:rPr>
                <w:delText>7</w:delText>
              </w:r>
            </w:del>
          </w:p>
        </w:tc>
        <w:tc>
          <w:tcPr>
            <w:tcW w:w="1018" w:type="dxa"/>
          </w:tcPr>
          <w:p w14:paraId="6428DBB4" w14:textId="44B7A281" w:rsidR="00540B92" w:rsidRPr="00CA47F0" w:rsidDel="00B154B3" w:rsidRDefault="00540B92">
            <w:pPr>
              <w:ind w:left="426" w:hanging="426"/>
              <w:jc w:val="both"/>
              <w:rPr>
                <w:del w:id="1765" w:author="Fathi" w:date="2021-02-25T05:21:00Z"/>
                <w:rFonts w:asciiTheme="minorHAnsi" w:hAnsiTheme="minorHAnsi" w:cstheme="minorHAnsi"/>
                <w:noProof/>
                <w:color w:val="000000"/>
                <w:sz w:val="20"/>
                <w:szCs w:val="20"/>
                <w:lang w:val="en-US"/>
              </w:rPr>
              <w:pPrChange w:id="1766" w:author="Fathi" w:date="2021-02-25T05:21:00Z">
                <w:pPr>
                  <w:jc w:val="center"/>
                </w:pPr>
              </w:pPrChange>
            </w:pPr>
            <w:del w:id="1767" w:author="Fathi" w:date="2021-02-25T05:21:00Z">
              <w:r w:rsidDel="00B154B3">
                <w:rPr>
                  <w:rFonts w:asciiTheme="minorHAnsi" w:hAnsiTheme="minorHAnsi" w:cstheme="minorHAnsi"/>
                  <w:noProof/>
                  <w:color w:val="000000"/>
                  <w:sz w:val="20"/>
                  <w:szCs w:val="20"/>
                  <w:lang w:val="en-US"/>
                </w:rPr>
                <w:delText>7</w:delText>
              </w:r>
            </w:del>
          </w:p>
        </w:tc>
        <w:tc>
          <w:tcPr>
            <w:tcW w:w="949" w:type="dxa"/>
          </w:tcPr>
          <w:p w14:paraId="0E81690D" w14:textId="2074DE93" w:rsidR="00540B92" w:rsidRPr="00CA47F0" w:rsidDel="00B154B3" w:rsidRDefault="00540B92">
            <w:pPr>
              <w:ind w:left="426" w:hanging="426"/>
              <w:jc w:val="both"/>
              <w:rPr>
                <w:del w:id="1768" w:author="Fathi" w:date="2021-02-25T05:21:00Z"/>
                <w:rFonts w:asciiTheme="minorHAnsi" w:hAnsiTheme="minorHAnsi" w:cstheme="minorHAnsi"/>
                <w:noProof/>
                <w:color w:val="000000"/>
                <w:sz w:val="20"/>
                <w:szCs w:val="20"/>
                <w:lang w:val="en-US"/>
              </w:rPr>
              <w:pPrChange w:id="1769" w:author="Fathi" w:date="2021-02-25T05:21:00Z">
                <w:pPr>
                  <w:jc w:val="center"/>
                </w:pPr>
              </w:pPrChange>
            </w:pPr>
            <w:del w:id="1770" w:author="Fathi" w:date="2021-02-25T05:21:00Z">
              <w:r w:rsidDel="00B154B3">
                <w:rPr>
                  <w:rFonts w:asciiTheme="minorHAnsi" w:hAnsiTheme="minorHAnsi" w:cstheme="minorHAnsi"/>
                  <w:noProof/>
                  <w:color w:val="000000"/>
                  <w:sz w:val="20"/>
                  <w:szCs w:val="20"/>
                  <w:lang w:val="en-US"/>
                </w:rPr>
                <w:delText>7</w:delText>
              </w:r>
            </w:del>
          </w:p>
        </w:tc>
      </w:tr>
      <w:tr w:rsidR="00540B92" w:rsidRPr="0076057D" w:rsidDel="00B154B3" w14:paraId="36EFE940" w14:textId="5F262D00" w:rsidTr="00AB07D5">
        <w:trPr>
          <w:trHeight w:val="221"/>
          <w:del w:id="1771" w:author="Fathi" w:date="2021-02-25T05:21:00Z"/>
        </w:trPr>
        <w:tc>
          <w:tcPr>
            <w:tcW w:w="6061" w:type="dxa"/>
            <w:vAlign w:val="center"/>
          </w:tcPr>
          <w:p w14:paraId="62FCE03F" w14:textId="76CCF0F8" w:rsidR="00540B92" w:rsidRPr="0076057D" w:rsidDel="00B154B3" w:rsidRDefault="00540B92">
            <w:pPr>
              <w:ind w:left="426" w:hanging="426"/>
              <w:jc w:val="both"/>
              <w:rPr>
                <w:del w:id="1772" w:author="Fathi" w:date="2021-02-25T05:21:00Z"/>
                <w:rFonts w:asciiTheme="minorHAnsi" w:hAnsiTheme="minorHAnsi" w:cs="Arial"/>
                <w:sz w:val="20"/>
                <w:szCs w:val="20"/>
                <w:lang w:val="en-US"/>
              </w:rPr>
              <w:pPrChange w:id="1773" w:author="Fathi" w:date="2021-02-25T05:21:00Z">
                <w:pPr/>
              </w:pPrChange>
            </w:pPr>
            <w:del w:id="1774" w:author="Fathi" w:date="2021-02-25T05:21:00Z">
              <w:r w:rsidRPr="0076057D" w:rsidDel="00B154B3">
                <w:rPr>
                  <w:rFonts w:asciiTheme="minorHAnsi" w:hAnsiTheme="minorHAnsi" w:cs="Arial"/>
                  <w:sz w:val="20"/>
                  <w:szCs w:val="20"/>
                  <w:lang w:val="en-US"/>
                </w:rPr>
                <w:delText>Kemudahan fasilitas seperti cara pembayaran premi</w:delText>
              </w:r>
            </w:del>
          </w:p>
        </w:tc>
        <w:tc>
          <w:tcPr>
            <w:tcW w:w="992" w:type="dxa"/>
          </w:tcPr>
          <w:p w14:paraId="1A33C135" w14:textId="11B75205" w:rsidR="00540B92" w:rsidRPr="00CA47F0" w:rsidDel="00B154B3" w:rsidRDefault="00540B92">
            <w:pPr>
              <w:ind w:left="426" w:hanging="426"/>
              <w:jc w:val="both"/>
              <w:rPr>
                <w:del w:id="1775" w:author="Fathi" w:date="2021-02-25T05:21:00Z"/>
                <w:rFonts w:asciiTheme="minorHAnsi" w:hAnsiTheme="minorHAnsi" w:cstheme="minorHAnsi"/>
                <w:noProof/>
                <w:color w:val="000000"/>
                <w:sz w:val="20"/>
                <w:szCs w:val="20"/>
                <w:lang w:val="en-US"/>
              </w:rPr>
              <w:pPrChange w:id="1776" w:author="Fathi" w:date="2021-02-25T05:21:00Z">
                <w:pPr>
                  <w:jc w:val="center"/>
                </w:pPr>
              </w:pPrChange>
            </w:pPr>
            <w:del w:id="1777" w:author="Fathi" w:date="2021-02-25T05:21:00Z">
              <w:r w:rsidDel="00B154B3">
                <w:rPr>
                  <w:rFonts w:asciiTheme="minorHAnsi" w:hAnsiTheme="minorHAnsi" w:cstheme="minorHAnsi"/>
                  <w:noProof/>
                  <w:color w:val="000000"/>
                  <w:sz w:val="20"/>
                  <w:szCs w:val="20"/>
                  <w:lang w:val="en-US"/>
                </w:rPr>
                <w:delText>8</w:delText>
              </w:r>
            </w:del>
          </w:p>
        </w:tc>
        <w:tc>
          <w:tcPr>
            <w:tcW w:w="967" w:type="dxa"/>
          </w:tcPr>
          <w:p w14:paraId="4E87CC72" w14:textId="5BF95E41" w:rsidR="00540B92" w:rsidRPr="00CA47F0" w:rsidDel="00B154B3" w:rsidRDefault="00540B92">
            <w:pPr>
              <w:ind w:left="426" w:hanging="426"/>
              <w:jc w:val="both"/>
              <w:rPr>
                <w:del w:id="1778" w:author="Fathi" w:date="2021-02-25T05:21:00Z"/>
                <w:rFonts w:asciiTheme="minorHAnsi" w:hAnsiTheme="minorHAnsi" w:cstheme="minorHAnsi"/>
                <w:noProof/>
                <w:color w:val="000000"/>
                <w:sz w:val="20"/>
                <w:szCs w:val="20"/>
                <w:lang w:val="en-US"/>
              </w:rPr>
              <w:pPrChange w:id="1779" w:author="Fathi" w:date="2021-02-25T05:21:00Z">
                <w:pPr>
                  <w:jc w:val="center"/>
                </w:pPr>
              </w:pPrChange>
            </w:pPr>
            <w:del w:id="1780" w:author="Fathi" w:date="2021-02-25T05:21:00Z">
              <w:r w:rsidDel="00B154B3">
                <w:rPr>
                  <w:rFonts w:asciiTheme="minorHAnsi" w:hAnsiTheme="minorHAnsi" w:cstheme="minorHAnsi"/>
                  <w:noProof/>
                  <w:color w:val="000000"/>
                  <w:sz w:val="20"/>
                  <w:szCs w:val="20"/>
                  <w:lang w:val="en-US"/>
                </w:rPr>
                <w:delText>8</w:delText>
              </w:r>
            </w:del>
          </w:p>
        </w:tc>
        <w:tc>
          <w:tcPr>
            <w:tcW w:w="1018" w:type="dxa"/>
          </w:tcPr>
          <w:p w14:paraId="4ABB021D" w14:textId="4160AC21" w:rsidR="00540B92" w:rsidRPr="00CA47F0" w:rsidDel="00B154B3" w:rsidRDefault="00540B92">
            <w:pPr>
              <w:ind w:left="426" w:hanging="426"/>
              <w:jc w:val="both"/>
              <w:rPr>
                <w:del w:id="1781" w:author="Fathi" w:date="2021-02-25T05:21:00Z"/>
                <w:rFonts w:asciiTheme="minorHAnsi" w:hAnsiTheme="minorHAnsi" w:cstheme="minorHAnsi"/>
                <w:noProof/>
                <w:color w:val="000000"/>
                <w:sz w:val="20"/>
                <w:szCs w:val="20"/>
                <w:lang w:val="en-US"/>
              </w:rPr>
              <w:pPrChange w:id="1782" w:author="Fathi" w:date="2021-02-25T05:21:00Z">
                <w:pPr>
                  <w:jc w:val="center"/>
                </w:pPr>
              </w:pPrChange>
            </w:pPr>
            <w:del w:id="1783" w:author="Fathi" w:date="2021-02-25T05:21:00Z">
              <w:r w:rsidDel="00B154B3">
                <w:rPr>
                  <w:rFonts w:asciiTheme="minorHAnsi" w:hAnsiTheme="minorHAnsi" w:cstheme="minorHAnsi"/>
                  <w:noProof/>
                  <w:color w:val="000000"/>
                  <w:sz w:val="20"/>
                  <w:szCs w:val="20"/>
                  <w:lang w:val="en-US"/>
                </w:rPr>
                <w:delText>8</w:delText>
              </w:r>
            </w:del>
          </w:p>
        </w:tc>
        <w:tc>
          <w:tcPr>
            <w:tcW w:w="949" w:type="dxa"/>
          </w:tcPr>
          <w:p w14:paraId="034CDE11" w14:textId="1D68F906" w:rsidR="00540B92" w:rsidRPr="00CA47F0" w:rsidDel="00B154B3" w:rsidRDefault="00540B92">
            <w:pPr>
              <w:ind w:left="426" w:hanging="426"/>
              <w:jc w:val="both"/>
              <w:rPr>
                <w:del w:id="1784" w:author="Fathi" w:date="2021-02-25T05:21:00Z"/>
                <w:rFonts w:asciiTheme="minorHAnsi" w:hAnsiTheme="minorHAnsi" w:cstheme="minorHAnsi"/>
                <w:noProof/>
                <w:color w:val="000000"/>
                <w:sz w:val="20"/>
                <w:szCs w:val="20"/>
                <w:lang w:val="en-US"/>
              </w:rPr>
              <w:pPrChange w:id="1785" w:author="Fathi" w:date="2021-02-25T05:21:00Z">
                <w:pPr>
                  <w:jc w:val="center"/>
                </w:pPr>
              </w:pPrChange>
            </w:pPr>
            <w:del w:id="1786" w:author="Fathi" w:date="2021-02-25T05:21:00Z">
              <w:r w:rsidDel="00B154B3">
                <w:rPr>
                  <w:rFonts w:asciiTheme="minorHAnsi" w:hAnsiTheme="minorHAnsi" w:cstheme="minorHAnsi"/>
                  <w:noProof/>
                  <w:color w:val="000000"/>
                  <w:sz w:val="20"/>
                  <w:szCs w:val="20"/>
                  <w:lang w:val="en-US"/>
                </w:rPr>
                <w:delText>8</w:delText>
              </w:r>
            </w:del>
          </w:p>
        </w:tc>
      </w:tr>
      <w:tr w:rsidR="00540B92" w:rsidRPr="0076057D" w:rsidDel="00B154B3" w14:paraId="5E617340" w14:textId="3D7DCF47" w:rsidTr="00AB07D5">
        <w:trPr>
          <w:trHeight w:val="209"/>
          <w:del w:id="1787" w:author="Fathi" w:date="2021-02-25T05:21:00Z"/>
        </w:trPr>
        <w:tc>
          <w:tcPr>
            <w:tcW w:w="6061" w:type="dxa"/>
            <w:vAlign w:val="center"/>
          </w:tcPr>
          <w:p w14:paraId="2CD40323" w14:textId="50459C7F" w:rsidR="00540B92" w:rsidRPr="0076057D" w:rsidDel="00B154B3" w:rsidRDefault="00540B92">
            <w:pPr>
              <w:ind w:left="426" w:hanging="426"/>
              <w:jc w:val="both"/>
              <w:rPr>
                <w:del w:id="1788" w:author="Fathi" w:date="2021-02-25T05:21:00Z"/>
                <w:rFonts w:asciiTheme="minorHAnsi" w:hAnsiTheme="minorHAnsi" w:cs="Arial"/>
                <w:sz w:val="20"/>
                <w:szCs w:val="20"/>
                <w:lang w:val="en-US"/>
              </w:rPr>
              <w:pPrChange w:id="1789" w:author="Fathi" w:date="2021-02-25T05:21:00Z">
                <w:pPr/>
              </w:pPrChange>
            </w:pPr>
            <w:del w:id="1790" w:author="Fathi" w:date="2021-02-25T05:21:00Z">
              <w:r w:rsidRPr="0076057D" w:rsidDel="00B154B3">
                <w:rPr>
                  <w:rFonts w:asciiTheme="minorHAnsi" w:hAnsiTheme="minorHAnsi" w:cs="Arial"/>
                  <w:sz w:val="20"/>
                  <w:szCs w:val="20"/>
                  <w:lang w:val="en-US"/>
                </w:rPr>
                <w:delText>Pelayanan Agent memuaskan</w:delText>
              </w:r>
            </w:del>
          </w:p>
        </w:tc>
        <w:tc>
          <w:tcPr>
            <w:tcW w:w="992" w:type="dxa"/>
          </w:tcPr>
          <w:p w14:paraId="5C8919C0" w14:textId="03C0964D" w:rsidR="00540B92" w:rsidRPr="00CA47F0" w:rsidDel="00B154B3" w:rsidRDefault="00540B92">
            <w:pPr>
              <w:ind w:left="426" w:hanging="426"/>
              <w:jc w:val="both"/>
              <w:rPr>
                <w:del w:id="1791" w:author="Fathi" w:date="2021-02-25T05:21:00Z"/>
                <w:rFonts w:asciiTheme="minorHAnsi" w:hAnsiTheme="minorHAnsi" w:cstheme="minorHAnsi"/>
                <w:noProof/>
                <w:color w:val="000000"/>
                <w:sz w:val="20"/>
                <w:szCs w:val="20"/>
                <w:lang w:val="en-US"/>
              </w:rPr>
              <w:pPrChange w:id="1792" w:author="Fathi" w:date="2021-02-25T05:21:00Z">
                <w:pPr>
                  <w:jc w:val="center"/>
                </w:pPr>
              </w:pPrChange>
            </w:pPr>
            <w:del w:id="1793" w:author="Fathi" w:date="2021-02-25T05:21:00Z">
              <w:r w:rsidDel="00B154B3">
                <w:rPr>
                  <w:rFonts w:asciiTheme="minorHAnsi" w:hAnsiTheme="minorHAnsi" w:cstheme="minorHAnsi"/>
                  <w:noProof/>
                  <w:color w:val="000000"/>
                  <w:sz w:val="20"/>
                  <w:szCs w:val="20"/>
                  <w:lang w:val="en-US"/>
                </w:rPr>
                <w:delText>9</w:delText>
              </w:r>
            </w:del>
          </w:p>
        </w:tc>
        <w:tc>
          <w:tcPr>
            <w:tcW w:w="967" w:type="dxa"/>
          </w:tcPr>
          <w:p w14:paraId="12ADB1E5" w14:textId="178EF536" w:rsidR="00540B92" w:rsidRPr="00CA47F0" w:rsidDel="00B154B3" w:rsidRDefault="00540B92">
            <w:pPr>
              <w:ind w:left="426" w:hanging="426"/>
              <w:jc w:val="both"/>
              <w:rPr>
                <w:del w:id="1794" w:author="Fathi" w:date="2021-02-25T05:21:00Z"/>
                <w:rFonts w:asciiTheme="minorHAnsi" w:hAnsiTheme="minorHAnsi" w:cstheme="minorHAnsi"/>
                <w:noProof/>
                <w:color w:val="000000"/>
                <w:sz w:val="20"/>
                <w:szCs w:val="20"/>
                <w:lang w:val="en-US"/>
              </w:rPr>
              <w:pPrChange w:id="1795" w:author="Fathi" w:date="2021-02-25T05:21:00Z">
                <w:pPr>
                  <w:jc w:val="center"/>
                </w:pPr>
              </w:pPrChange>
            </w:pPr>
            <w:del w:id="1796" w:author="Fathi" w:date="2021-02-25T05:21:00Z">
              <w:r w:rsidDel="00B154B3">
                <w:rPr>
                  <w:rFonts w:asciiTheme="minorHAnsi" w:hAnsiTheme="minorHAnsi" w:cstheme="minorHAnsi"/>
                  <w:noProof/>
                  <w:color w:val="000000"/>
                  <w:sz w:val="20"/>
                  <w:szCs w:val="20"/>
                  <w:lang w:val="en-US"/>
                </w:rPr>
                <w:delText>9</w:delText>
              </w:r>
            </w:del>
          </w:p>
        </w:tc>
        <w:tc>
          <w:tcPr>
            <w:tcW w:w="1018" w:type="dxa"/>
          </w:tcPr>
          <w:p w14:paraId="2C8E5B2F" w14:textId="5CB74833" w:rsidR="00540B92" w:rsidRPr="00CA47F0" w:rsidDel="00B154B3" w:rsidRDefault="00540B92">
            <w:pPr>
              <w:ind w:left="426" w:hanging="426"/>
              <w:jc w:val="both"/>
              <w:rPr>
                <w:del w:id="1797" w:author="Fathi" w:date="2021-02-25T05:21:00Z"/>
                <w:rFonts w:asciiTheme="minorHAnsi" w:hAnsiTheme="minorHAnsi" w:cstheme="minorHAnsi"/>
                <w:noProof/>
                <w:color w:val="000000"/>
                <w:sz w:val="20"/>
                <w:szCs w:val="20"/>
                <w:lang w:val="en-US"/>
              </w:rPr>
              <w:pPrChange w:id="1798" w:author="Fathi" w:date="2021-02-25T05:21:00Z">
                <w:pPr>
                  <w:jc w:val="center"/>
                </w:pPr>
              </w:pPrChange>
            </w:pPr>
            <w:del w:id="1799" w:author="Fathi" w:date="2021-02-25T05:21:00Z">
              <w:r w:rsidDel="00B154B3">
                <w:rPr>
                  <w:rFonts w:asciiTheme="minorHAnsi" w:hAnsiTheme="minorHAnsi" w:cstheme="minorHAnsi"/>
                  <w:noProof/>
                  <w:color w:val="000000"/>
                  <w:sz w:val="20"/>
                  <w:szCs w:val="20"/>
                  <w:lang w:val="en-US"/>
                </w:rPr>
                <w:delText>9</w:delText>
              </w:r>
            </w:del>
          </w:p>
        </w:tc>
        <w:tc>
          <w:tcPr>
            <w:tcW w:w="949" w:type="dxa"/>
          </w:tcPr>
          <w:p w14:paraId="6C4CEE5E" w14:textId="5324953B" w:rsidR="00540B92" w:rsidRPr="00CA47F0" w:rsidDel="00B154B3" w:rsidRDefault="00540B92">
            <w:pPr>
              <w:ind w:left="426" w:hanging="426"/>
              <w:jc w:val="both"/>
              <w:rPr>
                <w:del w:id="1800" w:author="Fathi" w:date="2021-02-25T05:21:00Z"/>
                <w:rFonts w:asciiTheme="minorHAnsi" w:hAnsiTheme="minorHAnsi" w:cstheme="minorHAnsi"/>
                <w:noProof/>
                <w:color w:val="000000"/>
                <w:sz w:val="20"/>
                <w:szCs w:val="20"/>
                <w:lang w:val="en-US"/>
              </w:rPr>
              <w:pPrChange w:id="1801" w:author="Fathi" w:date="2021-02-25T05:21:00Z">
                <w:pPr>
                  <w:jc w:val="center"/>
                </w:pPr>
              </w:pPrChange>
            </w:pPr>
            <w:del w:id="1802" w:author="Fathi" w:date="2021-02-25T05:21:00Z">
              <w:r w:rsidDel="00B154B3">
                <w:rPr>
                  <w:rFonts w:asciiTheme="minorHAnsi" w:hAnsiTheme="minorHAnsi" w:cstheme="minorHAnsi"/>
                  <w:noProof/>
                  <w:color w:val="000000"/>
                  <w:sz w:val="20"/>
                  <w:szCs w:val="20"/>
                  <w:lang w:val="en-US"/>
                </w:rPr>
                <w:delText>9</w:delText>
              </w:r>
            </w:del>
          </w:p>
        </w:tc>
      </w:tr>
      <w:tr w:rsidR="00540B92" w:rsidRPr="0076057D" w:rsidDel="00B154B3" w14:paraId="37FD694B" w14:textId="4761134D" w:rsidTr="00AB07D5">
        <w:trPr>
          <w:trHeight w:val="233"/>
          <w:del w:id="1803" w:author="Fathi" w:date="2021-02-25T05:21:00Z"/>
        </w:trPr>
        <w:tc>
          <w:tcPr>
            <w:tcW w:w="6061" w:type="dxa"/>
            <w:vAlign w:val="center"/>
          </w:tcPr>
          <w:p w14:paraId="5B8F35B1" w14:textId="12DC938E" w:rsidR="00540B92" w:rsidRPr="0076057D" w:rsidDel="00B154B3" w:rsidRDefault="00540B92">
            <w:pPr>
              <w:ind w:left="426" w:hanging="426"/>
              <w:jc w:val="both"/>
              <w:rPr>
                <w:del w:id="1804" w:author="Fathi" w:date="2021-02-25T05:21:00Z"/>
                <w:rFonts w:asciiTheme="minorHAnsi" w:hAnsiTheme="minorHAnsi" w:cs="Arial"/>
                <w:sz w:val="20"/>
                <w:szCs w:val="20"/>
                <w:lang w:val="en-US"/>
              </w:rPr>
              <w:pPrChange w:id="1805" w:author="Fathi" w:date="2021-02-25T05:21:00Z">
                <w:pPr/>
              </w:pPrChange>
            </w:pPr>
            <w:del w:id="1806" w:author="Fathi" w:date="2021-02-25T05:21:00Z">
              <w:r w:rsidRPr="0076057D" w:rsidDel="00B154B3">
                <w:rPr>
                  <w:rFonts w:asciiTheme="minorHAnsi" w:hAnsiTheme="minorHAnsi" w:cs="Arial"/>
                  <w:sz w:val="20"/>
                  <w:szCs w:val="20"/>
                  <w:lang w:val="en-US"/>
                </w:rPr>
                <w:delText xml:space="preserve">Lainnya, </w:delText>
              </w:r>
              <w:r w:rsidRPr="0022284B" w:rsidDel="00B154B3">
                <w:rPr>
                  <w:rFonts w:asciiTheme="minorHAnsi" w:hAnsiTheme="minorHAnsi" w:cs="Arial"/>
                  <w:b/>
                  <w:sz w:val="20"/>
                  <w:szCs w:val="20"/>
                  <w:lang w:val="en-US"/>
                </w:rPr>
                <w:delText>SEBUTKAN</w:delText>
              </w:r>
              <w:r w:rsidRPr="0076057D" w:rsidDel="00B154B3">
                <w:rPr>
                  <w:rFonts w:asciiTheme="minorHAnsi" w:hAnsiTheme="minorHAnsi" w:cs="Arial"/>
                  <w:sz w:val="20"/>
                  <w:szCs w:val="20"/>
                  <w:lang w:val="en-US"/>
                </w:rPr>
                <w:delText xml:space="preserve"> </w:delText>
              </w:r>
            </w:del>
          </w:p>
        </w:tc>
        <w:tc>
          <w:tcPr>
            <w:tcW w:w="992" w:type="dxa"/>
          </w:tcPr>
          <w:p w14:paraId="200BA02B" w14:textId="33156AE8" w:rsidR="00540B92" w:rsidRPr="0076057D" w:rsidDel="00B154B3" w:rsidRDefault="00540B92">
            <w:pPr>
              <w:ind w:left="426" w:hanging="426"/>
              <w:jc w:val="both"/>
              <w:rPr>
                <w:del w:id="1807" w:author="Fathi" w:date="2021-02-25T05:21:00Z"/>
                <w:rFonts w:asciiTheme="minorHAnsi" w:hAnsiTheme="minorHAnsi" w:cstheme="minorHAnsi"/>
                <w:noProof/>
                <w:color w:val="000000"/>
                <w:sz w:val="20"/>
                <w:szCs w:val="20"/>
              </w:rPr>
              <w:pPrChange w:id="1808" w:author="Fathi" w:date="2021-02-25T05:21:00Z">
                <w:pPr>
                  <w:jc w:val="center"/>
                </w:pPr>
              </w:pPrChange>
            </w:pPr>
          </w:p>
        </w:tc>
        <w:tc>
          <w:tcPr>
            <w:tcW w:w="967" w:type="dxa"/>
          </w:tcPr>
          <w:p w14:paraId="790C556E" w14:textId="57B30239" w:rsidR="00540B92" w:rsidRPr="0076057D" w:rsidDel="00B154B3" w:rsidRDefault="00540B92">
            <w:pPr>
              <w:ind w:left="426" w:hanging="426"/>
              <w:jc w:val="both"/>
              <w:rPr>
                <w:del w:id="1809" w:author="Fathi" w:date="2021-02-25T05:21:00Z"/>
                <w:rFonts w:asciiTheme="minorHAnsi" w:hAnsiTheme="minorHAnsi" w:cstheme="minorHAnsi"/>
                <w:noProof/>
                <w:color w:val="000000"/>
                <w:sz w:val="20"/>
                <w:szCs w:val="20"/>
              </w:rPr>
              <w:pPrChange w:id="1810" w:author="Fathi" w:date="2021-02-25T05:21:00Z">
                <w:pPr>
                  <w:jc w:val="center"/>
                </w:pPr>
              </w:pPrChange>
            </w:pPr>
          </w:p>
        </w:tc>
        <w:tc>
          <w:tcPr>
            <w:tcW w:w="1018" w:type="dxa"/>
          </w:tcPr>
          <w:p w14:paraId="6936458F" w14:textId="09692A8A" w:rsidR="00540B92" w:rsidRPr="0076057D" w:rsidDel="00B154B3" w:rsidRDefault="00540B92">
            <w:pPr>
              <w:ind w:left="426" w:hanging="426"/>
              <w:jc w:val="both"/>
              <w:rPr>
                <w:del w:id="1811" w:author="Fathi" w:date="2021-02-25T05:21:00Z"/>
                <w:rFonts w:asciiTheme="minorHAnsi" w:hAnsiTheme="minorHAnsi" w:cstheme="minorHAnsi"/>
                <w:noProof/>
                <w:color w:val="000000"/>
                <w:sz w:val="20"/>
                <w:szCs w:val="20"/>
              </w:rPr>
              <w:pPrChange w:id="1812" w:author="Fathi" w:date="2021-02-25T05:21:00Z">
                <w:pPr>
                  <w:jc w:val="center"/>
                </w:pPr>
              </w:pPrChange>
            </w:pPr>
          </w:p>
        </w:tc>
        <w:tc>
          <w:tcPr>
            <w:tcW w:w="949" w:type="dxa"/>
          </w:tcPr>
          <w:p w14:paraId="62176EAA" w14:textId="22919DD7" w:rsidR="00540B92" w:rsidRPr="0076057D" w:rsidDel="00B154B3" w:rsidRDefault="00540B92">
            <w:pPr>
              <w:ind w:left="426" w:hanging="426"/>
              <w:jc w:val="both"/>
              <w:rPr>
                <w:del w:id="1813" w:author="Fathi" w:date="2021-02-25T05:21:00Z"/>
                <w:rFonts w:asciiTheme="minorHAnsi" w:hAnsiTheme="minorHAnsi" w:cstheme="minorHAnsi"/>
                <w:noProof/>
                <w:color w:val="000000"/>
                <w:sz w:val="20"/>
                <w:szCs w:val="20"/>
              </w:rPr>
              <w:pPrChange w:id="1814" w:author="Fathi" w:date="2021-02-25T05:21:00Z">
                <w:pPr>
                  <w:jc w:val="center"/>
                </w:pPr>
              </w:pPrChange>
            </w:pPr>
          </w:p>
        </w:tc>
      </w:tr>
      <w:tr w:rsidR="00540B92" w:rsidRPr="0076057D" w:rsidDel="00B154B3" w14:paraId="77220985" w14:textId="493B7438" w:rsidTr="00AB07D5">
        <w:trPr>
          <w:trHeight w:val="233"/>
          <w:del w:id="1815" w:author="Fathi" w:date="2021-02-25T05:21:00Z"/>
        </w:trPr>
        <w:tc>
          <w:tcPr>
            <w:tcW w:w="6061" w:type="dxa"/>
            <w:vAlign w:val="center"/>
          </w:tcPr>
          <w:p w14:paraId="0FBD2D8D" w14:textId="722E54C6" w:rsidR="00540B92" w:rsidRPr="0076057D" w:rsidDel="00B154B3" w:rsidRDefault="00540B92">
            <w:pPr>
              <w:ind w:left="426" w:hanging="426"/>
              <w:jc w:val="both"/>
              <w:rPr>
                <w:del w:id="1816" w:author="Fathi" w:date="2021-02-25T05:21:00Z"/>
                <w:rFonts w:asciiTheme="minorHAnsi" w:hAnsiTheme="minorHAnsi" w:cs="Arial"/>
                <w:sz w:val="20"/>
                <w:szCs w:val="20"/>
                <w:lang w:val="en-US"/>
              </w:rPr>
              <w:pPrChange w:id="1817" w:author="Fathi" w:date="2021-02-25T05:21:00Z">
                <w:pPr/>
              </w:pPrChange>
            </w:pPr>
          </w:p>
        </w:tc>
        <w:tc>
          <w:tcPr>
            <w:tcW w:w="992" w:type="dxa"/>
          </w:tcPr>
          <w:p w14:paraId="678942C0" w14:textId="76772E08" w:rsidR="00540B92" w:rsidRPr="0076057D" w:rsidDel="00B154B3" w:rsidRDefault="00540B92">
            <w:pPr>
              <w:ind w:left="426" w:hanging="426"/>
              <w:jc w:val="both"/>
              <w:rPr>
                <w:del w:id="1818" w:author="Fathi" w:date="2021-02-25T05:21:00Z"/>
                <w:rFonts w:asciiTheme="minorHAnsi" w:hAnsiTheme="minorHAnsi" w:cstheme="minorHAnsi"/>
                <w:noProof/>
                <w:color w:val="000000"/>
                <w:sz w:val="20"/>
                <w:szCs w:val="20"/>
              </w:rPr>
              <w:pPrChange w:id="1819" w:author="Fathi" w:date="2021-02-25T05:21:00Z">
                <w:pPr>
                  <w:jc w:val="center"/>
                </w:pPr>
              </w:pPrChange>
            </w:pPr>
          </w:p>
        </w:tc>
        <w:tc>
          <w:tcPr>
            <w:tcW w:w="967" w:type="dxa"/>
          </w:tcPr>
          <w:p w14:paraId="17D2B95D" w14:textId="552DDDB8" w:rsidR="00540B92" w:rsidRPr="0076057D" w:rsidDel="00B154B3" w:rsidRDefault="00540B92">
            <w:pPr>
              <w:ind w:left="426" w:hanging="426"/>
              <w:jc w:val="both"/>
              <w:rPr>
                <w:del w:id="1820" w:author="Fathi" w:date="2021-02-25T05:21:00Z"/>
                <w:rFonts w:asciiTheme="minorHAnsi" w:hAnsiTheme="minorHAnsi" w:cstheme="minorHAnsi"/>
                <w:noProof/>
                <w:color w:val="000000"/>
                <w:sz w:val="20"/>
                <w:szCs w:val="20"/>
              </w:rPr>
              <w:pPrChange w:id="1821" w:author="Fathi" w:date="2021-02-25T05:21:00Z">
                <w:pPr>
                  <w:jc w:val="center"/>
                </w:pPr>
              </w:pPrChange>
            </w:pPr>
          </w:p>
        </w:tc>
        <w:tc>
          <w:tcPr>
            <w:tcW w:w="1018" w:type="dxa"/>
          </w:tcPr>
          <w:p w14:paraId="0A1DD0B2" w14:textId="5B9FBC93" w:rsidR="00540B92" w:rsidRPr="0076057D" w:rsidDel="00B154B3" w:rsidRDefault="00540B92">
            <w:pPr>
              <w:ind w:left="426" w:hanging="426"/>
              <w:jc w:val="both"/>
              <w:rPr>
                <w:del w:id="1822" w:author="Fathi" w:date="2021-02-25T05:21:00Z"/>
                <w:rFonts w:asciiTheme="minorHAnsi" w:hAnsiTheme="minorHAnsi" w:cstheme="minorHAnsi"/>
                <w:noProof/>
                <w:color w:val="000000"/>
                <w:sz w:val="20"/>
                <w:szCs w:val="20"/>
              </w:rPr>
              <w:pPrChange w:id="1823" w:author="Fathi" w:date="2021-02-25T05:21:00Z">
                <w:pPr>
                  <w:jc w:val="center"/>
                </w:pPr>
              </w:pPrChange>
            </w:pPr>
          </w:p>
        </w:tc>
        <w:tc>
          <w:tcPr>
            <w:tcW w:w="949" w:type="dxa"/>
          </w:tcPr>
          <w:p w14:paraId="34DC0113" w14:textId="1A12405A" w:rsidR="00540B92" w:rsidRPr="0076057D" w:rsidDel="00B154B3" w:rsidRDefault="00540B92">
            <w:pPr>
              <w:ind w:left="426" w:hanging="426"/>
              <w:jc w:val="both"/>
              <w:rPr>
                <w:del w:id="1824" w:author="Fathi" w:date="2021-02-25T05:21:00Z"/>
                <w:rFonts w:asciiTheme="minorHAnsi" w:hAnsiTheme="minorHAnsi" w:cstheme="minorHAnsi"/>
                <w:noProof/>
                <w:color w:val="000000"/>
                <w:sz w:val="20"/>
                <w:szCs w:val="20"/>
              </w:rPr>
              <w:pPrChange w:id="1825" w:author="Fathi" w:date="2021-02-25T05:21:00Z">
                <w:pPr>
                  <w:jc w:val="center"/>
                </w:pPr>
              </w:pPrChange>
            </w:pPr>
          </w:p>
        </w:tc>
      </w:tr>
      <w:tr w:rsidR="00540B92" w:rsidRPr="0076057D" w:rsidDel="00B154B3" w14:paraId="32D9CC8E" w14:textId="6B0144E1" w:rsidTr="00AB07D5">
        <w:trPr>
          <w:trHeight w:val="233"/>
          <w:del w:id="1826" w:author="Fathi" w:date="2021-02-25T05:21:00Z"/>
        </w:trPr>
        <w:tc>
          <w:tcPr>
            <w:tcW w:w="6061" w:type="dxa"/>
            <w:vAlign w:val="center"/>
          </w:tcPr>
          <w:p w14:paraId="6FD4286D" w14:textId="08E652AD" w:rsidR="00540B92" w:rsidRPr="0076057D" w:rsidDel="00B154B3" w:rsidRDefault="00540B92">
            <w:pPr>
              <w:ind w:left="426" w:hanging="426"/>
              <w:jc w:val="both"/>
              <w:rPr>
                <w:del w:id="1827" w:author="Fathi" w:date="2021-02-25T05:21:00Z"/>
                <w:rFonts w:asciiTheme="minorHAnsi" w:hAnsiTheme="minorHAnsi" w:cs="Arial"/>
                <w:sz w:val="20"/>
                <w:szCs w:val="20"/>
                <w:lang w:val="en-US"/>
              </w:rPr>
              <w:pPrChange w:id="1828" w:author="Fathi" w:date="2021-02-25T05:21:00Z">
                <w:pPr/>
              </w:pPrChange>
            </w:pPr>
          </w:p>
        </w:tc>
        <w:tc>
          <w:tcPr>
            <w:tcW w:w="992" w:type="dxa"/>
          </w:tcPr>
          <w:p w14:paraId="391FDA34" w14:textId="06FE7185" w:rsidR="00540B92" w:rsidRPr="0076057D" w:rsidDel="00B154B3" w:rsidRDefault="00540B92">
            <w:pPr>
              <w:ind w:left="426" w:hanging="426"/>
              <w:jc w:val="both"/>
              <w:rPr>
                <w:del w:id="1829" w:author="Fathi" w:date="2021-02-25T05:21:00Z"/>
                <w:rFonts w:asciiTheme="minorHAnsi" w:hAnsiTheme="minorHAnsi" w:cstheme="minorHAnsi"/>
                <w:noProof/>
                <w:color w:val="000000"/>
                <w:sz w:val="20"/>
                <w:szCs w:val="20"/>
              </w:rPr>
              <w:pPrChange w:id="1830" w:author="Fathi" w:date="2021-02-25T05:21:00Z">
                <w:pPr>
                  <w:jc w:val="center"/>
                </w:pPr>
              </w:pPrChange>
            </w:pPr>
          </w:p>
        </w:tc>
        <w:tc>
          <w:tcPr>
            <w:tcW w:w="967" w:type="dxa"/>
          </w:tcPr>
          <w:p w14:paraId="1602D96E" w14:textId="6A55B768" w:rsidR="00540B92" w:rsidRPr="0076057D" w:rsidDel="00B154B3" w:rsidRDefault="00540B92">
            <w:pPr>
              <w:ind w:left="426" w:hanging="426"/>
              <w:jc w:val="both"/>
              <w:rPr>
                <w:del w:id="1831" w:author="Fathi" w:date="2021-02-25T05:21:00Z"/>
                <w:rFonts w:asciiTheme="minorHAnsi" w:hAnsiTheme="minorHAnsi" w:cstheme="minorHAnsi"/>
                <w:noProof/>
                <w:color w:val="000000"/>
                <w:sz w:val="20"/>
                <w:szCs w:val="20"/>
              </w:rPr>
              <w:pPrChange w:id="1832" w:author="Fathi" w:date="2021-02-25T05:21:00Z">
                <w:pPr>
                  <w:jc w:val="center"/>
                </w:pPr>
              </w:pPrChange>
            </w:pPr>
          </w:p>
        </w:tc>
        <w:tc>
          <w:tcPr>
            <w:tcW w:w="1018" w:type="dxa"/>
          </w:tcPr>
          <w:p w14:paraId="065C10F4" w14:textId="756A048B" w:rsidR="00540B92" w:rsidRPr="0076057D" w:rsidDel="00B154B3" w:rsidRDefault="00540B92">
            <w:pPr>
              <w:ind w:left="426" w:hanging="426"/>
              <w:jc w:val="both"/>
              <w:rPr>
                <w:del w:id="1833" w:author="Fathi" w:date="2021-02-25T05:21:00Z"/>
                <w:rFonts w:asciiTheme="minorHAnsi" w:hAnsiTheme="minorHAnsi" w:cstheme="minorHAnsi"/>
                <w:noProof/>
                <w:color w:val="000000"/>
                <w:sz w:val="20"/>
                <w:szCs w:val="20"/>
              </w:rPr>
              <w:pPrChange w:id="1834" w:author="Fathi" w:date="2021-02-25T05:21:00Z">
                <w:pPr>
                  <w:jc w:val="center"/>
                </w:pPr>
              </w:pPrChange>
            </w:pPr>
          </w:p>
        </w:tc>
        <w:tc>
          <w:tcPr>
            <w:tcW w:w="949" w:type="dxa"/>
          </w:tcPr>
          <w:p w14:paraId="150318C4" w14:textId="7F3D3AAF" w:rsidR="00540B92" w:rsidRPr="0076057D" w:rsidDel="00B154B3" w:rsidRDefault="00540B92">
            <w:pPr>
              <w:ind w:left="426" w:hanging="426"/>
              <w:jc w:val="both"/>
              <w:rPr>
                <w:del w:id="1835" w:author="Fathi" w:date="2021-02-25T05:21:00Z"/>
                <w:rFonts w:asciiTheme="minorHAnsi" w:hAnsiTheme="minorHAnsi" w:cstheme="minorHAnsi"/>
                <w:noProof/>
                <w:color w:val="000000"/>
                <w:sz w:val="20"/>
                <w:szCs w:val="20"/>
              </w:rPr>
              <w:pPrChange w:id="1836" w:author="Fathi" w:date="2021-02-25T05:21:00Z">
                <w:pPr>
                  <w:jc w:val="center"/>
                </w:pPr>
              </w:pPrChange>
            </w:pPr>
          </w:p>
        </w:tc>
      </w:tr>
      <w:tr w:rsidR="00540B92" w:rsidRPr="0076057D" w:rsidDel="00B154B3" w14:paraId="7F7877FD" w14:textId="327D0A9E" w:rsidTr="00AB07D5">
        <w:trPr>
          <w:trHeight w:val="233"/>
          <w:del w:id="1837" w:author="Fathi" w:date="2021-02-25T05:21:00Z"/>
        </w:trPr>
        <w:tc>
          <w:tcPr>
            <w:tcW w:w="6061" w:type="dxa"/>
            <w:vAlign w:val="center"/>
          </w:tcPr>
          <w:p w14:paraId="688923A6" w14:textId="2ABC6EF0" w:rsidR="00540B92" w:rsidRPr="0076057D" w:rsidDel="00B154B3" w:rsidRDefault="00540B92">
            <w:pPr>
              <w:ind w:left="426" w:hanging="426"/>
              <w:jc w:val="both"/>
              <w:rPr>
                <w:del w:id="1838" w:author="Fathi" w:date="2021-02-25T05:21:00Z"/>
                <w:rFonts w:asciiTheme="minorHAnsi" w:hAnsiTheme="minorHAnsi" w:cs="Arial"/>
                <w:sz w:val="20"/>
                <w:szCs w:val="20"/>
                <w:lang w:val="en-US"/>
              </w:rPr>
              <w:pPrChange w:id="1839" w:author="Fathi" w:date="2021-02-25T05:21:00Z">
                <w:pPr/>
              </w:pPrChange>
            </w:pPr>
          </w:p>
        </w:tc>
        <w:tc>
          <w:tcPr>
            <w:tcW w:w="992" w:type="dxa"/>
          </w:tcPr>
          <w:p w14:paraId="70297CC1" w14:textId="19F8C921" w:rsidR="00540B92" w:rsidRPr="0076057D" w:rsidDel="00B154B3" w:rsidRDefault="00540B92">
            <w:pPr>
              <w:ind w:left="426" w:hanging="426"/>
              <w:jc w:val="both"/>
              <w:rPr>
                <w:del w:id="1840" w:author="Fathi" w:date="2021-02-25T05:21:00Z"/>
                <w:rFonts w:asciiTheme="minorHAnsi" w:hAnsiTheme="minorHAnsi" w:cstheme="minorHAnsi"/>
                <w:noProof/>
                <w:color w:val="000000"/>
                <w:sz w:val="20"/>
                <w:szCs w:val="20"/>
              </w:rPr>
              <w:pPrChange w:id="1841" w:author="Fathi" w:date="2021-02-25T05:21:00Z">
                <w:pPr>
                  <w:jc w:val="center"/>
                </w:pPr>
              </w:pPrChange>
            </w:pPr>
          </w:p>
        </w:tc>
        <w:tc>
          <w:tcPr>
            <w:tcW w:w="967" w:type="dxa"/>
          </w:tcPr>
          <w:p w14:paraId="02A3F612" w14:textId="7848A597" w:rsidR="00540B92" w:rsidRPr="0076057D" w:rsidDel="00B154B3" w:rsidRDefault="00540B92">
            <w:pPr>
              <w:ind w:left="426" w:hanging="426"/>
              <w:jc w:val="both"/>
              <w:rPr>
                <w:del w:id="1842" w:author="Fathi" w:date="2021-02-25T05:21:00Z"/>
                <w:rFonts w:asciiTheme="minorHAnsi" w:hAnsiTheme="minorHAnsi" w:cstheme="minorHAnsi"/>
                <w:noProof/>
                <w:color w:val="000000"/>
                <w:sz w:val="20"/>
                <w:szCs w:val="20"/>
              </w:rPr>
              <w:pPrChange w:id="1843" w:author="Fathi" w:date="2021-02-25T05:21:00Z">
                <w:pPr>
                  <w:jc w:val="center"/>
                </w:pPr>
              </w:pPrChange>
            </w:pPr>
          </w:p>
        </w:tc>
        <w:tc>
          <w:tcPr>
            <w:tcW w:w="1018" w:type="dxa"/>
          </w:tcPr>
          <w:p w14:paraId="6723D10D" w14:textId="16059150" w:rsidR="00540B92" w:rsidRPr="0076057D" w:rsidDel="00B154B3" w:rsidRDefault="00540B92">
            <w:pPr>
              <w:ind w:left="426" w:hanging="426"/>
              <w:jc w:val="both"/>
              <w:rPr>
                <w:del w:id="1844" w:author="Fathi" w:date="2021-02-25T05:21:00Z"/>
                <w:rFonts w:asciiTheme="minorHAnsi" w:hAnsiTheme="minorHAnsi" w:cstheme="minorHAnsi"/>
                <w:noProof/>
                <w:color w:val="000000"/>
                <w:sz w:val="20"/>
                <w:szCs w:val="20"/>
              </w:rPr>
              <w:pPrChange w:id="1845" w:author="Fathi" w:date="2021-02-25T05:21:00Z">
                <w:pPr>
                  <w:jc w:val="center"/>
                </w:pPr>
              </w:pPrChange>
            </w:pPr>
          </w:p>
        </w:tc>
        <w:tc>
          <w:tcPr>
            <w:tcW w:w="949" w:type="dxa"/>
          </w:tcPr>
          <w:p w14:paraId="6417C89F" w14:textId="6EA45C7D" w:rsidR="00540B92" w:rsidRPr="0076057D" w:rsidDel="00B154B3" w:rsidRDefault="00540B92">
            <w:pPr>
              <w:ind w:left="426" w:hanging="426"/>
              <w:jc w:val="both"/>
              <w:rPr>
                <w:del w:id="1846" w:author="Fathi" w:date="2021-02-25T05:21:00Z"/>
                <w:rFonts w:asciiTheme="minorHAnsi" w:hAnsiTheme="minorHAnsi" w:cstheme="minorHAnsi"/>
                <w:noProof/>
                <w:color w:val="000000"/>
                <w:sz w:val="20"/>
                <w:szCs w:val="20"/>
              </w:rPr>
              <w:pPrChange w:id="1847" w:author="Fathi" w:date="2021-02-25T05:21:00Z">
                <w:pPr>
                  <w:jc w:val="center"/>
                </w:pPr>
              </w:pPrChange>
            </w:pPr>
          </w:p>
        </w:tc>
      </w:tr>
    </w:tbl>
    <w:p w14:paraId="4BA02B42" w14:textId="020D15C3" w:rsidR="00AD5BB1" w:rsidRPr="0076057D" w:rsidDel="00B154B3" w:rsidRDefault="00AD5BB1">
      <w:pPr>
        <w:tabs>
          <w:tab w:val="left" w:pos="426"/>
        </w:tabs>
        <w:ind w:left="426" w:hanging="426"/>
        <w:jc w:val="both"/>
        <w:rPr>
          <w:del w:id="1848" w:author="Fathi" w:date="2021-02-25T05:21:00Z"/>
          <w:rFonts w:asciiTheme="minorHAnsi" w:hAnsiTheme="minorHAnsi" w:cstheme="minorHAnsi"/>
          <w:sz w:val="20"/>
          <w:szCs w:val="20"/>
          <w:lang w:eastAsia="en-US"/>
        </w:rPr>
      </w:pPr>
    </w:p>
    <w:p w14:paraId="5AA850AD" w14:textId="05F90E32" w:rsidR="00AD5BB1" w:rsidDel="00B154B3" w:rsidRDefault="000679AF">
      <w:pPr>
        <w:tabs>
          <w:tab w:val="left" w:pos="426"/>
        </w:tabs>
        <w:ind w:left="426" w:hanging="426"/>
        <w:jc w:val="both"/>
        <w:rPr>
          <w:del w:id="1849" w:author="Fathi" w:date="2021-02-25T05:21:00Z"/>
          <w:rFonts w:asciiTheme="minorHAnsi" w:hAnsiTheme="minorHAnsi" w:cstheme="minorHAnsi"/>
          <w:b/>
          <w:sz w:val="20"/>
          <w:szCs w:val="20"/>
          <w:lang w:eastAsia="en-US"/>
        </w:rPr>
      </w:pPr>
      <w:del w:id="1850" w:author="Fathi" w:date="2021-02-25T05:21:00Z">
        <w:r w:rsidDel="00B154B3">
          <w:rPr>
            <w:rFonts w:asciiTheme="minorHAnsi" w:hAnsiTheme="minorHAnsi" w:cstheme="minorHAnsi"/>
            <w:sz w:val="20"/>
            <w:szCs w:val="20"/>
            <w:lang w:eastAsia="en-US"/>
          </w:rPr>
          <w:delText>A</w:delText>
        </w:r>
        <w:r w:rsidR="00AD5BB1" w:rsidRPr="0076057D" w:rsidDel="00B154B3">
          <w:rPr>
            <w:rFonts w:asciiTheme="minorHAnsi" w:hAnsiTheme="minorHAnsi" w:cstheme="minorHAnsi"/>
            <w:sz w:val="20"/>
            <w:szCs w:val="20"/>
            <w:lang w:eastAsia="en-US"/>
          </w:rPr>
          <w:delText>9</w:delText>
        </w:r>
        <w:r w:rsidR="0014317C" w:rsidDel="00B154B3">
          <w:rPr>
            <w:rFonts w:asciiTheme="minorHAnsi" w:hAnsiTheme="minorHAnsi" w:cstheme="minorHAnsi"/>
            <w:sz w:val="20"/>
            <w:szCs w:val="20"/>
            <w:lang w:eastAsia="en-US"/>
          </w:rPr>
          <w:delText>a</w:delText>
        </w:r>
        <w:r w:rsidR="00AD5BB1" w:rsidRPr="0076057D" w:rsidDel="00B154B3">
          <w:rPr>
            <w:rFonts w:asciiTheme="minorHAnsi" w:hAnsiTheme="minorHAnsi" w:cstheme="minorHAnsi"/>
            <w:sz w:val="20"/>
            <w:szCs w:val="20"/>
            <w:lang w:eastAsia="en-US"/>
          </w:rPr>
          <w:delText>.</w:delText>
        </w:r>
        <w:r w:rsidR="00AD5BB1" w:rsidRPr="0076057D" w:rsidDel="00B154B3">
          <w:rPr>
            <w:rFonts w:asciiTheme="minorHAnsi" w:hAnsiTheme="minorHAnsi" w:cstheme="minorHAnsi"/>
            <w:sz w:val="20"/>
            <w:szCs w:val="20"/>
            <w:lang w:val="en-US" w:eastAsia="en-US"/>
          </w:rPr>
          <w:delText xml:space="preserve"> </w:delText>
        </w:r>
        <w:r w:rsidR="00AD5BB1" w:rsidRPr="0076057D" w:rsidDel="00B154B3">
          <w:rPr>
            <w:rFonts w:asciiTheme="minorHAnsi" w:hAnsiTheme="minorHAnsi" w:cstheme="minorHAnsi"/>
            <w:sz w:val="20"/>
            <w:szCs w:val="20"/>
            <w:lang w:eastAsia="en-US"/>
          </w:rPr>
          <w:tab/>
          <w:delText xml:space="preserve">Hal apa sajakah yang </w:delText>
        </w:r>
        <w:r w:rsidR="00AD5BB1" w:rsidRPr="0076057D" w:rsidDel="00B154B3">
          <w:rPr>
            <w:rFonts w:asciiTheme="minorHAnsi" w:hAnsiTheme="minorHAnsi" w:cstheme="minorHAnsi"/>
            <w:b/>
            <w:sz w:val="20"/>
            <w:szCs w:val="20"/>
            <w:u w:val="single"/>
            <w:lang w:eastAsia="en-US"/>
          </w:rPr>
          <w:delText>tidak</w:delText>
        </w:r>
        <w:r w:rsidR="00AD5BB1" w:rsidRPr="0076057D" w:rsidDel="00B154B3">
          <w:rPr>
            <w:rFonts w:asciiTheme="minorHAnsi" w:hAnsiTheme="minorHAnsi" w:cstheme="minorHAnsi"/>
            <w:sz w:val="20"/>
            <w:szCs w:val="20"/>
            <w:lang w:eastAsia="en-US"/>
          </w:rPr>
          <w:delText xml:space="preserve"> Anda </w:delText>
        </w:r>
        <w:r w:rsidR="00AD5BB1" w:rsidRPr="0076057D" w:rsidDel="00B154B3">
          <w:rPr>
            <w:rFonts w:asciiTheme="minorHAnsi" w:hAnsiTheme="minorHAnsi" w:cstheme="minorHAnsi"/>
            <w:b/>
            <w:sz w:val="20"/>
            <w:szCs w:val="20"/>
            <w:u w:val="single"/>
            <w:lang w:eastAsia="en-US"/>
          </w:rPr>
          <w:delText>sukai</w:delText>
        </w:r>
        <w:r w:rsidR="00F57CF0" w:rsidRPr="0076057D" w:rsidDel="00B154B3">
          <w:rPr>
            <w:rFonts w:asciiTheme="minorHAnsi" w:hAnsiTheme="minorHAnsi" w:cstheme="minorHAnsi"/>
            <w:sz w:val="20"/>
            <w:szCs w:val="20"/>
            <w:lang w:eastAsia="en-US"/>
          </w:rPr>
          <w:delText xml:space="preserve"> dari </w:delText>
        </w:r>
        <w:r w:rsidR="00F57CF0" w:rsidRPr="0076057D" w:rsidDel="00B154B3">
          <w:rPr>
            <w:rFonts w:asciiTheme="minorHAnsi" w:hAnsiTheme="minorHAnsi" w:cstheme="minorHAnsi"/>
            <w:sz w:val="20"/>
            <w:szCs w:val="20"/>
            <w:lang w:val="en-US" w:eastAsia="en-US"/>
          </w:rPr>
          <w:delText>Avrist</w:delText>
        </w:r>
        <w:r w:rsidR="0076057D" w:rsidRPr="0076057D" w:rsidDel="00B154B3">
          <w:rPr>
            <w:rFonts w:asciiTheme="minorHAnsi" w:hAnsiTheme="minorHAnsi" w:cstheme="minorHAnsi"/>
            <w:sz w:val="20"/>
            <w:szCs w:val="20"/>
            <w:lang w:val="en-US" w:eastAsia="en-US"/>
          </w:rPr>
          <w:delText xml:space="preserve"> / merek ___________</w:delText>
        </w:r>
        <w:r w:rsidR="00F57CF0" w:rsidRPr="0076057D" w:rsidDel="00B154B3">
          <w:rPr>
            <w:rFonts w:asciiTheme="minorHAnsi" w:hAnsiTheme="minorHAnsi" w:cstheme="minorHAnsi"/>
            <w:sz w:val="20"/>
            <w:szCs w:val="20"/>
            <w:lang w:val="en-US" w:eastAsia="en-US"/>
          </w:rPr>
          <w:delText xml:space="preserve"> </w:delText>
        </w:r>
        <w:r w:rsidR="00AD5BB1" w:rsidRPr="0076057D" w:rsidDel="00B154B3">
          <w:rPr>
            <w:rFonts w:asciiTheme="minorHAnsi" w:hAnsiTheme="minorHAnsi" w:cstheme="minorHAnsi"/>
            <w:sz w:val="20"/>
            <w:szCs w:val="20"/>
            <w:lang w:eastAsia="en-US"/>
          </w:rPr>
          <w:delText>(</w:delText>
        </w:r>
        <w:r w:rsidDel="00B154B3">
          <w:rPr>
            <w:rFonts w:asciiTheme="minorHAnsi" w:hAnsiTheme="minorHAnsi" w:cstheme="minorHAnsi"/>
            <w:b/>
            <w:sz w:val="20"/>
            <w:szCs w:val="20"/>
            <w:lang w:eastAsia="en-US"/>
          </w:rPr>
          <w:delText>BACAKAN MEREK PANEL DI A</w:delText>
        </w:r>
        <w:r w:rsidR="00AD5BB1" w:rsidRPr="0076057D" w:rsidDel="00B154B3">
          <w:rPr>
            <w:rFonts w:asciiTheme="minorHAnsi" w:hAnsiTheme="minorHAnsi" w:cstheme="minorHAnsi"/>
            <w:b/>
            <w:sz w:val="20"/>
            <w:szCs w:val="20"/>
            <w:lang w:eastAsia="en-US"/>
          </w:rPr>
          <w:delText>5</w:delText>
        </w:r>
        <w:r w:rsidR="00AD5BB1" w:rsidRPr="0076057D" w:rsidDel="00B154B3">
          <w:rPr>
            <w:rFonts w:asciiTheme="minorHAnsi" w:hAnsiTheme="minorHAnsi" w:cstheme="minorHAnsi"/>
            <w:sz w:val="20"/>
            <w:szCs w:val="20"/>
            <w:lang w:eastAsia="en-US"/>
          </w:rPr>
          <w:delText>)? (</w:delText>
        </w:r>
        <w:r w:rsidR="00AD5BB1" w:rsidRPr="0076057D" w:rsidDel="00B154B3">
          <w:rPr>
            <w:rFonts w:asciiTheme="minorHAnsi" w:hAnsiTheme="minorHAnsi" w:cstheme="minorHAnsi"/>
            <w:b/>
            <w:sz w:val="20"/>
            <w:szCs w:val="20"/>
            <w:lang w:eastAsia="en-US"/>
          </w:rPr>
          <w:delText>Bisa M)</w:delText>
        </w:r>
      </w:del>
    </w:p>
    <w:p w14:paraId="062BE48D" w14:textId="3EA23881" w:rsidR="00AF1175" w:rsidDel="00B154B3" w:rsidRDefault="00AF1175">
      <w:pPr>
        <w:tabs>
          <w:tab w:val="left" w:pos="426"/>
        </w:tabs>
        <w:ind w:left="426" w:hanging="426"/>
        <w:jc w:val="both"/>
        <w:rPr>
          <w:del w:id="1851" w:author="Fathi" w:date="2021-02-25T05:21:00Z"/>
          <w:rFonts w:asciiTheme="minorHAnsi" w:hAnsiTheme="minorHAnsi" w:cstheme="minorHAnsi"/>
          <w:sz w:val="20"/>
          <w:szCs w:val="20"/>
          <w:lang w:eastAsia="en-US"/>
        </w:rPr>
      </w:pPr>
    </w:p>
    <w:p w14:paraId="5CEBB7AF" w14:textId="7DC21CB3" w:rsidR="005F7966" w:rsidDel="00B154B3" w:rsidRDefault="0014317C">
      <w:pPr>
        <w:tabs>
          <w:tab w:val="left" w:pos="426"/>
        </w:tabs>
        <w:ind w:left="426" w:hanging="426"/>
        <w:jc w:val="both"/>
        <w:rPr>
          <w:del w:id="1852" w:author="Fathi" w:date="2021-02-25T05:21:00Z"/>
          <w:rFonts w:asciiTheme="minorHAnsi" w:hAnsiTheme="minorHAnsi" w:cstheme="minorHAnsi"/>
          <w:sz w:val="20"/>
          <w:szCs w:val="20"/>
          <w:lang w:eastAsia="en-US"/>
        </w:rPr>
      </w:pPr>
      <w:del w:id="1853" w:author="Fathi" w:date="2021-02-25T05:21:00Z">
        <w:r w:rsidDel="00B154B3">
          <w:rPr>
            <w:rFonts w:asciiTheme="minorHAnsi" w:hAnsiTheme="minorHAnsi" w:cstheme="minorHAnsi"/>
            <w:sz w:val="20"/>
            <w:szCs w:val="20"/>
            <w:lang w:eastAsia="en-US"/>
          </w:rPr>
          <w:delText>A9b</w:delText>
        </w:r>
        <w:r w:rsidRPr="000A4928" w:rsidDel="00B154B3">
          <w:rPr>
            <w:rFonts w:asciiTheme="minorHAnsi" w:hAnsiTheme="minorHAnsi" w:cstheme="minorHAnsi"/>
            <w:sz w:val="20"/>
            <w:szCs w:val="20"/>
            <w:lang w:eastAsia="en-US"/>
          </w:rPr>
          <w:delText>.</w:delText>
        </w:r>
        <w:r w:rsidRPr="000A4928" w:rsidDel="00B154B3">
          <w:rPr>
            <w:rFonts w:asciiTheme="minorHAnsi" w:hAnsiTheme="minorHAnsi" w:cstheme="minorHAnsi"/>
            <w:sz w:val="20"/>
            <w:szCs w:val="20"/>
            <w:lang w:val="en-US" w:eastAsia="en-US"/>
          </w:rPr>
          <w:delText xml:space="preserve"> </w:delText>
        </w:r>
        <w:r w:rsidDel="00B154B3">
          <w:rPr>
            <w:rFonts w:asciiTheme="minorHAnsi" w:hAnsiTheme="minorHAnsi" w:cstheme="minorHAnsi"/>
            <w:sz w:val="20"/>
            <w:szCs w:val="20"/>
            <w:lang w:eastAsia="en-US"/>
          </w:rPr>
          <w:delText>(</w:delText>
        </w:r>
        <w:r w:rsidDel="00B154B3">
          <w:rPr>
            <w:rFonts w:asciiTheme="minorHAnsi" w:hAnsiTheme="minorHAnsi" w:cstheme="minorHAnsi"/>
            <w:b/>
            <w:sz w:val="20"/>
            <w:szCs w:val="20"/>
            <w:lang w:eastAsia="en-US"/>
          </w:rPr>
          <w:delText>AIDED</w:delText>
        </w:r>
        <w:r w:rsidDel="00B154B3">
          <w:rPr>
            <w:rFonts w:asciiTheme="minorHAnsi" w:hAnsiTheme="minorHAnsi" w:cstheme="minorHAnsi"/>
            <w:sz w:val="20"/>
            <w:szCs w:val="20"/>
            <w:lang w:eastAsia="en-US"/>
          </w:rPr>
          <w:delText>) Selain .... (</w:delText>
        </w:r>
        <w:r w:rsidRPr="0022284B" w:rsidDel="00B154B3">
          <w:rPr>
            <w:rFonts w:asciiTheme="minorHAnsi" w:hAnsiTheme="minorHAnsi" w:cstheme="minorHAnsi"/>
            <w:b/>
            <w:sz w:val="20"/>
            <w:szCs w:val="20"/>
            <w:lang w:eastAsia="en-US"/>
          </w:rPr>
          <w:delText>BACAKAN JAWABAN RESPONDEN DI A8A</w:delText>
        </w:r>
        <w:r w:rsidDel="00B154B3">
          <w:rPr>
            <w:rFonts w:asciiTheme="minorHAnsi" w:hAnsiTheme="minorHAnsi" w:cstheme="minorHAnsi"/>
            <w:sz w:val="20"/>
            <w:szCs w:val="20"/>
            <w:lang w:eastAsia="en-US"/>
          </w:rPr>
          <w:delText xml:space="preserve">), hal apa sajakah yang </w:delText>
        </w:r>
        <w:r w:rsidRPr="0014317C" w:rsidDel="00B154B3">
          <w:rPr>
            <w:rFonts w:asciiTheme="minorHAnsi" w:hAnsiTheme="minorHAnsi" w:cstheme="minorHAnsi"/>
            <w:b/>
            <w:sz w:val="20"/>
            <w:szCs w:val="20"/>
            <w:u w:val="single"/>
            <w:lang w:eastAsia="en-US"/>
          </w:rPr>
          <w:delText>tidak</w:delText>
        </w:r>
        <w:r w:rsidDel="00B154B3">
          <w:rPr>
            <w:rFonts w:asciiTheme="minorHAnsi" w:hAnsiTheme="minorHAnsi" w:cstheme="minorHAnsi"/>
            <w:sz w:val="20"/>
            <w:szCs w:val="20"/>
            <w:lang w:eastAsia="en-US"/>
          </w:rPr>
          <w:delText xml:space="preserve"> Anda </w:delText>
        </w:r>
        <w:r w:rsidRPr="009B7687" w:rsidDel="00B154B3">
          <w:rPr>
            <w:rFonts w:asciiTheme="minorHAnsi" w:hAnsiTheme="minorHAnsi" w:cstheme="minorHAnsi"/>
            <w:b/>
            <w:sz w:val="20"/>
            <w:szCs w:val="20"/>
            <w:u w:val="single"/>
            <w:lang w:eastAsia="en-US"/>
          </w:rPr>
          <w:delText>sukai</w:delText>
        </w:r>
        <w:r w:rsidDel="00B154B3">
          <w:rPr>
            <w:rFonts w:asciiTheme="minorHAnsi" w:hAnsiTheme="minorHAnsi" w:cstheme="minorHAnsi"/>
            <w:sz w:val="20"/>
            <w:szCs w:val="20"/>
            <w:lang w:eastAsia="en-US"/>
          </w:rPr>
          <w:delText xml:space="preserve"> </w:delText>
        </w:r>
        <w:r w:rsidRPr="0076057D" w:rsidDel="00B154B3">
          <w:rPr>
            <w:rFonts w:asciiTheme="minorHAnsi" w:hAnsiTheme="minorHAnsi" w:cstheme="minorHAnsi"/>
            <w:sz w:val="20"/>
            <w:szCs w:val="20"/>
            <w:lang w:eastAsia="en-US"/>
          </w:rPr>
          <w:delText xml:space="preserve">dari </w:delText>
        </w:r>
        <w:r w:rsidRPr="0076057D" w:rsidDel="00B154B3">
          <w:rPr>
            <w:rFonts w:asciiTheme="minorHAnsi" w:hAnsiTheme="minorHAnsi" w:cstheme="minorHAnsi"/>
            <w:sz w:val="20"/>
            <w:szCs w:val="20"/>
            <w:lang w:val="en-US" w:eastAsia="en-US"/>
          </w:rPr>
          <w:delText>Avrist/ merek</w:delText>
        </w:r>
        <w:r w:rsidDel="00B154B3">
          <w:rPr>
            <w:rFonts w:asciiTheme="minorHAnsi" w:hAnsiTheme="minorHAnsi" w:cstheme="minorHAnsi"/>
            <w:sz w:val="20"/>
            <w:szCs w:val="20"/>
            <w:lang w:val="en-US" w:eastAsia="en-US"/>
          </w:rPr>
          <w:delText xml:space="preserve"> ___________ </w:delText>
        </w:r>
        <w:r w:rsidDel="00B154B3">
          <w:rPr>
            <w:rFonts w:asciiTheme="minorHAnsi" w:hAnsiTheme="minorHAnsi" w:cstheme="minorHAnsi"/>
            <w:sz w:val="20"/>
            <w:szCs w:val="20"/>
            <w:lang w:eastAsia="en-US"/>
          </w:rPr>
          <w:delText xml:space="preserve"> (</w:delText>
        </w:r>
        <w:r w:rsidRPr="00BE77DE" w:rsidDel="00B154B3">
          <w:rPr>
            <w:rFonts w:asciiTheme="minorHAnsi" w:hAnsiTheme="minorHAnsi" w:cstheme="minorHAnsi"/>
            <w:b/>
            <w:sz w:val="20"/>
            <w:szCs w:val="20"/>
            <w:lang w:eastAsia="en-US"/>
          </w:rPr>
          <w:delText xml:space="preserve">BACAKAN MEREK PANEL DI </w:delText>
        </w:r>
        <w:r w:rsidDel="00B154B3">
          <w:rPr>
            <w:rFonts w:asciiTheme="minorHAnsi" w:hAnsiTheme="minorHAnsi" w:cstheme="minorHAnsi"/>
            <w:b/>
            <w:sz w:val="20"/>
            <w:szCs w:val="20"/>
            <w:lang w:eastAsia="en-US"/>
          </w:rPr>
          <w:delText>A5</w:delText>
        </w:r>
        <w:r w:rsidDel="00B154B3">
          <w:rPr>
            <w:rFonts w:asciiTheme="minorHAnsi" w:hAnsiTheme="minorHAnsi" w:cstheme="minorHAnsi"/>
            <w:sz w:val="20"/>
            <w:szCs w:val="20"/>
            <w:lang w:eastAsia="en-US"/>
          </w:rPr>
          <w:delText>)? (</w:delText>
        </w:r>
        <w:r w:rsidRPr="00BE77DE" w:rsidDel="00B154B3">
          <w:rPr>
            <w:rFonts w:asciiTheme="minorHAnsi" w:hAnsiTheme="minorHAnsi" w:cstheme="minorHAnsi"/>
            <w:b/>
            <w:sz w:val="20"/>
            <w:szCs w:val="20"/>
            <w:lang w:eastAsia="en-US"/>
          </w:rPr>
          <w:delText>Bisa M)</w:delText>
        </w:r>
      </w:del>
    </w:p>
    <w:tbl>
      <w:tblPr>
        <w:tblStyle w:val="TableGrid"/>
        <w:tblW w:w="0" w:type="auto"/>
        <w:tblInd w:w="426" w:type="dxa"/>
        <w:tblLook w:val="04A0" w:firstRow="1" w:lastRow="0" w:firstColumn="1" w:lastColumn="0" w:noHBand="0" w:noVBand="1"/>
        <w:tblPrChange w:id="1854" w:author="Fhati" w:date="2017-01-28T19:45:00Z">
          <w:tblPr>
            <w:tblStyle w:val="TableGrid"/>
            <w:tblW w:w="0" w:type="auto"/>
            <w:tblInd w:w="426" w:type="dxa"/>
            <w:tblLook w:val="04A0" w:firstRow="1" w:lastRow="0" w:firstColumn="1" w:lastColumn="0" w:noHBand="0" w:noVBand="1"/>
          </w:tblPr>
        </w:tblPrChange>
      </w:tblPr>
      <w:tblGrid>
        <w:gridCol w:w="6061"/>
        <w:gridCol w:w="992"/>
        <w:gridCol w:w="967"/>
        <w:gridCol w:w="1018"/>
        <w:gridCol w:w="949"/>
        <w:tblGridChange w:id="1855">
          <w:tblGrid>
            <w:gridCol w:w="6061"/>
            <w:gridCol w:w="992"/>
            <w:gridCol w:w="967"/>
            <w:gridCol w:w="1018"/>
            <w:gridCol w:w="949"/>
          </w:tblGrid>
        </w:tblGridChange>
      </w:tblGrid>
      <w:tr w:rsidR="00AB07D5" w:rsidRPr="00D85353" w:rsidDel="00B154B3" w14:paraId="33214FA3" w14:textId="4ABC2E96" w:rsidTr="001F50BE">
        <w:trPr>
          <w:trHeight w:val="209"/>
          <w:tblHeader/>
          <w:del w:id="1856" w:author="Fathi" w:date="2021-02-25T05:21:00Z"/>
          <w:trPrChange w:id="1857" w:author="Fhati" w:date="2017-01-28T19:45:00Z">
            <w:trPr>
              <w:trHeight w:val="209"/>
            </w:trPr>
          </w:trPrChange>
        </w:trPr>
        <w:tc>
          <w:tcPr>
            <w:tcW w:w="6061" w:type="dxa"/>
            <w:vMerge w:val="restart"/>
            <w:shd w:val="clear" w:color="auto" w:fill="auto"/>
            <w:tcPrChange w:id="1858" w:author="Fhati" w:date="2017-01-28T19:45:00Z">
              <w:tcPr>
                <w:tcW w:w="6061" w:type="dxa"/>
                <w:vMerge w:val="restart"/>
                <w:shd w:val="clear" w:color="auto" w:fill="auto"/>
              </w:tcPr>
            </w:tcPrChange>
          </w:tcPr>
          <w:p w14:paraId="59F292D5" w14:textId="0144C9CB" w:rsidR="00AB07D5" w:rsidRPr="0076057D" w:rsidDel="00B154B3" w:rsidRDefault="00AB07D5">
            <w:pPr>
              <w:ind w:left="426" w:hanging="426"/>
              <w:jc w:val="both"/>
              <w:rPr>
                <w:del w:id="1859" w:author="Fathi" w:date="2021-02-25T05:21:00Z"/>
                <w:rFonts w:asciiTheme="minorHAnsi" w:hAnsiTheme="minorHAnsi" w:cstheme="minorHAnsi"/>
                <w:b/>
                <w:noProof/>
                <w:sz w:val="20"/>
                <w:szCs w:val="20"/>
              </w:rPr>
              <w:pPrChange w:id="1860" w:author="Fathi" w:date="2021-02-25T05:21:00Z">
                <w:pPr>
                  <w:jc w:val="center"/>
                </w:pPr>
              </w:pPrChange>
            </w:pPr>
            <w:del w:id="1861" w:author="Fathi" w:date="2021-02-25T05:21:00Z">
              <w:r w:rsidRPr="0076057D" w:rsidDel="00B154B3">
                <w:rPr>
                  <w:rFonts w:asciiTheme="minorHAnsi" w:hAnsiTheme="minorHAnsi" w:cstheme="minorHAnsi"/>
                  <w:b/>
                  <w:noProof/>
                  <w:sz w:val="20"/>
                  <w:szCs w:val="20"/>
                </w:rPr>
                <w:delText xml:space="preserve">Hal yang </w:delText>
              </w:r>
              <w:r w:rsidDel="00B154B3">
                <w:rPr>
                  <w:rFonts w:asciiTheme="minorHAnsi" w:hAnsiTheme="minorHAnsi" w:cstheme="minorHAnsi"/>
                  <w:b/>
                  <w:noProof/>
                  <w:sz w:val="20"/>
                  <w:szCs w:val="20"/>
                </w:rPr>
                <w:delText xml:space="preserve">Tidak </w:delText>
              </w:r>
              <w:r w:rsidRPr="0076057D" w:rsidDel="00B154B3">
                <w:rPr>
                  <w:rFonts w:asciiTheme="minorHAnsi" w:hAnsiTheme="minorHAnsi" w:cstheme="minorHAnsi"/>
                  <w:b/>
                  <w:noProof/>
                  <w:sz w:val="20"/>
                  <w:szCs w:val="20"/>
                </w:rPr>
                <w:delText xml:space="preserve">Disukai </w:delText>
              </w:r>
            </w:del>
          </w:p>
        </w:tc>
        <w:tc>
          <w:tcPr>
            <w:tcW w:w="1959" w:type="dxa"/>
            <w:gridSpan w:val="2"/>
            <w:shd w:val="clear" w:color="auto" w:fill="auto"/>
            <w:tcPrChange w:id="1862" w:author="Fhati" w:date="2017-01-28T19:45:00Z">
              <w:tcPr>
                <w:tcW w:w="1959" w:type="dxa"/>
                <w:gridSpan w:val="2"/>
                <w:shd w:val="clear" w:color="auto" w:fill="auto"/>
              </w:tcPr>
            </w:tcPrChange>
          </w:tcPr>
          <w:p w14:paraId="49F7E28D" w14:textId="2083BC14" w:rsidR="00AB07D5" w:rsidRPr="0076057D" w:rsidDel="00B154B3" w:rsidRDefault="00AB07D5">
            <w:pPr>
              <w:ind w:left="426" w:hanging="426"/>
              <w:jc w:val="both"/>
              <w:rPr>
                <w:del w:id="1863" w:author="Fathi" w:date="2021-02-25T05:21:00Z"/>
                <w:rFonts w:asciiTheme="minorHAnsi" w:hAnsiTheme="minorHAnsi" w:cstheme="minorHAnsi"/>
                <w:b/>
                <w:noProof/>
                <w:sz w:val="20"/>
                <w:szCs w:val="20"/>
              </w:rPr>
              <w:pPrChange w:id="1864" w:author="Fathi" w:date="2021-02-25T05:21:00Z">
                <w:pPr>
                  <w:jc w:val="center"/>
                </w:pPr>
              </w:pPrChange>
            </w:pPr>
            <w:del w:id="1865" w:author="Fathi" w:date="2021-02-25T05:21:00Z">
              <w:r w:rsidRPr="0076057D" w:rsidDel="00B154B3">
                <w:rPr>
                  <w:rFonts w:asciiTheme="minorHAnsi" w:hAnsiTheme="minorHAnsi" w:cstheme="minorHAnsi"/>
                  <w:b/>
                  <w:noProof/>
                  <w:sz w:val="20"/>
                  <w:szCs w:val="20"/>
                </w:rPr>
                <w:delText>Avrist</w:delText>
              </w:r>
            </w:del>
          </w:p>
        </w:tc>
        <w:tc>
          <w:tcPr>
            <w:tcW w:w="1967" w:type="dxa"/>
            <w:gridSpan w:val="2"/>
            <w:tcPrChange w:id="1866" w:author="Fhati" w:date="2017-01-28T19:45:00Z">
              <w:tcPr>
                <w:tcW w:w="1967" w:type="dxa"/>
                <w:gridSpan w:val="2"/>
              </w:tcPr>
            </w:tcPrChange>
          </w:tcPr>
          <w:p w14:paraId="45BB07A6" w14:textId="53F074C3" w:rsidR="00AB07D5" w:rsidRPr="0076057D" w:rsidDel="00B154B3" w:rsidRDefault="00AB07D5">
            <w:pPr>
              <w:ind w:left="426" w:hanging="426"/>
              <w:jc w:val="both"/>
              <w:rPr>
                <w:del w:id="1867" w:author="Fathi" w:date="2021-02-25T05:21:00Z"/>
                <w:rFonts w:asciiTheme="minorHAnsi" w:hAnsiTheme="minorHAnsi" w:cstheme="minorHAnsi"/>
                <w:b/>
                <w:noProof/>
                <w:sz w:val="20"/>
                <w:szCs w:val="20"/>
              </w:rPr>
              <w:pPrChange w:id="1868" w:author="Fathi" w:date="2021-02-25T05:21:00Z">
                <w:pPr>
                  <w:jc w:val="center"/>
                </w:pPr>
              </w:pPrChange>
            </w:pPr>
            <w:del w:id="1869" w:author="Fathi" w:date="2021-02-25T05:21:00Z">
              <w:r w:rsidRPr="0076057D" w:rsidDel="00B154B3">
                <w:rPr>
                  <w:rFonts w:asciiTheme="minorHAnsi" w:hAnsiTheme="minorHAnsi" w:cstheme="minorHAnsi"/>
                  <w:b/>
                  <w:noProof/>
                  <w:sz w:val="20"/>
                  <w:szCs w:val="20"/>
                </w:rPr>
                <w:delText>...............</w:delText>
              </w:r>
            </w:del>
          </w:p>
        </w:tc>
      </w:tr>
      <w:tr w:rsidR="00AB07D5" w:rsidRPr="00D85353" w:rsidDel="00B154B3" w14:paraId="69D2EE7B" w14:textId="7B63558A" w:rsidTr="001F50BE">
        <w:trPr>
          <w:trHeight w:val="221"/>
          <w:tblHeader/>
          <w:del w:id="1870" w:author="Fathi" w:date="2021-02-25T05:21:00Z"/>
          <w:trPrChange w:id="1871" w:author="Fhati" w:date="2017-01-28T19:45:00Z">
            <w:trPr>
              <w:trHeight w:val="221"/>
            </w:trPr>
          </w:trPrChange>
        </w:trPr>
        <w:tc>
          <w:tcPr>
            <w:tcW w:w="6061" w:type="dxa"/>
            <w:vMerge/>
            <w:shd w:val="clear" w:color="auto" w:fill="auto"/>
            <w:tcPrChange w:id="1872" w:author="Fhati" w:date="2017-01-28T19:45:00Z">
              <w:tcPr>
                <w:tcW w:w="6061" w:type="dxa"/>
                <w:vMerge/>
                <w:shd w:val="clear" w:color="auto" w:fill="auto"/>
              </w:tcPr>
            </w:tcPrChange>
          </w:tcPr>
          <w:p w14:paraId="1FF8DC03" w14:textId="305410DA" w:rsidR="00AB07D5" w:rsidRPr="0076057D" w:rsidDel="00B154B3" w:rsidRDefault="00AB07D5">
            <w:pPr>
              <w:ind w:left="426" w:hanging="426"/>
              <w:jc w:val="both"/>
              <w:rPr>
                <w:del w:id="1873" w:author="Fathi" w:date="2021-02-25T05:21:00Z"/>
                <w:rFonts w:asciiTheme="minorHAnsi" w:hAnsiTheme="minorHAnsi" w:cstheme="minorHAnsi"/>
                <w:b/>
                <w:noProof/>
                <w:sz w:val="20"/>
                <w:szCs w:val="20"/>
              </w:rPr>
              <w:pPrChange w:id="1874" w:author="Fathi" w:date="2021-02-25T05:21:00Z">
                <w:pPr>
                  <w:jc w:val="center"/>
                </w:pPr>
              </w:pPrChange>
            </w:pPr>
          </w:p>
        </w:tc>
        <w:tc>
          <w:tcPr>
            <w:tcW w:w="992" w:type="dxa"/>
            <w:shd w:val="clear" w:color="auto" w:fill="auto"/>
            <w:tcPrChange w:id="1875" w:author="Fhati" w:date="2017-01-28T19:45:00Z">
              <w:tcPr>
                <w:tcW w:w="992" w:type="dxa"/>
                <w:shd w:val="clear" w:color="auto" w:fill="auto"/>
              </w:tcPr>
            </w:tcPrChange>
          </w:tcPr>
          <w:p w14:paraId="291D109F" w14:textId="2BCA671A" w:rsidR="00AB07D5" w:rsidRPr="0076057D" w:rsidDel="00B154B3" w:rsidRDefault="00AB07D5">
            <w:pPr>
              <w:ind w:left="426" w:hanging="426"/>
              <w:jc w:val="both"/>
              <w:rPr>
                <w:del w:id="1876" w:author="Fathi" w:date="2021-02-25T05:21:00Z"/>
                <w:rFonts w:asciiTheme="minorHAnsi" w:hAnsiTheme="minorHAnsi" w:cstheme="minorHAnsi"/>
                <w:b/>
                <w:noProof/>
                <w:sz w:val="20"/>
                <w:szCs w:val="20"/>
              </w:rPr>
              <w:pPrChange w:id="1877" w:author="Fathi" w:date="2021-02-25T05:21:00Z">
                <w:pPr>
                  <w:jc w:val="center"/>
                </w:pPr>
              </w:pPrChange>
            </w:pPr>
            <w:del w:id="1878" w:author="Fathi" w:date="2021-02-25T05:21:00Z">
              <w:r w:rsidDel="00B154B3">
                <w:rPr>
                  <w:rFonts w:asciiTheme="minorHAnsi" w:hAnsiTheme="minorHAnsi" w:cstheme="minorHAnsi"/>
                  <w:b/>
                  <w:noProof/>
                  <w:sz w:val="20"/>
                  <w:szCs w:val="20"/>
                </w:rPr>
                <w:delText>Spontan</w:delText>
              </w:r>
            </w:del>
          </w:p>
        </w:tc>
        <w:tc>
          <w:tcPr>
            <w:tcW w:w="967" w:type="dxa"/>
            <w:shd w:val="clear" w:color="auto" w:fill="auto"/>
            <w:tcPrChange w:id="1879" w:author="Fhati" w:date="2017-01-28T19:45:00Z">
              <w:tcPr>
                <w:tcW w:w="967" w:type="dxa"/>
                <w:shd w:val="clear" w:color="auto" w:fill="auto"/>
              </w:tcPr>
            </w:tcPrChange>
          </w:tcPr>
          <w:p w14:paraId="5B1359B5" w14:textId="12E22233" w:rsidR="00AB07D5" w:rsidRPr="0076057D" w:rsidDel="00B154B3" w:rsidRDefault="00AB07D5">
            <w:pPr>
              <w:ind w:left="426" w:hanging="426"/>
              <w:jc w:val="both"/>
              <w:rPr>
                <w:del w:id="1880" w:author="Fathi" w:date="2021-02-25T05:21:00Z"/>
                <w:rFonts w:asciiTheme="minorHAnsi" w:hAnsiTheme="minorHAnsi" w:cstheme="minorHAnsi"/>
                <w:b/>
                <w:noProof/>
                <w:sz w:val="20"/>
                <w:szCs w:val="20"/>
              </w:rPr>
              <w:pPrChange w:id="1881" w:author="Fathi" w:date="2021-02-25T05:21:00Z">
                <w:pPr>
                  <w:jc w:val="center"/>
                </w:pPr>
              </w:pPrChange>
            </w:pPr>
            <w:del w:id="1882" w:author="Fathi" w:date="2021-02-25T05:21:00Z">
              <w:r w:rsidDel="00B154B3">
                <w:rPr>
                  <w:rFonts w:asciiTheme="minorHAnsi" w:hAnsiTheme="minorHAnsi" w:cstheme="minorHAnsi"/>
                  <w:b/>
                  <w:noProof/>
                  <w:sz w:val="20"/>
                  <w:szCs w:val="20"/>
                </w:rPr>
                <w:delText>Aided</w:delText>
              </w:r>
            </w:del>
          </w:p>
        </w:tc>
        <w:tc>
          <w:tcPr>
            <w:tcW w:w="1018" w:type="dxa"/>
            <w:tcPrChange w:id="1883" w:author="Fhati" w:date="2017-01-28T19:45:00Z">
              <w:tcPr>
                <w:tcW w:w="1018" w:type="dxa"/>
              </w:tcPr>
            </w:tcPrChange>
          </w:tcPr>
          <w:p w14:paraId="10656C91" w14:textId="1AA367FD" w:rsidR="00AB07D5" w:rsidRPr="0076057D" w:rsidDel="00B154B3" w:rsidRDefault="00AB07D5">
            <w:pPr>
              <w:ind w:left="426" w:hanging="426"/>
              <w:jc w:val="both"/>
              <w:rPr>
                <w:del w:id="1884" w:author="Fathi" w:date="2021-02-25T05:21:00Z"/>
                <w:rFonts w:asciiTheme="minorHAnsi" w:hAnsiTheme="minorHAnsi" w:cstheme="minorHAnsi"/>
                <w:b/>
                <w:noProof/>
                <w:sz w:val="20"/>
                <w:szCs w:val="20"/>
              </w:rPr>
              <w:pPrChange w:id="1885" w:author="Fathi" w:date="2021-02-25T05:21:00Z">
                <w:pPr>
                  <w:jc w:val="center"/>
                </w:pPr>
              </w:pPrChange>
            </w:pPr>
            <w:del w:id="1886" w:author="Fathi" w:date="2021-02-25T05:21:00Z">
              <w:r w:rsidDel="00B154B3">
                <w:rPr>
                  <w:rFonts w:asciiTheme="minorHAnsi" w:hAnsiTheme="minorHAnsi" w:cstheme="minorHAnsi"/>
                  <w:b/>
                  <w:noProof/>
                  <w:sz w:val="20"/>
                  <w:szCs w:val="20"/>
                </w:rPr>
                <w:delText>Spontan</w:delText>
              </w:r>
            </w:del>
          </w:p>
        </w:tc>
        <w:tc>
          <w:tcPr>
            <w:tcW w:w="949" w:type="dxa"/>
            <w:tcPrChange w:id="1887" w:author="Fhati" w:date="2017-01-28T19:45:00Z">
              <w:tcPr>
                <w:tcW w:w="949" w:type="dxa"/>
              </w:tcPr>
            </w:tcPrChange>
          </w:tcPr>
          <w:p w14:paraId="1E02BB2A" w14:textId="65BC144A" w:rsidR="00AB07D5" w:rsidRPr="0076057D" w:rsidDel="00B154B3" w:rsidRDefault="00AB07D5">
            <w:pPr>
              <w:ind w:left="426" w:hanging="426"/>
              <w:jc w:val="both"/>
              <w:rPr>
                <w:del w:id="1888" w:author="Fathi" w:date="2021-02-25T05:21:00Z"/>
                <w:rFonts w:asciiTheme="minorHAnsi" w:hAnsiTheme="minorHAnsi" w:cstheme="minorHAnsi"/>
                <w:b/>
                <w:noProof/>
                <w:sz w:val="20"/>
                <w:szCs w:val="20"/>
              </w:rPr>
              <w:pPrChange w:id="1889" w:author="Fathi" w:date="2021-02-25T05:21:00Z">
                <w:pPr>
                  <w:jc w:val="center"/>
                </w:pPr>
              </w:pPrChange>
            </w:pPr>
            <w:del w:id="1890" w:author="Fathi" w:date="2021-02-25T05:21:00Z">
              <w:r w:rsidDel="00B154B3">
                <w:rPr>
                  <w:rFonts w:asciiTheme="minorHAnsi" w:hAnsiTheme="minorHAnsi" w:cstheme="minorHAnsi"/>
                  <w:b/>
                  <w:noProof/>
                  <w:sz w:val="20"/>
                  <w:szCs w:val="20"/>
                </w:rPr>
                <w:delText>Aided</w:delText>
              </w:r>
            </w:del>
          </w:p>
        </w:tc>
      </w:tr>
      <w:tr w:rsidR="00AB07D5" w:rsidDel="00B154B3" w14:paraId="609D54EE" w14:textId="41E17A34" w:rsidTr="00E719A2">
        <w:trPr>
          <w:trHeight w:val="221"/>
          <w:del w:id="1891" w:author="Fathi" w:date="2021-02-25T05:21:00Z"/>
        </w:trPr>
        <w:tc>
          <w:tcPr>
            <w:tcW w:w="6061" w:type="dxa"/>
            <w:vAlign w:val="center"/>
          </w:tcPr>
          <w:p w14:paraId="5C13D5AD" w14:textId="1425B33E" w:rsidR="00AB07D5" w:rsidRPr="0076057D" w:rsidDel="00B154B3" w:rsidRDefault="00AB07D5">
            <w:pPr>
              <w:ind w:left="426" w:hanging="426"/>
              <w:jc w:val="both"/>
              <w:rPr>
                <w:del w:id="1892" w:author="Fathi" w:date="2021-02-25T05:21:00Z"/>
                <w:rFonts w:asciiTheme="minorHAnsi" w:hAnsiTheme="minorHAnsi" w:cs="Arial"/>
                <w:sz w:val="20"/>
                <w:szCs w:val="20"/>
              </w:rPr>
              <w:pPrChange w:id="1893" w:author="Fathi" w:date="2021-02-25T05:21:00Z">
                <w:pPr/>
              </w:pPrChange>
            </w:pPr>
            <w:del w:id="1894" w:author="Fathi" w:date="2021-02-25T05:21:00Z">
              <w:r w:rsidRPr="0076057D" w:rsidDel="00B154B3">
                <w:rPr>
                  <w:rFonts w:asciiTheme="minorHAnsi" w:hAnsiTheme="minorHAnsi" w:cs="Arial"/>
                  <w:sz w:val="20"/>
                  <w:szCs w:val="20"/>
                  <w:lang w:val="da-DK"/>
                </w:rPr>
                <w:delText xml:space="preserve">Pilihan produk terbatas </w:delText>
              </w:r>
            </w:del>
          </w:p>
        </w:tc>
        <w:tc>
          <w:tcPr>
            <w:tcW w:w="992" w:type="dxa"/>
          </w:tcPr>
          <w:p w14:paraId="7FF92463" w14:textId="6959445A" w:rsidR="00AB07D5" w:rsidRPr="0076057D" w:rsidDel="00B154B3" w:rsidRDefault="00AB07D5">
            <w:pPr>
              <w:ind w:left="426" w:hanging="426"/>
              <w:jc w:val="both"/>
              <w:rPr>
                <w:del w:id="1895" w:author="Fathi" w:date="2021-02-25T05:21:00Z"/>
                <w:rFonts w:asciiTheme="minorHAnsi" w:hAnsiTheme="minorHAnsi" w:cstheme="minorHAnsi"/>
                <w:noProof/>
                <w:color w:val="000000"/>
                <w:sz w:val="20"/>
                <w:szCs w:val="20"/>
              </w:rPr>
              <w:pPrChange w:id="1896" w:author="Fathi" w:date="2021-02-25T05:21:00Z">
                <w:pPr>
                  <w:jc w:val="center"/>
                </w:pPr>
              </w:pPrChange>
            </w:pPr>
            <w:del w:id="1897" w:author="Fathi" w:date="2021-02-25T05:21:00Z">
              <w:r w:rsidRPr="0076057D" w:rsidDel="00B154B3">
                <w:rPr>
                  <w:rFonts w:asciiTheme="minorHAnsi" w:hAnsiTheme="minorHAnsi" w:cstheme="minorHAnsi"/>
                  <w:noProof/>
                  <w:color w:val="000000"/>
                  <w:sz w:val="20"/>
                  <w:szCs w:val="20"/>
                </w:rPr>
                <w:delText>1</w:delText>
              </w:r>
            </w:del>
          </w:p>
        </w:tc>
        <w:tc>
          <w:tcPr>
            <w:tcW w:w="967" w:type="dxa"/>
          </w:tcPr>
          <w:p w14:paraId="13F5E24D" w14:textId="38F741F7" w:rsidR="00AB07D5" w:rsidRPr="00CA47F0" w:rsidDel="00B154B3" w:rsidRDefault="00AB07D5">
            <w:pPr>
              <w:ind w:left="426" w:hanging="426"/>
              <w:jc w:val="both"/>
              <w:rPr>
                <w:del w:id="1898" w:author="Fathi" w:date="2021-02-25T05:21:00Z"/>
                <w:rFonts w:asciiTheme="minorHAnsi" w:hAnsiTheme="minorHAnsi" w:cstheme="minorHAnsi"/>
                <w:noProof/>
                <w:color w:val="000000"/>
                <w:sz w:val="20"/>
                <w:szCs w:val="20"/>
              </w:rPr>
              <w:pPrChange w:id="1899" w:author="Fathi" w:date="2021-02-25T05:21:00Z">
                <w:pPr>
                  <w:jc w:val="center"/>
                </w:pPr>
              </w:pPrChange>
            </w:pPr>
            <w:del w:id="1900" w:author="Fathi" w:date="2021-02-25T05:21:00Z">
              <w:r w:rsidRPr="00CA47F0" w:rsidDel="00B154B3">
                <w:rPr>
                  <w:rFonts w:asciiTheme="minorHAnsi" w:hAnsiTheme="minorHAnsi" w:cstheme="minorHAnsi"/>
                  <w:noProof/>
                  <w:color w:val="000000"/>
                  <w:sz w:val="20"/>
                  <w:szCs w:val="20"/>
                </w:rPr>
                <w:delText>1</w:delText>
              </w:r>
            </w:del>
          </w:p>
        </w:tc>
        <w:tc>
          <w:tcPr>
            <w:tcW w:w="1018" w:type="dxa"/>
          </w:tcPr>
          <w:p w14:paraId="5AF77305" w14:textId="262D3039" w:rsidR="00AB07D5" w:rsidRPr="0076057D" w:rsidDel="00B154B3" w:rsidRDefault="00AB07D5">
            <w:pPr>
              <w:ind w:left="426" w:hanging="426"/>
              <w:jc w:val="both"/>
              <w:rPr>
                <w:del w:id="1901" w:author="Fathi" w:date="2021-02-25T05:21:00Z"/>
                <w:rFonts w:asciiTheme="minorHAnsi" w:hAnsiTheme="minorHAnsi" w:cstheme="minorHAnsi"/>
                <w:noProof/>
                <w:color w:val="000000"/>
                <w:sz w:val="20"/>
                <w:szCs w:val="20"/>
              </w:rPr>
              <w:pPrChange w:id="1902" w:author="Fathi" w:date="2021-02-25T05:21:00Z">
                <w:pPr>
                  <w:jc w:val="center"/>
                </w:pPr>
              </w:pPrChange>
            </w:pPr>
            <w:del w:id="1903" w:author="Fathi" w:date="2021-02-25T05:21:00Z">
              <w:r w:rsidRPr="0076057D" w:rsidDel="00B154B3">
                <w:rPr>
                  <w:rFonts w:asciiTheme="minorHAnsi" w:hAnsiTheme="minorHAnsi" w:cstheme="minorHAnsi"/>
                  <w:noProof/>
                  <w:color w:val="000000"/>
                  <w:sz w:val="20"/>
                  <w:szCs w:val="20"/>
                </w:rPr>
                <w:delText>1</w:delText>
              </w:r>
            </w:del>
          </w:p>
        </w:tc>
        <w:tc>
          <w:tcPr>
            <w:tcW w:w="949" w:type="dxa"/>
          </w:tcPr>
          <w:p w14:paraId="620478DB" w14:textId="4211D9E8" w:rsidR="00AB07D5" w:rsidRPr="00CA47F0" w:rsidDel="00B154B3" w:rsidRDefault="00AB07D5">
            <w:pPr>
              <w:ind w:left="426" w:hanging="426"/>
              <w:jc w:val="both"/>
              <w:rPr>
                <w:del w:id="1904" w:author="Fathi" w:date="2021-02-25T05:21:00Z"/>
                <w:rFonts w:asciiTheme="minorHAnsi" w:hAnsiTheme="minorHAnsi" w:cstheme="minorHAnsi"/>
                <w:noProof/>
                <w:color w:val="000000"/>
                <w:sz w:val="20"/>
                <w:szCs w:val="20"/>
              </w:rPr>
              <w:pPrChange w:id="1905" w:author="Fathi" w:date="2021-02-25T05:21:00Z">
                <w:pPr>
                  <w:jc w:val="center"/>
                </w:pPr>
              </w:pPrChange>
            </w:pPr>
            <w:del w:id="1906" w:author="Fathi" w:date="2021-02-25T05:21:00Z">
              <w:r w:rsidRPr="00CA47F0" w:rsidDel="00B154B3">
                <w:rPr>
                  <w:rFonts w:asciiTheme="minorHAnsi" w:hAnsiTheme="minorHAnsi" w:cstheme="minorHAnsi"/>
                  <w:noProof/>
                  <w:color w:val="000000"/>
                  <w:sz w:val="20"/>
                  <w:szCs w:val="20"/>
                </w:rPr>
                <w:delText>1</w:delText>
              </w:r>
            </w:del>
          </w:p>
        </w:tc>
      </w:tr>
      <w:tr w:rsidR="00AB07D5" w:rsidDel="00B154B3" w14:paraId="2EEA0139" w14:textId="2EAA567F" w:rsidTr="00E719A2">
        <w:trPr>
          <w:trHeight w:val="84"/>
          <w:del w:id="1907" w:author="Fathi" w:date="2021-02-25T05:21:00Z"/>
        </w:trPr>
        <w:tc>
          <w:tcPr>
            <w:tcW w:w="6061" w:type="dxa"/>
            <w:vAlign w:val="center"/>
          </w:tcPr>
          <w:p w14:paraId="0ED01378" w14:textId="2ACE3348" w:rsidR="00AB07D5" w:rsidRPr="0076057D" w:rsidDel="00B154B3" w:rsidRDefault="00AB07D5">
            <w:pPr>
              <w:ind w:left="426" w:hanging="426"/>
              <w:jc w:val="both"/>
              <w:rPr>
                <w:del w:id="1908" w:author="Fathi" w:date="2021-02-25T05:21:00Z"/>
                <w:rFonts w:asciiTheme="minorHAnsi" w:hAnsiTheme="minorHAnsi" w:cs="Arial"/>
                <w:sz w:val="20"/>
                <w:szCs w:val="20"/>
              </w:rPr>
              <w:pPrChange w:id="1909" w:author="Fathi" w:date="2021-02-25T05:21:00Z">
                <w:pPr/>
              </w:pPrChange>
            </w:pPr>
            <w:del w:id="1910" w:author="Fathi" w:date="2021-02-25T05:21:00Z">
              <w:r w:rsidRPr="0076057D" w:rsidDel="00B154B3">
                <w:rPr>
                  <w:rFonts w:asciiTheme="minorHAnsi" w:hAnsiTheme="minorHAnsi" w:cs="Arial"/>
                  <w:sz w:val="20"/>
                  <w:szCs w:val="20"/>
                </w:rPr>
                <w:delText>Kerjasama dengan fasilitas kesehatan (rumah sakit,</w:delText>
              </w:r>
              <w:r w:rsidRPr="0076057D" w:rsidDel="00B154B3">
                <w:rPr>
                  <w:rFonts w:asciiTheme="minorHAnsi" w:hAnsiTheme="minorHAnsi" w:cs="Arial"/>
                  <w:sz w:val="20"/>
                  <w:szCs w:val="20"/>
                  <w:lang w:val="en-US"/>
                </w:rPr>
                <w:delText xml:space="preserve"> klinik, </w:delText>
              </w:r>
              <w:r w:rsidRPr="0076057D" w:rsidDel="00B154B3">
                <w:rPr>
                  <w:rFonts w:asciiTheme="minorHAnsi" w:hAnsiTheme="minorHAnsi" w:cs="Arial"/>
                  <w:sz w:val="20"/>
                  <w:szCs w:val="20"/>
                </w:rPr>
                <w:delText xml:space="preserve">dsb) terbatas </w:delText>
              </w:r>
            </w:del>
          </w:p>
        </w:tc>
        <w:tc>
          <w:tcPr>
            <w:tcW w:w="992" w:type="dxa"/>
          </w:tcPr>
          <w:p w14:paraId="5F879060" w14:textId="54E23FD9" w:rsidR="00AB07D5" w:rsidRPr="0076057D" w:rsidDel="00B154B3" w:rsidRDefault="00AB07D5">
            <w:pPr>
              <w:ind w:left="426" w:hanging="426"/>
              <w:jc w:val="both"/>
              <w:rPr>
                <w:del w:id="1911" w:author="Fathi" w:date="2021-02-25T05:21:00Z"/>
                <w:rFonts w:asciiTheme="minorHAnsi" w:hAnsiTheme="minorHAnsi" w:cstheme="minorHAnsi"/>
                <w:noProof/>
                <w:color w:val="000000"/>
                <w:sz w:val="20"/>
                <w:szCs w:val="20"/>
              </w:rPr>
              <w:pPrChange w:id="1912" w:author="Fathi" w:date="2021-02-25T05:21:00Z">
                <w:pPr>
                  <w:jc w:val="center"/>
                </w:pPr>
              </w:pPrChange>
            </w:pPr>
            <w:del w:id="1913" w:author="Fathi" w:date="2021-02-25T05:21:00Z">
              <w:r w:rsidRPr="0076057D" w:rsidDel="00B154B3">
                <w:rPr>
                  <w:rFonts w:asciiTheme="minorHAnsi" w:hAnsiTheme="minorHAnsi" w:cstheme="minorHAnsi"/>
                  <w:noProof/>
                  <w:color w:val="000000"/>
                  <w:sz w:val="20"/>
                  <w:szCs w:val="20"/>
                </w:rPr>
                <w:delText>2</w:delText>
              </w:r>
            </w:del>
          </w:p>
        </w:tc>
        <w:tc>
          <w:tcPr>
            <w:tcW w:w="967" w:type="dxa"/>
          </w:tcPr>
          <w:p w14:paraId="6EBA8C0A" w14:textId="686296A2" w:rsidR="00AB07D5" w:rsidRPr="00CA47F0" w:rsidDel="00B154B3" w:rsidRDefault="00AB07D5">
            <w:pPr>
              <w:ind w:left="426" w:hanging="426"/>
              <w:jc w:val="both"/>
              <w:rPr>
                <w:del w:id="1914" w:author="Fathi" w:date="2021-02-25T05:21:00Z"/>
                <w:rFonts w:asciiTheme="minorHAnsi" w:hAnsiTheme="minorHAnsi" w:cstheme="minorHAnsi"/>
                <w:noProof/>
                <w:color w:val="000000"/>
                <w:sz w:val="20"/>
                <w:szCs w:val="20"/>
              </w:rPr>
              <w:pPrChange w:id="1915" w:author="Fathi" w:date="2021-02-25T05:21:00Z">
                <w:pPr>
                  <w:jc w:val="center"/>
                </w:pPr>
              </w:pPrChange>
            </w:pPr>
            <w:del w:id="1916" w:author="Fathi" w:date="2021-02-25T05:21:00Z">
              <w:r w:rsidRPr="00CA47F0" w:rsidDel="00B154B3">
                <w:rPr>
                  <w:rFonts w:asciiTheme="minorHAnsi" w:hAnsiTheme="minorHAnsi" w:cstheme="minorHAnsi"/>
                  <w:noProof/>
                  <w:color w:val="000000"/>
                  <w:sz w:val="20"/>
                  <w:szCs w:val="20"/>
                </w:rPr>
                <w:delText>2</w:delText>
              </w:r>
            </w:del>
          </w:p>
        </w:tc>
        <w:tc>
          <w:tcPr>
            <w:tcW w:w="1018" w:type="dxa"/>
          </w:tcPr>
          <w:p w14:paraId="059B3B52" w14:textId="2632D3D0" w:rsidR="00AB07D5" w:rsidRPr="0076057D" w:rsidDel="00B154B3" w:rsidRDefault="00AB07D5">
            <w:pPr>
              <w:ind w:left="426" w:hanging="426"/>
              <w:jc w:val="both"/>
              <w:rPr>
                <w:del w:id="1917" w:author="Fathi" w:date="2021-02-25T05:21:00Z"/>
                <w:rFonts w:asciiTheme="minorHAnsi" w:hAnsiTheme="minorHAnsi" w:cstheme="minorHAnsi"/>
                <w:noProof/>
                <w:color w:val="000000"/>
                <w:sz w:val="20"/>
                <w:szCs w:val="20"/>
              </w:rPr>
              <w:pPrChange w:id="1918" w:author="Fathi" w:date="2021-02-25T05:21:00Z">
                <w:pPr>
                  <w:jc w:val="center"/>
                </w:pPr>
              </w:pPrChange>
            </w:pPr>
            <w:del w:id="1919" w:author="Fathi" w:date="2021-02-25T05:21:00Z">
              <w:r w:rsidRPr="0076057D" w:rsidDel="00B154B3">
                <w:rPr>
                  <w:rFonts w:asciiTheme="minorHAnsi" w:hAnsiTheme="minorHAnsi" w:cstheme="minorHAnsi"/>
                  <w:noProof/>
                  <w:color w:val="000000"/>
                  <w:sz w:val="20"/>
                  <w:szCs w:val="20"/>
                </w:rPr>
                <w:delText>2</w:delText>
              </w:r>
            </w:del>
          </w:p>
        </w:tc>
        <w:tc>
          <w:tcPr>
            <w:tcW w:w="949" w:type="dxa"/>
          </w:tcPr>
          <w:p w14:paraId="2F3F6A9E" w14:textId="7358BF28" w:rsidR="00AB07D5" w:rsidRPr="00CA47F0" w:rsidDel="00B154B3" w:rsidRDefault="00AB07D5">
            <w:pPr>
              <w:ind w:left="426" w:hanging="426"/>
              <w:jc w:val="both"/>
              <w:rPr>
                <w:del w:id="1920" w:author="Fathi" w:date="2021-02-25T05:21:00Z"/>
                <w:rFonts w:asciiTheme="minorHAnsi" w:hAnsiTheme="minorHAnsi" w:cstheme="minorHAnsi"/>
                <w:noProof/>
                <w:color w:val="000000"/>
                <w:sz w:val="20"/>
                <w:szCs w:val="20"/>
              </w:rPr>
              <w:pPrChange w:id="1921" w:author="Fathi" w:date="2021-02-25T05:21:00Z">
                <w:pPr>
                  <w:jc w:val="center"/>
                </w:pPr>
              </w:pPrChange>
            </w:pPr>
            <w:del w:id="1922" w:author="Fathi" w:date="2021-02-25T05:21:00Z">
              <w:r w:rsidRPr="00CA47F0" w:rsidDel="00B154B3">
                <w:rPr>
                  <w:rFonts w:asciiTheme="minorHAnsi" w:hAnsiTheme="minorHAnsi" w:cstheme="minorHAnsi"/>
                  <w:noProof/>
                  <w:color w:val="000000"/>
                  <w:sz w:val="20"/>
                  <w:szCs w:val="20"/>
                </w:rPr>
                <w:delText>2</w:delText>
              </w:r>
            </w:del>
          </w:p>
        </w:tc>
      </w:tr>
      <w:tr w:rsidR="00AB07D5" w:rsidDel="00B154B3" w14:paraId="4D7A9891" w14:textId="7A46639C" w:rsidTr="00E719A2">
        <w:trPr>
          <w:trHeight w:val="221"/>
          <w:del w:id="1923" w:author="Fathi" w:date="2021-02-25T05:21:00Z"/>
        </w:trPr>
        <w:tc>
          <w:tcPr>
            <w:tcW w:w="6061" w:type="dxa"/>
            <w:vAlign w:val="center"/>
          </w:tcPr>
          <w:p w14:paraId="623DA8AB" w14:textId="395F6FC0" w:rsidR="00AB07D5" w:rsidRPr="0076057D" w:rsidDel="00B154B3" w:rsidRDefault="00AB07D5">
            <w:pPr>
              <w:ind w:left="426" w:hanging="426"/>
              <w:jc w:val="both"/>
              <w:rPr>
                <w:del w:id="1924" w:author="Fathi" w:date="2021-02-25T05:21:00Z"/>
                <w:rFonts w:asciiTheme="minorHAnsi" w:hAnsiTheme="minorHAnsi" w:cs="Arial"/>
                <w:sz w:val="20"/>
                <w:szCs w:val="20"/>
              </w:rPr>
              <w:pPrChange w:id="1925" w:author="Fathi" w:date="2021-02-25T05:21:00Z">
                <w:pPr/>
              </w:pPrChange>
            </w:pPr>
            <w:del w:id="1926" w:author="Fathi" w:date="2021-02-25T05:21:00Z">
              <w:r w:rsidRPr="0076057D" w:rsidDel="00B154B3">
                <w:rPr>
                  <w:rFonts w:asciiTheme="minorHAnsi" w:hAnsiTheme="minorHAnsi" w:cs="Arial"/>
                  <w:sz w:val="20"/>
                  <w:szCs w:val="20"/>
                </w:rPr>
                <w:delText xml:space="preserve">Biaya premi mahal </w:delText>
              </w:r>
            </w:del>
          </w:p>
        </w:tc>
        <w:tc>
          <w:tcPr>
            <w:tcW w:w="992" w:type="dxa"/>
          </w:tcPr>
          <w:p w14:paraId="727C9477" w14:textId="755C2374" w:rsidR="00AB07D5" w:rsidRPr="0076057D" w:rsidDel="00B154B3" w:rsidRDefault="00AB07D5">
            <w:pPr>
              <w:ind w:left="426" w:hanging="426"/>
              <w:jc w:val="both"/>
              <w:rPr>
                <w:del w:id="1927" w:author="Fathi" w:date="2021-02-25T05:21:00Z"/>
                <w:rFonts w:asciiTheme="minorHAnsi" w:hAnsiTheme="minorHAnsi" w:cstheme="minorHAnsi"/>
                <w:noProof/>
                <w:color w:val="000000"/>
                <w:sz w:val="20"/>
                <w:szCs w:val="20"/>
              </w:rPr>
              <w:pPrChange w:id="1928" w:author="Fathi" w:date="2021-02-25T05:21:00Z">
                <w:pPr>
                  <w:jc w:val="center"/>
                </w:pPr>
              </w:pPrChange>
            </w:pPr>
            <w:del w:id="1929" w:author="Fathi" w:date="2021-02-25T05:21:00Z">
              <w:r w:rsidRPr="0076057D" w:rsidDel="00B154B3">
                <w:rPr>
                  <w:rFonts w:asciiTheme="minorHAnsi" w:hAnsiTheme="minorHAnsi" w:cstheme="minorHAnsi"/>
                  <w:noProof/>
                  <w:color w:val="000000"/>
                  <w:sz w:val="20"/>
                  <w:szCs w:val="20"/>
                </w:rPr>
                <w:delText>3</w:delText>
              </w:r>
            </w:del>
          </w:p>
        </w:tc>
        <w:tc>
          <w:tcPr>
            <w:tcW w:w="967" w:type="dxa"/>
          </w:tcPr>
          <w:p w14:paraId="30588C19" w14:textId="3BF8A384" w:rsidR="00AB07D5" w:rsidRPr="00CA47F0" w:rsidDel="00B154B3" w:rsidRDefault="00AB07D5">
            <w:pPr>
              <w:ind w:left="426" w:hanging="426"/>
              <w:jc w:val="both"/>
              <w:rPr>
                <w:del w:id="1930" w:author="Fathi" w:date="2021-02-25T05:21:00Z"/>
                <w:rFonts w:asciiTheme="minorHAnsi" w:hAnsiTheme="minorHAnsi" w:cstheme="minorHAnsi"/>
                <w:noProof/>
                <w:color w:val="000000"/>
                <w:sz w:val="20"/>
                <w:szCs w:val="20"/>
              </w:rPr>
              <w:pPrChange w:id="1931" w:author="Fathi" w:date="2021-02-25T05:21:00Z">
                <w:pPr>
                  <w:jc w:val="center"/>
                </w:pPr>
              </w:pPrChange>
            </w:pPr>
            <w:del w:id="1932" w:author="Fathi" w:date="2021-02-25T05:21:00Z">
              <w:r w:rsidRPr="00CA47F0" w:rsidDel="00B154B3">
                <w:rPr>
                  <w:rFonts w:asciiTheme="minorHAnsi" w:hAnsiTheme="minorHAnsi" w:cstheme="minorHAnsi"/>
                  <w:noProof/>
                  <w:color w:val="000000"/>
                  <w:sz w:val="20"/>
                  <w:szCs w:val="20"/>
                </w:rPr>
                <w:delText>3</w:delText>
              </w:r>
            </w:del>
          </w:p>
        </w:tc>
        <w:tc>
          <w:tcPr>
            <w:tcW w:w="1018" w:type="dxa"/>
          </w:tcPr>
          <w:p w14:paraId="50036017" w14:textId="1301A3D5" w:rsidR="00AB07D5" w:rsidRPr="0076057D" w:rsidDel="00B154B3" w:rsidRDefault="00AB07D5">
            <w:pPr>
              <w:ind w:left="426" w:hanging="426"/>
              <w:jc w:val="both"/>
              <w:rPr>
                <w:del w:id="1933" w:author="Fathi" w:date="2021-02-25T05:21:00Z"/>
                <w:rFonts w:asciiTheme="minorHAnsi" w:hAnsiTheme="minorHAnsi" w:cstheme="minorHAnsi"/>
                <w:noProof/>
                <w:color w:val="000000"/>
                <w:sz w:val="20"/>
                <w:szCs w:val="20"/>
              </w:rPr>
              <w:pPrChange w:id="1934" w:author="Fathi" w:date="2021-02-25T05:21:00Z">
                <w:pPr>
                  <w:jc w:val="center"/>
                </w:pPr>
              </w:pPrChange>
            </w:pPr>
            <w:del w:id="1935" w:author="Fathi" w:date="2021-02-25T05:21:00Z">
              <w:r w:rsidRPr="0076057D" w:rsidDel="00B154B3">
                <w:rPr>
                  <w:rFonts w:asciiTheme="minorHAnsi" w:hAnsiTheme="minorHAnsi" w:cstheme="minorHAnsi"/>
                  <w:noProof/>
                  <w:color w:val="000000"/>
                  <w:sz w:val="20"/>
                  <w:szCs w:val="20"/>
                </w:rPr>
                <w:delText>3</w:delText>
              </w:r>
            </w:del>
          </w:p>
        </w:tc>
        <w:tc>
          <w:tcPr>
            <w:tcW w:w="949" w:type="dxa"/>
          </w:tcPr>
          <w:p w14:paraId="2C8A375C" w14:textId="5AA4AB24" w:rsidR="00AB07D5" w:rsidRPr="00CA47F0" w:rsidDel="00B154B3" w:rsidRDefault="00AB07D5">
            <w:pPr>
              <w:ind w:left="426" w:hanging="426"/>
              <w:jc w:val="both"/>
              <w:rPr>
                <w:del w:id="1936" w:author="Fathi" w:date="2021-02-25T05:21:00Z"/>
                <w:rFonts w:asciiTheme="minorHAnsi" w:hAnsiTheme="minorHAnsi" w:cstheme="minorHAnsi"/>
                <w:noProof/>
                <w:color w:val="000000"/>
                <w:sz w:val="20"/>
                <w:szCs w:val="20"/>
              </w:rPr>
              <w:pPrChange w:id="1937" w:author="Fathi" w:date="2021-02-25T05:21:00Z">
                <w:pPr>
                  <w:jc w:val="center"/>
                </w:pPr>
              </w:pPrChange>
            </w:pPr>
            <w:del w:id="1938" w:author="Fathi" w:date="2021-02-25T05:21:00Z">
              <w:r w:rsidRPr="00CA47F0" w:rsidDel="00B154B3">
                <w:rPr>
                  <w:rFonts w:asciiTheme="minorHAnsi" w:hAnsiTheme="minorHAnsi" w:cstheme="minorHAnsi"/>
                  <w:noProof/>
                  <w:color w:val="000000"/>
                  <w:sz w:val="20"/>
                  <w:szCs w:val="20"/>
                </w:rPr>
                <w:delText>3</w:delText>
              </w:r>
            </w:del>
          </w:p>
        </w:tc>
      </w:tr>
      <w:tr w:rsidR="00AB07D5" w:rsidDel="00B154B3" w14:paraId="73553153" w14:textId="634E1A61" w:rsidTr="00E719A2">
        <w:trPr>
          <w:trHeight w:val="221"/>
          <w:del w:id="1939" w:author="Fathi" w:date="2021-02-25T05:21:00Z"/>
        </w:trPr>
        <w:tc>
          <w:tcPr>
            <w:tcW w:w="6061" w:type="dxa"/>
            <w:vAlign w:val="center"/>
          </w:tcPr>
          <w:p w14:paraId="733BCBD6" w14:textId="30A7393A" w:rsidR="00AB07D5" w:rsidRPr="0076057D" w:rsidDel="00B154B3" w:rsidRDefault="00AB07D5">
            <w:pPr>
              <w:ind w:left="426" w:hanging="426"/>
              <w:jc w:val="both"/>
              <w:rPr>
                <w:del w:id="1940" w:author="Fathi" w:date="2021-02-25T05:21:00Z"/>
                <w:rFonts w:asciiTheme="minorHAnsi" w:hAnsiTheme="minorHAnsi" w:cs="Arial"/>
                <w:sz w:val="20"/>
                <w:szCs w:val="20"/>
              </w:rPr>
              <w:pPrChange w:id="1941" w:author="Fathi" w:date="2021-02-25T05:21:00Z">
                <w:pPr/>
              </w:pPrChange>
            </w:pPr>
            <w:del w:id="1942" w:author="Fathi" w:date="2021-02-25T05:21:00Z">
              <w:r w:rsidRPr="0076057D" w:rsidDel="00B154B3">
                <w:rPr>
                  <w:rFonts w:asciiTheme="minorHAnsi" w:hAnsiTheme="minorHAnsi" w:cs="Arial"/>
                  <w:sz w:val="20"/>
                  <w:szCs w:val="20"/>
                </w:rPr>
                <w:delText xml:space="preserve">Proses klaim sulit </w:delText>
              </w:r>
            </w:del>
          </w:p>
        </w:tc>
        <w:tc>
          <w:tcPr>
            <w:tcW w:w="992" w:type="dxa"/>
          </w:tcPr>
          <w:p w14:paraId="5807D6CA" w14:textId="52C02C40" w:rsidR="00AB07D5" w:rsidRPr="0076057D" w:rsidDel="00B154B3" w:rsidRDefault="00AB07D5">
            <w:pPr>
              <w:ind w:left="426" w:hanging="426"/>
              <w:jc w:val="both"/>
              <w:rPr>
                <w:del w:id="1943" w:author="Fathi" w:date="2021-02-25T05:21:00Z"/>
                <w:rFonts w:asciiTheme="minorHAnsi" w:hAnsiTheme="minorHAnsi" w:cstheme="minorHAnsi"/>
                <w:noProof/>
                <w:color w:val="000000"/>
                <w:sz w:val="20"/>
                <w:szCs w:val="20"/>
              </w:rPr>
              <w:pPrChange w:id="1944" w:author="Fathi" w:date="2021-02-25T05:21:00Z">
                <w:pPr>
                  <w:jc w:val="center"/>
                </w:pPr>
              </w:pPrChange>
            </w:pPr>
            <w:del w:id="1945" w:author="Fathi" w:date="2021-02-25T05:21:00Z">
              <w:r w:rsidRPr="0076057D" w:rsidDel="00B154B3">
                <w:rPr>
                  <w:rFonts w:asciiTheme="minorHAnsi" w:hAnsiTheme="minorHAnsi" w:cstheme="minorHAnsi"/>
                  <w:noProof/>
                  <w:color w:val="000000"/>
                  <w:sz w:val="20"/>
                  <w:szCs w:val="20"/>
                </w:rPr>
                <w:delText>4</w:delText>
              </w:r>
            </w:del>
          </w:p>
        </w:tc>
        <w:tc>
          <w:tcPr>
            <w:tcW w:w="967" w:type="dxa"/>
          </w:tcPr>
          <w:p w14:paraId="3FC7DB93" w14:textId="72CF2EDF" w:rsidR="00AB07D5" w:rsidRPr="00CA47F0" w:rsidDel="00B154B3" w:rsidRDefault="00AB07D5">
            <w:pPr>
              <w:ind w:left="426" w:hanging="426"/>
              <w:jc w:val="both"/>
              <w:rPr>
                <w:del w:id="1946" w:author="Fathi" w:date="2021-02-25T05:21:00Z"/>
                <w:rFonts w:asciiTheme="minorHAnsi" w:hAnsiTheme="minorHAnsi" w:cstheme="minorHAnsi"/>
                <w:noProof/>
                <w:color w:val="000000"/>
                <w:sz w:val="20"/>
                <w:szCs w:val="20"/>
              </w:rPr>
              <w:pPrChange w:id="1947" w:author="Fathi" w:date="2021-02-25T05:21:00Z">
                <w:pPr>
                  <w:jc w:val="center"/>
                </w:pPr>
              </w:pPrChange>
            </w:pPr>
            <w:del w:id="1948" w:author="Fathi" w:date="2021-02-25T05:21:00Z">
              <w:r w:rsidRPr="00CA47F0" w:rsidDel="00B154B3">
                <w:rPr>
                  <w:rFonts w:asciiTheme="minorHAnsi" w:hAnsiTheme="minorHAnsi" w:cstheme="minorHAnsi"/>
                  <w:noProof/>
                  <w:color w:val="000000"/>
                  <w:sz w:val="20"/>
                  <w:szCs w:val="20"/>
                </w:rPr>
                <w:delText>4</w:delText>
              </w:r>
            </w:del>
          </w:p>
        </w:tc>
        <w:tc>
          <w:tcPr>
            <w:tcW w:w="1018" w:type="dxa"/>
          </w:tcPr>
          <w:p w14:paraId="713F6839" w14:textId="49611924" w:rsidR="00AB07D5" w:rsidRPr="0076057D" w:rsidDel="00B154B3" w:rsidRDefault="00AB07D5">
            <w:pPr>
              <w:ind w:left="426" w:hanging="426"/>
              <w:jc w:val="both"/>
              <w:rPr>
                <w:del w:id="1949" w:author="Fathi" w:date="2021-02-25T05:21:00Z"/>
                <w:rFonts w:asciiTheme="minorHAnsi" w:hAnsiTheme="minorHAnsi" w:cstheme="minorHAnsi"/>
                <w:noProof/>
                <w:color w:val="000000"/>
                <w:sz w:val="20"/>
                <w:szCs w:val="20"/>
              </w:rPr>
              <w:pPrChange w:id="1950" w:author="Fathi" w:date="2021-02-25T05:21:00Z">
                <w:pPr>
                  <w:jc w:val="center"/>
                </w:pPr>
              </w:pPrChange>
            </w:pPr>
            <w:del w:id="1951" w:author="Fathi" w:date="2021-02-25T05:21:00Z">
              <w:r w:rsidRPr="0076057D" w:rsidDel="00B154B3">
                <w:rPr>
                  <w:rFonts w:asciiTheme="minorHAnsi" w:hAnsiTheme="minorHAnsi" w:cstheme="minorHAnsi"/>
                  <w:noProof/>
                  <w:color w:val="000000"/>
                  <w:sz w:val="20"/>
                  <w:szCs w:val="20"/>
                </w:rPr>
                <w:delText>4</w:delText>
              </w:r>
            </w:del>
          </w:p>
        </w:tc>
        <w:tc>
          <w:tcPr>
            <w:tcW w:w="949" w:type="dxa"/>
          </w:tcPr>
          <w:p w14:paraId="288E3A09" w14:textId="1C7C301A" w:rsidR="00AB07D5" w:rsidRPr="00CA47F0" w:rsidDel="00B154B3" w:rsidRDefault="00AB07D5">
            <w:pPr>
              <w:ind w:left="426" w:hanging="426"/>
              <w:jc w:val="both"/>
              <w:rPr>
                <w:del w:id="1952" w:author="Fathi" w:date="2021-02-25T05:21:00Z"/>
                <w:rFonts w:asciiTheme="minorHAnsi" w:hAnsiTheme="minorHAnsi" w:cstheme="minorHAnsi"/>
                <w:noProof/>
                <w:color w:val="000000"/>
                <w:sz w:val="20"/>
                <w:szCs w:val="20"/>
              </w:rPr>
              <w:pPrChange w:id="1953" w:author="Fathi" w:date="2021-02-25T05:21:00Z">
                <w:pPr>
                  <w:jc w:val="center"/>
                </w:pPr>
              </w:pPrChange>
            </w:pPr>
            <w:del w:id="1954" w:author="Fathi" w:date="2021-02-25T05:21:00Z">
              <w:r w:rsidRPr="00CA47F0" w:rsidDel="00B154B3">
                <w:rPr>
                  <w:rFonts w:asciiTheme="minorHAnsi" w:hAnsiTheme="minorHAnsi" w:cstheme="minorHAnsi"/>
                  <w:noProof/>
                  <w:color w:val="000000"/>
                  <w:sz w:val="20"/>
                  <w:szCs w:val="20"/>
                </w:rPr>
                <w:delText>4</w:delText>
              </w:r>
            </w:del>
          </w:p>
        </w:tc>
      </w:tr>
      <w:tr w:rsidR="00AB07D5" w:rsidDel="00B154B3" w14:paraId="0EB50DF2" w14:textId="162C2354" w:rsidTr="00E719A2">
        <w:trPr>
          <w:trHeight w:val="209"/>
          <w:del w:id="1955" w:author="Fathi" w:date="2021-02-25T05:21:00Z"/>
        </w:trPr>
        <w:tc>
          <w:tcPr>
            <w:tcW w:w="6061" w:type="dxa"/>
            <w:vAlign w:val="center"/>
          </w:tcPr>
          <w:p w14:paraId="265236FD" w14:textId="0CDA2AB3" w:rsidR="00AB07D5" w:rsidRPr="0076057D" w:rsidDel="00B154B3" w:rsidRDefault="00AB07D5">
            <w:pPr>
              <w:ind w:left="426" w:hanging="426"/>
              <w:jc w:val="both"/>
              <w:rPr>
                <w:del w:id="1956" w:author="Fathi" w:date="2021-02-25T05:21:00Z"/>
                <w:rFonts w:asciiTheme="minorHAnsi" w:hAnsiTheme="minorHAnsi" w:cs="Arial"/>
                <w:sz w:val="20"/>
                <w:szCs w:val="20"/>
              </w:rPr>
              <w:pPrChange w:id="1957" w:author="Fathi" w:date="2021-02-25T05:21:00Z">
                <w:pPr/>
              </w:pPrChange>
            </w:pPr>
            <w:del w:id="1958" w:author="Fathi" w:date="2021-02-25T05:21:00Z">
              <w:r w:rsidRPr="0076057D" w:rsidDel="00B154B3">
                <w:rPr>
                  <w:rFonts w:asciiTheme="minorHAnsi" w:hAnsiTheme="minorHAnsi" w:cs="Arial"/>
                  <w:sz w:val="20"/>
                  <w:szCs w:val="20"/>
                </w:rPr>
                <w:delText xml:space="preserve">Kurang direkomendasikan oleh orang lain </w:delText>
              </w:r>
            </w:del>
          </w:p>
        </w:tc>
        <w:tc>
          <w:tcPr>
            <w:tcW w:w="992" w:type="dxa"/>
          </w:tcPr>
          <w:p w14:paraId="3B1448E0" w14:textId="54849058" w:rsidR="00AB07D5" w:rsidRPr="0076057D" w:rsidDel="00B154B3" w:rsidRDefault="00AB07D5">
            <w:pPr>
              <w:ind w:left="426" w:hanging="426"/>
              <w:jc w:val="both"/>
              <w:rPr>
                <w:del w:id="1959" w:author="Fathi" w:date="2021-02-25T05:21:00Z"/>
                <w:rFonts w:asciiTheme="minorHAnsi" w:hAnsiTheme="minorHAnsi" w:cstheme="minorHAnsi"/>
                <w:noProof/>
                <w:color w:val="000000"/>
                <w:sz w:val="20"/>
                <w:szCs w:val="20"/>
              </w:rPr>
              <w:pPrChange w:id="1960" w:author="Fathi" w:date="2021-02-25T05:21:00Z">
                <w:pPr>
                  <w:jc w:val="center"/>
                </w:pPr>
              </w:pPrChange>
            </w:pPr>
            <w:del w:id="1961" w:author="Fathi" w:date="2021-02-25T05:21:00Z">
              <w:r w:rsidRPr="0076057D" w:rsidDel="00B154B3">
                <w:rPr>
                  <w:rFonts w:asciiTheme="minorHAnsi" w:hAnsiTheme="minorHAnsi" w:cstheme="minorHAnsi"/>
                  <w:noProof/>
                  <w:color w:val="000000"/>
                  <w:sz w:val="20"/>
                  <w:szCs w:val="20"/>
                </w:rPr>
                <w:delText>5</w:delText>
              </w:r>
            </w:del>
          </w:p>
        </w:tc>
        <w:tc>
          <w:tcPr>
            <w:tcW w:w="967" w:type="dxa"/>
          </w:tcPr>
          <w:p w14:paraId="143C7F5C" w14:textId="7E308B47" w:rsidR="00AB07D5" w:rsidRPr="00CA47F0" w:rsidDel="00B154B3" w:rsidRDefault="00AB07D5">
            <w:pPr>
              <w:ind w:left="426" w:hanging="426"/>
              <w:jc w:val="both"/>
              <w:rPr>
                <w:del w:id="1962" w:author="Fathi" w:date="2021-02-25T05:21:00Z"/>
                <w:rFonts w:asciiTheme="minorHAnsi" w:hAnsiTheme="minorHAnsi" w:cstheme="minorHAnsi"/>
                <w:noProof/>
                <w:color w:val="000000"/>
                <w:sz w:val="20"/>
                <w:szCs w:val="20"/>
              </w:rPr>
              <w:pPrChange w:id="1963" w:author="Fathi" w:date="2021-02-25T05:21:00Z">
                <w:pPr>
                  <w:jc w:val="center"/>
                </w:pPr>
              </w:pPrChange>
            </w:pPr>
            <w:del w:id="1964" w:author="Fathi" w:date="2021-02-25T05:21:00Z">
              <w:r w:rsidRPr="00CA47F0" w:rsidDel="00B154B3">
                <w:rPr>
                  <w:rFonts w:asciiTheme="minorHAnsi" w:hAnsiTheme="minorHAnsi" w:cstheme="minorHAnsi"/>
                  <w:noProof/>
                  <w:color w:val="000000"/>
                  <w:sz w:val="20"/>
                  <w:szCs w:val="20"/>
                </w:rPr>
                <w:delText>5</w:delText>
              </w:r>
            </w:del>
          </w:p>
        </w:tc>
        <w:tc>
          <w:tcPr>
            <w:tcW w:w="1018" w:type="dxa"/>
          </w:tcPr>
          <w:p w14:paraId="6FEEB8EC" w14:textId="1444678F" w:rsidR="00AB07D5" w:rsidRPr="0076057D" w:rsidDel="00B154B3" w:rsidRDefault="00AB07D5">
            <w:pPr>
              <w:ind w:left="426" w:hanging="426"/>
              <w:jc w:val="both"/>
              <w:rPr>
                <w:del w:id="1965" w:author="Fathi" w:date="2021-02-25T05:21:00Z"/>
                <w:rFonts w:asciiTheme="minorHAnsi" w:hAnsiTheme="minorHAnsi" w:cstheme="minorHAnsi"/>
                <w:noProof/>
                <w:color w:val="000000"/>
                <w:sz w:val="20"/>
                <w:szCs w:val="20"/>
              </w:rPr>
              <w:pPrChange w:id="1966" w:author="Fathi" w:date="2021-02-25T05:21:00Z">
                <w:pPr>
                  <w:jc w:val="center"/>
                </w:pPr>
              </w:pPrChange>
            </w:pPr>
            <w:del w:id="1967" w:author="Fathi" w:date="2021-02-25T05:21:00Z">
              <w:r w:rsidRPr="0076057D" w:rsidDel="00B154B3">
                <w:rPr>
                  <w:rFonts w:asciiTheme="minorHAnsi" w:hAnsiTheme="minorHAnsi" w:cstheme="minorHAnsi"/>
                  <w:noProof/>
                  <w:color w:val="000000"/>
                  <w:sz w:val="20"/>
                  <w:szCs w:val="20"/>
                </w:rPr>
                <w:delText>5</w:delText>
              </w:r>
            </w:del>
          </w:p>
        </w:tc>
        <w:tc>
          <w:tcPr>
            <w:tcW w:w="949" w:type="dxa"/>
          </w:tcPr>
          <w:p w14:paraId="34392108" w14:textId="4CD8045C" w:rsidR="00AB07D5" w:rsidRPr="00CA47F0" w:rsidDel="00B154B3" w:rsidRDefault="00AB07D5">
            <w:pPr>
              <w:ind w:left="426" w:hanging="426"/>
              <w:jc w:val="both"/>
              <w:rPr>
                <w:del w:id="1968" w:author="Fathi" w:date="2021-02-25T05:21:00Z"/>
                <w:rFonts w:asciiTheme="minorHAnsi" w:hAnsiTheme="minorHAnsi" w:cstheme="minorHAnsi"/>
                <w:noProof/>
                <w:color w:val="000000"/>
                <w:sz w:val="20"/>
                <w:szCs w:val="20"/>
              </w:rPr>
              <w:pPrChange w:id="1969" w:author="Fathi" w:date="2021-02-25T05:21:00Z">
                <w:pPr>
                  <w:jc w:val="center"/>
                </w:pPr>
              </w:pPrChange>
            </w:pPr>
            <w:del w:id="1970" w:author="Fathi" w:date="2021-02-25T05:21:00Z">
              <w:r w:rsidRPr="00CA47F0" w:rsidDel="00B154B3">
                <w:rPr>
                  <w:rFonts w:asciiTheme="minorHAnsi" w:hAnsiTheme="minorHAnsi" w:cstheme="minorHAnsi"/>
                  <w:noProof/>
                  <w:color w:val="000000"/>
                  <w:sz w:val="20"/>
                  <w:szCs w:val="20"/>
                </w:rPr>
                <w:delText>5</w:delText>
              </w:r>
            </w:del>
          </w:p>
        </w:tc>
      </w:tr>
      <w:tr w:rsidR="00AB07D5" w:rsidDel="00B154B3" w14:paraId="643134B2" w14:textId="032BC74C" w:rsidTr="00E719A2">
        <w:trPr>
          <w:trHeight w:val="64"/>
          <w:del w:id="1971" w:author="Fathi" w:date="2021-02-25T05:21:00Z"/>
        </w:trPr>
        <w:tc>
          <w:tcPr>
            <w:tcW w:w="6061" w:type="dxa"/>
            <w:vAlign w:val="center"/>
          </w:tcPr>
          <w:p w14:paraId="52E4AED1" w14:textId="1A6D788F" w:rsidR="00AB07D5" w:rsidRPr="0076057D" w:rsidDel="00B154B3" w:rsidRDefault="00AB07D5">
            <w:pPr>
              <w:ind w:left="426" w:hanging="426"/>
              <w:jc w:val="both"/>
              <w:rPr>
                <w:del w:id="1972" w:author="Fathi" w:date="2021-02-25T05:21:00Z"/>
                <w:rFonts w:asciiTheme="minorHAnsi" w:hAnsiTheme="minorHAnsi" w:cs="Arial"/>
                <w:sz w:val="20"/>
                <w:szCs w:val="20"/>
                <w:lang w:val="en-US"/>
              </w:rPr>
              <w:pPrChange w:id="1973" w:author="Fathi" w:date="2021-02-25T05:21:00Z">
                <w:pPr/>
              </w:pPrChange>
            </w:pPr>
            <w:del w:id="1974" w:author="Fathi" w:date="2021-02-25T05:21:00Z">
              <w:r w:rsidRPr="0076057D" w:rsidDel="00B154B3">
                <w:rPr>
                  <w:rFonts w:asciiTheme="minorHAnsi" w:hAnsiTheme="minorHAnsi" w:cs="Arial"/>
                  <w:sz w:val="20"/>
                  <w:szCs w:val="20"/>
                  <w:lang w:val="en-US"/>
                </w:rPr>
                <w:delText>Persyaratan masuk asuransi sulit</w:delText>
              </w:r>
            </w:del>
          </w:p>
        </w:tc>
        <w:tc>
          <w:tcPr>
            <w:tcW w:w="992" w:type="dxa"/>
          </w:tcPr>
          <w:p w14:paraId="2A1360B8" w14:textId="201CC5F9" w:rsidR="00AB07D5" w:rsidRPr="00CA47F0" w:rsidDel="00B154B3" w:rsidRDefault="00AB07D5">
            <w:pPr>
              <w:ind w:left="426" w:hanging="426"/>
              <w:jc w:val="both"/>
              <w:rPr>
                <w:del w:id="1975" w:author="Fathi" w:date="2021-02-25T05:21:00Z"/>
                <w:rFonts w:asciiTheme="minorHAnsi" w:hAnsiTheme="minorHAnsi" w:cstheme="minorHAnsi"/>
                <w:noProof/>
                <w:color w:val="000000"/>
                <w:sz w:val="20"/>
                <w:szCs w:val="20"/>
                <w:lang w:val="en-US"/>
              </w:rPr>
              <w:pPrChange w:id="1976" w:author="Fathi" w:date="2021-02-25T05:21:00Z">
                <w:pPr>
                  <w:jc w:val="center"/>
                </w:pPr>
              </w:pPrChange>
            </w:pPr>
            <w:del w:id="1977" w:author="Fathi" w:date="2021-02-25T05:21:00Z">
              <w:r w:rsidDel="00B154B3">
                <w:rPr>
                  <w:rFonts w:asciiTheme="minorHAnsi" w:hAnsiTheme="minorHAnsi" w:cstheme="minorHAnsi"/>
                  <w:noProof/>
                  <w:color w:val="000000"/>
                  <w:sz w:val="20"/>
                  <w:szCs w:val="20"/>
                  <w:lang w:val="en-US"/>
                </w:rPr>
                <w:delText>6</w:delText>
              </w:r>
            </w:del>
          </w:p>
        </w:tc>
        <w:tc>
          <w:tcPr>
            <w:tcW w:w="967" w:type="dxa"/>
          </w:tcPr>
          <w:p w14:paraId="44722FB0" w14:textId="581A6364" w:rsidR="00AB07D5" w:rsidRPr="00CA47F0" w:rsidDel="00B154B3" w:rsidRDefault="00AB07D5">
            <w:pPr>
              <w:ind w:left="426" w:hanging="426"/>
              <w:jc w:val="both"/>
              <w:rPr>
                <w:del w:id="1978" w:author="Fathi" w:date="2021-02-25T05:21:00Z"/>
                <w:rFonts w:asciiTheme="minorHAnsi" w:hAnsiTheme="minorHAnsi" w:cstheme="minorHAnsi"/>
                <w:noProof/>
                <w:color w:val="000000"/>
                <w:sz w:val="20"/>
                <w:szCs w:val="20"/>
                <w:lang w:val="en-US"/>
              </w:rPr>
              <w:pPrChange w:id="1979" w:author="Fathi" w:date="2021-02-25T05:21:00Z">
                <w:pPr>
                  <w:jc w:val="center"/>
                </w:pPr>
              </w:pPrChange>
            </w:pPr>
            <w:del w:id="1980" w:author="Fathi" w:date="2021-02-25T05:21:00Z">
              <w:r w:rsidDel="00B154B3">
                <w:rPr>
                  <w:rFonts w:asciiTheme="minorHAnsi" w:hAnsiTheme="minorHAnsi" w:cstheme="minorHAnsi"/>
                  <w:noProof/>
                  <w:color w:val="000000"/>
                  <w:sz w:val="20"/>
                  <w:szCs w:val="20"/>
                  <w:lang w:val="en-US"/>
                </w:rPr>
                <w:delText>6</w:delText>
              </w:r>
            </w:del>
          </w:p>
        </w:tc>
        <w:tc>
          <w:tcPr>
            <w:tcW w:w="1018" w:type="dxa"/>
          </w:tcPr>
          <w:p w14:paraId="6B9C394B" w14:textId="1D1E6123" w:rsidR="00AB07D5" w:rsidRPr="00CA47F0" w:rsidDel="00B154B3" w:rsidRDefault="00AB07D5">
            <w:pPr>
              <w:ind w:left="426" w:hanging="426"/>
              <w:jc w:val="both"/>
              <w:rPr>
                <w:del w:id="1981" w:author="Fathi" w:date="2021-02-25T05:21:00Z"/>
                <w:rFonts w:asciiTheme="minorHAnsi" w:hAnsiTheme="minorHAnsi" w:cstheme="minorHAnsi"/>
                <w:noProof/>
                <w:color w:val="000000"/>
                <w:sz w:val="20"/>
                <w:szCs w:val="20"/>
                <w:lang w:val="en-US"/>
              </w:rPr>
              <w:pPrChange w:id="1982" w:author="Fathi" w:date="2021-02-25T05:21:00Z">
                <w:pPr>
                  <w:jc w:val="center"/>
                </w:pPr>
              </w:pPrChange>
            </w:pPr>
            <w:del w:id="1983" w:author="Fathi" w:date="2021-02-25T05:21:00Z">
              <w:r w:rsidDel="00B154B3">
                <w:rPr>
                  <w:rFonts w:asciiTheme="minorHAnsi" w:hAnsiTheme="minorHAnsi" w:cstheme="minorHAnsi"/>
                  <w:noProof/>
                  <w:color w:val="000000"/>
                  <w:sz w:val="20"/>
                  <w:szCs w:val="20"/>
                  <w:lang w:val="en-US"/>
                </w:rPr>
                <w:delText>6</w:delText>
              </w:r>
            </w:del>
          </w:p>
        </w:tc>
        <w:tc>
          <w:tcPr>
            <w:tcW w:w="949" w:type="dxa"/>
          </w:tcPr>
          <w:p w14:paraId="634EE196" w14:textId="4674A005" w:rsidR="00AB07D5" w:rsidRPr="00CA47F0" w:rsidDel="00B154B3" w:rsidRDefault="00AB07D5">
            <w:pPr>
              <w:ind w:left="426" w:hanging="426"/>
              <w:jc w:val="both"/>
              <w:rPr>
                <w:del w:id="1984" w:author="Fathi" w:date="2021-02-25T05:21:00Z"/>
                <w:rFonts w:asciiTheme="minorHAnsi" w:hAnsiTheme="minorHAnsi" w:cstheme="minorHAnsi"/>
                <w:noProof/>
                <w:color w:val="000000"/>
                <w:sz w:val="20"/>
                <w:szCs w:val="20"/>
                <w:lang w:val="en-US"/>
              </w:rPr>
              <w:pPrChange w:id="1985" w:author="Fathi" w:date="2021-02-25T05:21:00Z">
                <w:pPr>
                  <w:jc w:val="center"/>
                </w:pPr>
              </w:pPrChange>
            </w:pPr>
            <w:del w:id="1986" w:author="Fathi" w:date="2021-02-25T05:21:00Z">
              <w:r w:rsidDel="00B154B3">
                <w:rPr>
                  <w:rFonts w:asciiTheme="minorHAnsi" w:hAnsiTheme="minorHAnsi" w:cstheme="minorHAnsi"/>
                  <w:noProof/>
                  <w:color w:val="000000"/>
                  <w:sz w:val="20"/>
                  <w:szCs w:val="20"/>
                  <w:lang w:val="en-US"/>
                </w:rPr>
                <w:delText>6</w:delText>
              </w:r>
            </w:del>
          </w:p>
        </w:tc>
      </w:tr>
      <w:tr w:rsidR="00AB07D5" w:rsidRPr="0076057D" w:rsidDel="00B154B3" w14:paraId="7E20F251" w14:textId="48F8330C" w:rsidTr="00E719A2">
        <w:trPr>
          <w:trHeight w:val="221"/>
          <w:del w:id="1987" w:author="Fathi" w:date="2021-02-25T05:21:00Z"/>
        </w:trPr>
        <w:tc>
          <w:tcPr>
            <w:tcW w:w="6061" w:type="dxa"/>
            <w:vAlign w:val="center"/>
          </w:tcPr>
          <w:p w14:paraId="4EBF7E82" w14:textId="4DA1A1E2" w:rsidR="00AB07D5" w:rsidRPr="0076057D" w:rsidDel="00B154B3" w:rsidRDefault="00AB07D5">
            <w:pPr>
              <w:ind w:left="426" w:hanging="426"/>
              <w:jc w:val="both"/>
              <w:rPr>
                <w:del w:id="1988" w:author="Fathi" w:date="2021-02-25T05:21:00Z"/>
                <w:rFonts w:asciiTheme="minorHAnsi" w:hAnsiTheme="minorHAnsi" w:cs="Arial"/>
                <w:sz w:val="20"/>
                <w:szCs w:val="20"/>
                <w:lang w:val="en-US"/>
              </w:rPr>
              <w:pPrChange w:id="1989" w:author="Fathi" w:date="2021-02-25T05:21:00Z">
                <w:pPr/>
              </w:pPrChange>
            </w:pPr>
            <w:del w:id="1990" w:author="Fathi" w:date="2021-02-25T05:21:00Z">
              <w:r w:rsidRPr="0076057D" w:rsidDel="00B154B3">
                <w:rPr>
                  <w:rFonts w:asciiTheme="minorHAnsi" w:hAnsiTheme="minorHAnsi" w:cs="Arial"/>
                  <w:sz w:val="20"/>
                  <w:szCs w:val="20"/>
                  <w:lang w:val="en-US"/>
                </w:rPr>
                <w:delText>Fasilitas pembayaran premi tidak ada</w:delText>
              </w:r>
            </w:del>
          </w:p>
        </w:tc>
        <w:tc>
          <w:tcPr>
            <w:tcW w:w="992" w:type="dxa"/>
          </w:tcPr>
          <w:p w14:paraId="23652602" w14:textId="51850E4F" w:rsidR="00AB07D5" w:rsidRPr="00CA47F0" w:rsidDel="00B154B3" w:rsidRDefault="00AB07D5">
            <w:pPr>
              <w:ind w:left="426" w:hanging="426"/>
              <w:jc w:val="both"/>
              <w:rPr>
                <w:del w:id="1991" w:author="Fathi" w:date="2021-02-25T05:21:00Z"/>
                <w:rFonts w:asciiTheme="minorHAnsi" w:hAnsiTheme="minorHAnsi" w:cstheme="minorHAnsi"/>
                <w:noProof/>
                <w:color w:val="000000"/>
                <w:sz w:val="20"/>
                <w:szCs w:val="20"/>
                <w:lang w:val="en-US"/>
              </w:rPr>
              <w:pPrChange w:id="1992" w:author="Fathi" w:date="2021-02-25T05:21:00Z">
                <w:pPr>
                  <w:jc w:val="center"/>
                </w:pPr>
              </w:pPrChange>
            </w:pPr>
            <w:del w:id="1993" w:author="Fathi" w:date="2021-02-25T05:21:00Z">
              <w:r w:rsidDel="00B154B3">
                <w:rPr>
                  <w:rFonts w:asciiTheme="minorHAnsi" w:hAnsiTheme="minorHAnsi" w:cstheme="minorHAnsi"/>
                  <w:noProof/>
                  <w:color w:val="000000"/>
                  <w:sz w:val="20"/>
                  <w:szCs w:val="20"/>
                  <w:lang w:val="en-US"/>
                </w:rPr>
                <w:delText>7</w:delText>
              </w:r>
            </w:del>
          </w:p>
        </w:tc>
        <w:tc>
          <w:tcPr>
            <w:tcW w:w="967" w:type="dxa"/>
          </w:tcPr>
          <w:p w14:paraId="7A6FD9F6" w14:textId="4B7D7403" w:rsidR="00AB07D5" w:rsidRPr="00CA47F0" w:rsidDel="00B154B3" w:rsidRDefault="00AB07D5">
            <w:pPr>
              <w:ind w:left="426" w:hanging="426"/>
              <w:jc w:val="both"/>
              <w:rPr>
                <w:del w:id="1994" w:author="Fathi" w:date="2021-02-25T05:21:00Z"/>
                <w:rFonts w:asciiTheme="minorHAnsi" w:hAnsiTheme="minorHAnsi" w:cstheme="minorHAnsi"/>
                <w:noProof/>
                <w:color w:val="000000"/>
                <w:sz w:val="20"/>
                <w:szCs w:val="20"/>
                <w:lang w:val="en-US"/>
              </w:rPr>
              <w:pPrChange w:id="1995" w:author="Fathi" w:date="2021-02-25T05:21:00Z">
                <w:pPr>
                  <w:jc w:val="center"/>
                </w:pPr>
              </w:pPrChange>
            </w:pPr>
            <w:del w:id="1996" w:author="Fathi" w:date="2021-02-25T05:21:00Z">
              <w:r w:rsidDel="00B154B3">
                <w:rPr>
                  <w:rFonts w:asciiTheme="minorHAnsi" w:hAnsiTheme="minorHAnsi" w:cstheme="minorHAnsi"/>
                  <w:noProof/>
                  <w:color w:val="000000"/>
                  <w:sz w:val="20"/>
                  <w:szCs w:val="20"/>
                  <w:lang w:val="en-US"/>
                </w:rPr>
                <w:delText>7</w:delText>
              </w:r>
            </w:del>
          </w:p>
        </w:tc>
        <w:tc>
          <w:tcPr>
            <w:tcW w:w="1018" w:type="dxa"/>
          </w:tcPr>
          <w:p w14:paraId="3009BE42" w14:textId="594BA24E" w:rsidR="00AB07D5" w:rsidRPr="00CA47F0" w:rsidDel="00B154B3" w:rsidRDefault="00AB07D5">
            <w:pPr>
              <w:ind w:left="426" w:hanging="426"/>
              <w:jc w:val="both"/>
              <w:rPr>
                <w:del w:id="1997" w:author="Fathi" w:date="2021-02-25T05:21:00Z"/>
                <w:rFonts w:asciiTheme="minorHAnsi" w:hAnsiTheme="minorHAnsi" w:cstheme="minorHAnsi"/>
                <w:noProof/>
                <w:color w:val="000000"/>
                <w:sz w:val="20"/>
                <w:szCs w:val="20"/>
                <w:lang w:val="en-US"/>
              </w:rPr>
              <w:pPrChange w:id="1998" w:author="Fathi" w:date="2021-02-25T05:21:00Z">
                <w:pPr>
                  <w:jc w:val="center"/>
                </w:pPr>
              </w:pPrChange>
            </w:pPr>
            <w:del w:id="1999" w:author="Fathi" w:date="2021-02-25T05:21:00Z">
              <w:r w:rsidDel="00B154B3">
                <w:rPr>
                  <w:rFonts w:asciiTheme="minorHAnsi" w:hAnsiTheme="minorHAnsi" w:cstheme="minorHAnsi"/>
                  <w:noProof/>
                  <w:color w:val="000000"/>
                  <w:sz w:val="20"/>
                  <w:szCs w:val="20"/>
                  <w:lang w:val="en-US"/>
                </w:rPr>
                <w:delText>7</w:delText>
              </w:r>
            </w:del>
          </w:p>
        </w:tc>
        <w:tc>
          <w:tcPr>
            <w:tcW w:w="949" w:type="dxa"/>
          </w:tcPr>
          <w:p w14:paraId="00D4C89D" w14:textId="67732FA8" w:rsidR="00AB07D5" w:rsidRPr="00CA47F0" w:rsidDel="00B154B3" w:rsidRDefault="00AB07D5">
            <w:pPr>
              <w:ind w:left="426" w:hanging="426"/>
              <w:jc w:val="both"/>
              <w:rPr>
                <w:del w:id="2000" w:author="Fathi" w:date="2021-02-25T05:21:00Z"/>
                <w:rFonts w:asciiTheme="minorHAnsi" w:hAnsiTheme="minorHAnsi" w:cstheme="minorHAnsi"/>
                <w:noProof/>
                <w:color w:val="000000"/>
                <w:sz w:val="20"/>
                <w:szCs w:val="20"/>
                <w:lang w:val="en-US"/>
              </w:rPr>
              <w:pPrChange w:id="2001" w:author="Fathi" w:date="2021-02-25T05:21:00Z">
                <w:pPr>
                  <w:jc w:val="center"/>
                </w:pPr>
              </w:pPrChange>
            </w:pPr>
            <w:del w:id="2002" w:author="Fathi" w:date="2021-02-25T05:21:00Z">
              <w:r w:rsidDel="00B154B3">
                <w:rPr>
                  <w:rFonts w:asciiTheme="minorHAnsi" w:hAnsiTheme="minorHAnsi" w:cstheme="minorHAnsi"/>
                  <w:noProof/>
                  <w:color w:val="000000"/>
                  <w:sz w:val="20"/>
                  <w:szCs w:val="20"/>
                  <w:lang w:val="en-US"/>
                </w:rPr>
                <w:delText>7</w:delText>
              </w:r>
            </w:del>
          </w:p>
        </w:tc>
      </w:tr>
      <w:tr w:rsidR="00AB07D5" w:rsidRPr="0076057D" w:rsidDel="00B154B3" w14:paraId="3C9F5DD3" w14:textId="45DDCDFB" w:rsidTr="00E719A2">
        <w:trPr>
          <w:trHeight w:val="221"/>
          <w:del w:id="2003" w:author="Fathi" w:date="2021-02-25T05:21:00Z"/>
        </w:trPr>
        <w:tc>
          <w:tcPr>
            <w:tcW w:w="6061" w:type="dxa"/>
            <w:vAlign w:val="center"/>
          </w:tcPr>
          <w:p w14:paraId="50FD11F9" w14:textId="30867B3A" w:rsidR="00AB07D5" w:rsidRPr="0076057D" w:rsidDel="00B154B3" w:rsidRDefault="00AB07D5">
            <w:pPr>
              <w:ind w:left="426" w:hanging="426"/>
              <w:jc w:val="both"/>
              <w:rPr>
                <w:del w:id="2004" w:author="Fathi" w:date="2021-02-25T05:21:00Z"/>
                <w:rFonts w:asciiTheme="minorHAnsi" w:hAnsiTheme="minorHAnsi" w:cs="Arial"/>
                <w:sz w:val="20"/>
                <w:szCs w:val="20"/>
                <w:lang w:val="en-US"/>
              </w:rPr>
              <w:pPrChange w:id="2005" w:author="Fathi" w:date="2021-02-25T05:21:00Z">
                <w:pPr/>
              </w:pPrChange>
            </w:pPr>
            <w:del w:id="2006" w:author="Fathi" w:date="2021-02-25T05:21:00Z">
              <w:r w:rsidRPr="0076057D" w:rsidDel="00B154B3">
                <w:rPr>
                  <w:rFonts w:asciiTheme="minorHAnsi" w:hAnsiTheme="minorHAnsi" w:cs="Arial"/>
                  <w:sz w:val="20"/>
                  <w:szCs w:val="20"/>
                  <w:lang w:val="en-US"/>
                </w:rPr>
                <w:delText>Pelayanan Customer Service/Call Center  tidak memuaskan</w:delText>
              </w:r>
            </w:del>
          </w:p>
        </w:tc>
        <w:tc>
          <w:tcPr>
            <w:tcW w:w="992" w:type="dxa"/>
          </w:tcPr>
          <w:p w14:paraId="17A76F47" w14:textId="4BC7B29C" w:rsidR="00AB07D5" w:rsidRPr="00CA47F0" w:rsidDel="00B154B3" w:rsidRDefault="00AB07D5">
            <w:pPr>
              <w:ind w:left="426" w:hanging="426"/>
              <w:jc w:val="both"/>
              <w:rPr>
                <w:del w:id="2007" w:author="Fathi" w:date="2021-02-25T05:21:00Z"/>
                <w:rFonts w:asciiTheme="minorHAnsi" w:hAnsiTheme="minorHAnsi" w:cstheme="minorHAnsi"/>
                <w:noProof/>
                <w:color w:val="000000"/>
                <w:sz w:val="20"/>
                <w:szCs w:val="20"/>
                <w:lang w:val="en-US"/>
              </w:rPr>
              <w:pPrChange w:id="2008" w:author="Fathi" w:date="2021-02-25T05:21:00Z">
                <w:pPr>
                  <w:jc w:val="center"/>
                </w:pPr>
              </w:pPrChange>
            </w:pPr>
            <w:del w:id="2009" w:author="Fathi" w:date="2021-02-25T05:21:00Z">
              <w:r w:rsidDel="00B154B3">
                <w:rPr>
                  <w:rFonts w:asciiTheme="minorHAnsi" w:hAnsiTheme="minorHAnsi" w:cstheme="minorHAnsi"/>
                  <w:noProof/>
                  <w:color w:val="000000"/>
                  <w:sz w:val="20"/>
                  <w:szCs w:val="20"/>
                  <w:lang w:val="en-US"/>
                </w:rPr>
                <w:delText>8</w:delText>
              </w:r>
            </w:del>
          </w:p>
        </w:tc>
        <w:tc>
          <w:tcPr>
            <w:tcW w:w="967" w:type="dxa"/>
          </w:tcPr>
          <w:p w14:paraId="0D64A6E6" w14:textId="14764320" w:rsidR="00AB07D5" w:rsidRPr="00CA47F0" w:rsidDel="00B154B3" w:rsidRDefault="00AB07D5">
            <w:pPr>
              <w:ind w:left="426" w:hanging="426"/>
              <w:jc w:val="both"/>
              <w:rPr>
                <w:del w:id="2010" w:author="Fathi" w:date="2021-02-25T05:21:00Z"/>
                <w:rFonts w:asciiTheme="minorHAnsi" w:hAnsiTheme="minorHAnsi" w:cstheme="minorHAnsi"/>
                <w:noProof/>
                <w:color w:val="000000"/>
                <w:sz w:val="20"/>
                <w:szCs w:val="20"/>
                <w:lang w:val="en-US"/>
              </w:rPr>
              <w:pPrChange w:id="2011" w:author="Fathi" w:date="2021-02-25T05:21:00Z">
                <w:pPr>
                  <w:jc w:val="center"/>
                </w:pPr>
              </w:pPrChange>
            </w:pPr>
            <w:del w:id="2012" w:author="Fathi" w:date="2021-02-25T05:21:00Z">
              <w:r w:rsidDel="00B154B3">
                <w:rPr>
                  <w:rFonts w:asciiTheme="minorHAnsi" w:hAnsiTheme="minorHAnsi" w:cstheme="minorHAnsi"/>
                  <w:noProof/>
                  <w:color w:val="000000"/>
                  <w:sz w:val="20"/>
                  <w:szCs w:val="20"/>
                  <w:lang w:val="en-US"/>
                </w:rPr>
                <w:delText>8</w:delText>
              </w:r>
            </w:del>
          </w:p>
        </w:tc>
        <w:tc>
          <w:tcPr>
            <w:tcW w:w="1018" w:type="dxa"/>
          </w:tcPr>
          <w:p w14:paraId="6963908E" w14:textId="69C210A5" w:rsidR="00AB07D5" w:rsidRPr="00CA47F0" w:rsidDel="00B154B3" w:rsidRDefault="00AB07D5">
            <w:pPr>
              <w:ind w:left="426" w:hanging="426"/>
              <w:jc w:val="both"/>
              <w:rPr>
                <w:del w:id="2013" w:author="Fathi" w:date="2021-02-25T05:21:00Z"/>
                <w:rFonts w:asciiTheme="minorHAnsi" w:hAnsiTheme="minorHAnsi" w:cstheme="minorHAnsi"/>
                <w:noProof/>
                <w:color w:val="000000"/>
                <w:sz w:val="20"/>
                <w:szCs w:val="20"/>
                <w:lang w:val="en-US"/>
              </w:rPr>
              <w:pPrChange w:id="2014" w:author="Fathi" w:date="2021-02-25T05:21:00Z">
                <w:pPr>
                  <w:jc w:val="center"/>
                </w:pPr>
              </w:pPrChange>
            </w:pPr>
            <w:del w:id="2015" w:author="Fathi" w:date="2021-02-25T05:21:00Z">
              <w:r w:rsidDel="00B154B3">
                <w:rPr>
                  <w:rFonts w:asciiTheme="minorHAnsi" w:hAnsiTheme="minorHAnsi" w:cstheme="minorHAnsi"/>
                  <w:noProof/>
                  <w:color w:val="000000"/>
                  <w:sz w:val="20"/>
                  <w:szCs w:val="20"/>
                  <w:lang w:val="en-US"/>
                </w:rPr>
                <w:delText>8</w:delText>
              </w:r>
            </w:del>
          </w:p>
        </w:tc>
        <w:tc>
          <w:tcPr>
            <w:tcW w:w="949" w:type="dxa"/>
          </w:tcPr>
          <w:p w14:paraId="2BAD90F9" w14:textId="4ED1134A" w:rsidR="00AB07D5" w:rsidRPr="00CA47F0" w:rsidDel="00B154B3" w:rsidRDefault="00AB07D5">
            <w:pPr>
              <w:ind w:left="426" w:hanging="426"/>
              <w:jc w:val="both"/>
              <w:rPr>
                <w:del w:id="2016" w:author="Fathi" w:date="2021-02-25T05:21:00Z"/>
                <w:rFonts w:asciiTheme="minorHAnsi" w:hAnsiTheme="minorHAnsi" w:cstheme="minorHAnsi"/>
                <w:noProof/>
                <w:color w:val="000000"/>
                <w:sz w:val="20"/>
                <w:szCs w:val="20"/>
                <w:lang w:val="en-US"/>
              </w:rPr>
              <w:pPrChange w:id="2017" w:author="Fathi" w:date="2021-02-25T05:21:00Z">
                <w:pPr>
                  <w:jc w:val="center"/>
                </w:pPr>
              </w:pPrChange>
            </w:pPr>
            <w:del w:id="2018" w:author="Fathi" w:date="2021-02-25T05:21:00Z">
              <w:r w:rsidDel="00B154B3">
                <w:rPr>
                  <w:rFonts w:asciiTheme="minorHAnsi" w:hAnsiTheme="minorHAnsi" w:cstheme="minorHAnsi"/>
                  <w:noProof/>
                  <w:color w:val="000000"/>
                  <w:sz w:val="20"/>
                  <w:szCs w:val="20"/>
                  <w:lang w:val="en-US"/>
                </w:rPr>
                <w:delText>8</w:delText>
              </w:r>
            </w:del>
          </w:p>
        </w:tc>
      </w:tr>
      <w:tr w:rsidR="00AB07D5" w:rsidRPr="0076057D" w:rsidDel="00B154B3" w14:paraId="11727EFA" w14:textId="61001B74" w:rsidTr="00E719A2">
        <w:trPr>
          <w:trHeight w:val="209"/>
          <w:del w:id="2019" w:author="Fathi" w:date="2021-02-25T05:21:00Z"/>
        </w:trPr>
        <w:tc>
          <w:tcPr>
            <w:tcW w:w="6061" w:type="dxa"/>
            <w:vAlign w:val="center"/>
          </w:tcPr>
          <w:p w14:paraId="48DF386D" w14:textId="50C53FDA" w:rsidR="00AB07D5" w:rsidRPr="0076057D" w:rsidDel="00B154B3" w:rsidRDefault="00AB07D5">
            <w:pPr>
              <w:ind w:left="426" w:hanging="426"/>
              <w:jc w:val="both"/>
              <w:rPr>
                <w:del w:id="2020" w:author="Fathi" w:date="2021-02-25T05:21:00Z"/>
                <w:rFonts w:asciiTheme="minorHAnsi" w:hAnsiTheme="minorHAnsi" w:cs="Arial"/>
                <w:sz w:val="20"/>
                <w:szCs w:val="20"/>
                <w:lang w:val="en-US"/>
              </w:rPr>
              <w:pPrChange w:id="2021" w:author="Fathi" w:date="2021-02-25T05:21:00Z">
                <w:pPr/>
              </w:pPrChange>
            </w:pPr>
            <w:del w:id="2022" w:author="Fathi" w:date="2021-02-25T05:21:00Z">
              <w:r w:rsidRPr="0076057D" w:rsidDel="00B154B3">
                <w:rPr>
                  <w:rFonts w:asciiTheme="minorHAnsi" w:hAnsiTheme="minorHAnsi" w:cs="Arial"/>
                  <w:sz w:val="20"/>
                  <w:szCs w:val="20"/>
                  <w:lang w:val="en-US"/>
                </w:rPr>
                <w:delText>Pelayanan Agent tidak memuaskan</w:delText>
              </w:r>
            </w:del>
          </w:p>
        </w:tc>
        <w:tc>
          <w:tcPr>
            <w:tcW w:w="992" w:type="dxa"/>
          </w:tcPr>
          <w:p w14:paraId="36848018" w14:textId="4AF88D70" w:rsidR="00AB07D5" w:rsidRPr="00CA47F0" w:rsidDel="00B154B3" w:rsidRDefault="00AB07D5">
            <w:pPr>
              <w:ind w:left="426" w:hanging="426"/>
              <w:jc w:val="both"/>
              <w:rPr>
                <w:del w:id="2023" w:author="Fathi" w:date="2021-02-25T05:21:00Z"/>
                <w:rFonts w:asciiTheme="minorHAnsi" w:hAnsiTheme="minorHAnsi" w:cstheme="minorHAnsi"/>
                <w:noProof/>
                <w:color w:val="000000"/>
                <w:sz w:val="20"/>
                <w:szCs w:val="20"/>
                <w:lang w:val="en-US"/>
              </w:rPr>
              <w:pPrChange w:id="2024" w:author="Fathi" w:date="2021-02-25T05:21:00Z">
                <w:pPr>
                  <w:jc w:val="center"/>
                </w:pPr>
              </w:pPrChange>
            </w:pPr>
            <w:del w:id="2025" w:author="Fathi" w:date="2021-02-25T05:21:00Z">
              <w:r w:rsidDel="00B154B3">
                <w:rPr>
                  <w:rFonts w:asciiTheme="minorHAnsi" w:hAnsiTheme="minorHAnsi" w:cstheme="minorHAnsi"/>
                  <w:noProof/>
                  <w:color w:val="000000"/>
                  <w:sz w:val="20"/>
                  <w:szCs w:val="20"/>
                  <w:lang w:val="en-US"/>
                </w:rPr>
                <w:delText>9</w:delText>
              </w:r>
            </w:del>
          </w:p>
        </w:tc>
        <w:tc>
          <w:tcPr>
            <w:tcW w:w="967" w:type="dxa"/>
          </w:tcPr>
          <w:p w14:paraId="1432F209" w14:textId="6A3F2693" w:rsidR="00AB07D5" w:rsidRPr="00CA47F0" w:rsidDel="00B154B3" w:rsidRDefault="00AB07D5">
            <w:pPr>
              <w:ind w:left="426" w:hanging="426"/>
              <w:jc w:val="both"/>
              <w:rPr>
                <w:del w:id="2026" w:author="Fathi" w:date="2021-02-25T05:21:00Z"/>
                <w:rFonts w:asciiTheme="minorHAnsi" w:hAnsiTheme="minorHAnsi" w:cstheme="minorHAnsi"/>
                <w:noProof/>
                <w:color w:val="000000"/>
                <w:sz w:val="20"/>
                <w:szCs w:val="20"/>
                <w:lang w:val="en-US"/>
              </w:rPr>
              <w:pPrChange w:id="2027" w:author="Fathi" w:date="2021-02-25T05:21:00Z">
                <w:pPr>
                  <w:jc w:val="center"/>
                </w:pPr>
              </w:pPrChange>
            </w:pPr>
            <w:del w:id="2028" w:author="Fathi" w:date="2021-02-25T05:21:00Z">
              <w:r w:rsidDel="00B154B3">
                <w:rPr>
                  <w:rFonts w:asciiTheme="minorHAnsi" w:hAnsiTheme="minorHAnsi" w:cstheme="minorHAnsi"/>
                  <w:noProof/>
                  <w:color w:val="000000"/>
                  <w:sz w:val="20"/>
                  <w:szCs w:val="20"/>
                  <w:lang w:val="en-US"/>
                </w:rPr>
                <w:delText>9</w:delText>
              </w:r>
            </w:del>
          </w:p>
        </w:tc>
        <w:tc>
          <w:tcPr>
            <w:tcW w:w="1018" w:type="dxa"/>
          </w:tcPr>
          <w:p w14:paraId="017C0A88" w14:textId="0E9BAC35" w:rsidR="00AB07D5" w:rsidRPr="00CA47F0" w:rsidDel="00B154B3" w:rsidRDefault="00AB07D5">
            <w:pPr>
              <w:ind w:left="426" w:hanging="426"/>
              <w:jc w:val="both"/>
              <w:rPr>
                <w:del w:id="2029" w:author="Fathi" w:date="2021-02-25T05:21:00Z"/>
                <w:rFonts w:asciiTheme="minorHAnsi" w:hAnsiTheme="minorHAnsi" w:cstheme="minorHAnsi"/>
                <w:noProof/>
                <w:color w:val="000000"/>
                <w:sz w:val="20"/>
                <w:szCs w:val="20"/>
                <w:lang w:val="en-US"/>
              </w:rPr>
              <w:pPrChange w:id="2030" w:author="Fathi" w:date="2021-02-25T05:21:00Z">
                <w:pPr>
                  <w:jc w:val="center"/>
                </w:pPr>
              </w:pPrChange>
            </w:pPr>
            <w:del w:id="2031" w:author="Fathi" w:date="2021-02-25T05:21:00Z">
              <w:r w:rsidDel="00B154B3">
                <w:rPr>
                  <w:rFonts w:asciiTheme="minorHAnsi" w:hAnsiTheme="minorHAnsi" w:cstheme="minorHAnsi"/>
                  <w:noProof/>
                  <w:color w:val="000000"/>
                  <w:sz w:val="20"/>
                  <w:szCs w:val="20"/>
                  <w:lang w:val="en-US"/>
                </w:rPr>
                <w:delText>9</w:delText>
              </w:r>
            </w:del>
          </w:p>
        </w:tc>
        <w:tc>
          <w:tcPr>
            <w:tcW w:w="949" w:type="dxa"/>
          </w:tcPr>
          <w:p w14:paraId="0EACACEB" w14:textId="3E3060D8" w:rsidR="00AB07D5" w:rsidRPr="00CA47F0" w:rsidDel="00B154B3" w:rsidRDefault="00AB07D5">
            <w:pPr>
              <w:ind w:left="426" w:hanging="426"/>
              <w:jc w:val="both"/>
              <w:rPr>
                <w:del w:id="2032" w:author="Fathi" w:date="2021-02-25T05:21:00Z"/>
                <w:rFonts w:asciiTheme="minorHAnsi" w:hAnsiTheme="minorHAnsi" w:cstheme="minorHAnsi"/>
                <w:noProof/>
                <w:color w:val="000000"/>
                <w:sz w:val="20"/>
                <w:szCs w:val="20"/>
                <w:lang w:val="en-US"/>
              </w:rPr>
              <w:pPrChange w:id="2033" w:author="Fathi" w:date="2021-02-25T05:21:00Z">
                <w:pPr>
                  <w:jc w:val="center"/>
                </w:pPr>
              </w:pPrChange>
            </w:pPr>
            <w:del w:id="2034" w:author="Fathi" w:date="2021-02-25T05:21:00Z">
              <w:r w:rsidDel="00B154B3">
                <w:rPr>
                  <w:rFonts w:asciiTheme="minorHAnsi" w:hAnsiTheme="minorHAnsi" w:cstheme="minorHAnsi"/>
                  <w:noProof/>
                  <w:color w:val="000000"/>
                  <w:sz w:val="20"/>
                  <w:szCs w:val="20"/>
                  <w:lang w:val="en-US"/>
                </w:rPr>
                <w:delText>9</w:delText>
              </w:r>
            </w:del>
          </w:p>
        </w:tc>
      </w:tr>
      <w:tr w:rsidR="00AB07D5" w:rsidRPr="0076057D" w:rsidDel="00B154B3" w14:paraId="2CA9AB9E" w14:textId="59536708" w:rsidTr="00E719A2">
        <w:trPr>
          <w:trHeight w:val="233"/>
          <w:del w:id="2035" w:author="Fathi" w:date="2021-02-25T05:21:00Z"/>
        </w:trPr>
        <w:tc>
          <w:tcPr>
            <w:tcW w:w="6061" w:type="dxa"/>
            <w:vAlign w:val="center"/>
          </w:tcPr>
          <w:p w14:paraId="707E065C" w14:textId="0AF345B2" w:rsidR="00AB07D5" w:rsidRPr="0076057D" w:rsidDel="00B154B3" w:rsidRDefault="00AB07D5">
            <w:pPr>
              <w:ind w:left="426" w:hanging="426"/>
              <w:jc w:val="both"/>
              <w:rPr>
                <w:del w:id="2036" w:author="Fathi" w:date="2021-02-25T05:21:00Z"/>
                <w:rFonts w:asciiTheme="minorHAnsi" w:hAnsiTheme="minorHAnsi" w:cs="Arial"/>
                <w:sz w:val="20"/>
                <w:szCs w:val="20"/>
                <w:lang w:val="en-US"/>
              </w:rPr>
              <w:pPrChange w:id="2037" w:author="Fathi" w:date="2021-02-25T05:21:00Z">
                <w:pPr/>
              </w:pPrChange>
            </w:pPr>
            <w:del w:id="2038" w:author="Fathi" w:date="2021-02-25T05:21:00Z">
              <w:r w:rsidRPr="0076057D" w:rsidDel="00B154B3">
                <w:rPr>
                  <w:rFonts w:asciiTheme="minorHAnsi" w:hAnsiTheme="minorHAnsi" w:cs="Arial"/>
                  <w:sz w:val="20"/>
                  <w:szCs w:val="20"/>
                  <w:lang w:val="en-US"/>
                </w:rPr>
                <w:delText xml:space="preserve">Lainnya, </w:delText>
              </w:r>
              <w:r w:rsidRPr="0022284B" w:rsidDel="00B154B3">
                <w:rPr>
                  <w:rFonts w:asciiTheme="minorHAnsi" w:hAnsiTheme="minorHAnsi" w:cs="Arial"/>
                  <w:b/>
                  <w:sz w:val="20"/>
                  <w:szCs w:val="20"/>
                  <w:lang w:val="en-US"/>
                </w:rPr>
                <w:delText>SEBUTKAN</w:delText>
              </w:r>
              <w:r w:rsidRPr="0076057D" w:rsidDel="00B154B3">
                <w:rPr>
                  <w:rFonts w:asciiTheme="minorHAnsi" w:hAnsiTheme="minorHAnsi" w:cs="Arial"/>
                  <w:sz w:val="20"/>
                  <w:szCs w:val="20"/>
                  <w:lang w:val="en-US"/>
                </w:rPr>
                <w:delText xml:space="preserve"> </w:delText>
              </w:r>
            </w:del>
          </w:p>
        </w:tc>
        <w:tc>
          <w:tcPr>
            <w:tcW w:w="992" w:type="dxa"/>
          </w:tcPr>
          <w:p w14:paraId="2DC6EF32" w14:textId="31C57437" w:rsidR="00AB07D5" w:rsidRPr="0076057D" w:rsidDel="00B154B3" w:rsidRDefault="00AB07D5">
            <w:pPr>
              <w:ind w:left="426" w:hanging="426"/>
              <w:jc w:val="both"/>
              <w:rPr>
                <w:del w:id="2039" w:author="Fathi" w:date="2021-02-25T05:21:00Z"/>
                <w:rFonts w:asciiTheme="minorHAnsi" w:hAnsiTheme="minorHAnsi" w:cstheme="minorHAnsi"/>
                <w:noProof/>
                <w:color w:val="000000"/>
                <w:sz w:val="20"/>
                <w:szCs w:val="20"/>
              </w:rPr>
              <w:pPrChange w:id="2040" w:author="Fathi" w:date="2021-02-25T05:21:00Z">
                <w:pPr>
                  <w:jc w:val="center"/>
                </w:pPr>
              </w:pPrChange>
            </w:pPr>
          </w:p>
        </w:tc>
        <w:tc>
          <w:tcPr>
            <w:tcW w:w="967" w:type="dxa"/>
          </w:tcPr>
          <w:p w14:paraId="43D32575" w14:textId="7F081E72" w:rsidR="00AB07D5" w:rsidRPr="0076057D" w:rsidDel="00B154B3" w:rsidRDefault="00AB07D5">
            <w:pPr>
              <w:ind w:left="426" w:hanging="426"/>
              <w:jc w:val="both"/>
              <w:rPr>
                <w:del w:id="2041" w:author="Fathi" w:date="2021-02-25T05:21:00Z"/>
                <w:rFonts w:asciiTheme="minorHAnsi" w:hAnsiTheme="minorHAnsi" w:cstheme="minorHAnsi"/>
                <w:noProof/>
                <w:color w:val="000000"/>
                <w:sz w:val="20"/>
                <w:szCs w:val="20"/>
              </w:rPr>
              <w:pPrChange w:id="2042" w:author="Fathi" w:date="2021-02-25T05:21:00Z">
                <w:pPr>
                  <w:jc w:val="center"/>
                </w:pPr>
              </w:pPrChange>
            </w:pPr>
          </w:p>
        </w:tc>
        <w:tc>
          <w:tcPr>
            <w:tcW w:w="1018" w:type="dxa"/>
          </w:tcPr>
          <w:p w14:paraId="1650E09C" w14:textId="7584EBA7" w:rsidR="00AB07D5" w:rsidRPr="0076057D" w:rsidDel="00B154B3" w:rsidRDefault="00AB07D5">
            <w:pPr>
              <w:ind w:left="426" w:hanging="426"/>
              <w:jc w:val="both"/>
              <w:rPr>
                <w:del w:id="2043" w:author="Fathi" w:date="2021-02-25T05:21:00Z"/>
                <w:rFonts w:asciiTheme="minorHAnsi" w:hAnsiTheme="minorHAnsi" w:cstheme="minorHAnsi"/>
                <w:noProof/>
                <w:color w:val="000000"/>
                <w:sz w:val="20"/>
                <w:szCs w:val="20"/>
              </w:rPr>
              <w:pPrChange w:id="2044" w:author="Fathi" w:date="2021-02-25T05:21:00Z">
                <w:pPr>
                  <w:jc w:val="center"/>
                </w:pPr>
              </w:pPrChange>
            </w:pPr>
          </w:p>
        </w:tc>
        <w:tc>
          <w:tcPr>
            <w:tcW w:w="949" w:type="dxa"/>
          </w:tcPr>
          <w:p w14:paraId="37C571C0" w14:textId="075169C5" w:rsidR="00AB07D5" w:rsidRPr="0076057D" w:rsidDel="00B154B3" w:rsidRDefault="00AB07D5">
            <w:pPr>
              <w:ind w:left="426" w:hanging="426"/>
              <w:jc w:val="both"/>
              <w:rPr>
                <w:del w:id="2045" w:author="Fathi" w:date="2021-02-25T05:21:00Z"/>
                <w:rFonts w:asciiTheme="minorHAnsi" w:hAnsiTheme="minorHAnsi" w:cstheme="minorHAnsi"/>
                <w:noProof/>
                <w:color w:val="000000"/>
                <w:sz w:val="20"/>
                <w:szCs w:val="20"/>
              </w:rPr>
              <w:pPrChange w:id="2046" w:author="Fathi" w:date="2021-02-25T05:21:00Z">
                <w:pPr>
                  <w:jc w:val="center"/>
                </w:pPr>
              </w:pPrChange>
            </w:pPr>
          </w:p>
        </w:tc>
      </w:tr>
      <w:tr w:rsidR="00AB07D5" w:rsidRPr="0076057D" w:rsidDel="00B154B3" w14:paraId="230A90BA" w14:textId="761D8A0F" w:rsidTr="00E719A2">
        <w:trPr>
          <w:trHeight w:val="233"/>
          <w:del w:id="2047" w:author="Fathi" w:date="2021-02-25T05:21:00Z"/>
        </w:trPr>
        <w:tc>
          <w:tcPr>
            <w:tcW w:w="6061" w:type="dxa"/>
            <w:vAlign w:val="center"/>
          </w:tcPr>
          <w:p w14:paraId="04299036" w14:textId="6FA48E25" w:rsidR="00AB07D5" w:rsidRPr="0076057D" w:rsidDel="00B154B3" w:rsidRDefault="00AB07D5">
            <w:pPr>
              <w:ind w:left="426" w:hanging="426"/>
              <w:jc w:val="both"/>
              <w:rPr>
                <w:del w:id="2048" w:author="Fathi" w:date="2021-02-25T05:21:00Z"/>
                <w:rFonts w:asciiTheme="minorHAnsi" w:hAnsiTheme="minorHAnsi" w:cs="Arial"/>
                <w:sz w:val="20"/>
                <w:szCs w:val="20"/>
                <w:lang w:val="en-US"/>
              </w:rPr>
              <w:pPrChange w:id="2049" w:author="Fathi" w:date="2021-02-25T05:21:00Z">
                <w:pPr/>
              </w:pPrChange>
            </w:pPr>
          </w:p>
        </w:tc>
        <w:tc>
          <w:tcPr>
            <w:tcW w:w="992" w:type="dxa"/>
          </w:tcPr>
          <w:p w14:paraId="498E29DB" w14:textId="16EE2565" w:rsidR="00AB07D5" w:rsidRPr="0076057D" w:rsidDel="00B154B3" w:rsidRDefault="00AB07D5">
            <w:pPr>
              <w:ind w:left="426" w:hanging="426"/>
              <w:jc w:val="both"/>
              <w:rPr>
                <w:del w:id="2050" w:author="Fathi" w:date="2021-02-25T05:21:00Z"/>
                <w:rFonts w:asciiTheme="minorHAnsi" w:hAnsiTheme="minorHAnsi" w:cstheme="minorHAnsi"/>
                <w:noProof/>
                <w:color w:val="000000"/>
                <w:sz w:val="20"/>
                <w:szCs w:val="20"/>
              </w:rPr>
              <w:pPrChange w:id="2051" w:author="Fathi" w:date="2021-02-25T05:21:00Z">
                <w:pPr>
                  <w:jc w:val="center"/>
                </w:pPr>
              </w:pPrChange>
            </w:pPr>
          </w:p>
        </w:tc>
        <w:tc>
          <w:tcPr>
            <w:tcW w:w="967" w:type="dxa"/>
          </w:tcPr>
          <w:p w14:paraId="6DE87FE9" w14:textId="491D4239" w:rsidR="00AB07D5" w:rsidRPr="0076057D" w:rsidDel="00B154B3" w:rsidRDefault="00AB07D5">
            <w:pPr>
              <w:ind w:left="426" w:hanging="426"/>
              <w:jc w:val="both"/>
              <w:rPr>
                <w:del w:id="2052" w:author="Fathi" w:date="2021-02-25T05:21:00Z"/>
                <w:rFonts w:asciiTheme="minorHAnsi" w:hAnsiTheme="minorHAnsi" w:cstheme="minorHAnsi"/>
                <w:noProof/>
                <w:color w:val="000000"/>
                <w:sz w:val="20"/>
                <w:szCs w:val="20"/>
              </w:rPr>
              <w:pPrChange w:id="2053" w:author="Fathi" w:date="2021-02-25T05:21:00Z">
                <w:pPr>
                  <w:jc w:val="center"/>
                </w:pPr>
              </w:pPrChange>
            </w:pPr>
          </w:p>
        </w:tc>
        <w:tc>
          <w:tcPr>
            <w:tcW w:w="1018" w:type="dxa"/>
          </w:tcPr>
          <w:p w14:paraId="0B80072F" w14:textId="028256D5" w:rsidR="00AB07D5" w:rsidRPr="0076057D" w:rsidDel="00B154B3" w:rsidRDefault="00AB07D5">
            <w:pPr>
              <w:ind w:left="426" w:hanging="426"/>
              <w:jc w:val="both"/>
              <w:rPr>
                <w:del w:id="2054" w:author="Fathi" w:date="2021-02-25T05:21:00Z"/>
                <w:rFonts w:asciiTheme="minorHAnsi" w:hAnsiTheme="minorHAnsi" w:cstheme="minorHAnsi"/>
                <w:noProof/>
                <w:color w:val="000000"/>
                <w:sz w:val="20"/>
                <w:szCs w:val="20"/>
              </w:rPr>
              <w:pPrChange w:id="2055" w:author="Fathi" w:date="2021-02-25T05:21:00Z">
                <w:pPr>
                  <w:jc w:val="center"/>
                </w:pPr>
              </w:pPrChange>
            </w:pPr>
          </w:p>
        </w:tc>
        <w:tc>
          <w:tcPr>
            <w:tcW w:w="949" w:type="dxa"/>
          </w:tcPr>
          <w:p w14:paraId="49A03B2A" w14:textId="5D49DFDA" w:rsidR="00AB07D5" w:rsidRPr="0076057D" w:rsidDel="00B154B3" w:rsidRDefault="00AB07D5">
            <w:pPr>
              <w:ind w:left="426" w:hanging="426"/>
              <w:jc w:val="both"/>
              <w:rPr>
                <w:del w:id="2056" w:author="Fathi" w:date="2021-02-25T05:21:00Z"/>
                <w:rFonts w:asciiTheme="minorHAnsi" w:hAnsiTheme="minorHAnsi" w:cstheme="minorHAnsi"/>
                <w:noProof/>
                <w:color w:val="000000"/>
                <w:sz w:val="20"/>
                <w:szCs w:val="20"/>
              </w:rPr>
              <w:pPrChange w:id="2057" w:author="Fathi" w:date="2021-02-25T05:21:00Z">
                <w:pPr>
                  <w:jc w:val="center"/>
                </w:pPr>
              </w:pPrChange>
            </w:pPr>
          </w:p>
        </w:tc>
      </w:tr>
      <w:tr w:rsidR="00AB07D5" w:rsidRPr="0076057D" w:rsidDel="00B154B3" w14:paraId="6A8CC77A" w14:textId="59BC2192" w:rsidTr="00E719A2">
        <w:trPr>
          <w:trHeight w:val="233"/>
          <w:del w:id="2058" w:author="Fathi" w:date="2021-02-25T05:21:00Z"/>
        </w:trPr>
        <w:tc>
          <w:tcPr>
            <w:tcW w:w="6061" w:type="dxa"/>
            <w:vAlign w:val="center"/>
          </w:tcPr>
          <w:p w14:paraId="675EFA92" w14:textId="66464673" w:rsidR="00AB07D5" w:rsidRPr="0076057D" w:rsidDel="00B154B3" w:rsidRDefault="00AB07D5">
            <w:pPr>
              <w:ind w:left="426" w:hanging="426"/>
              <w:jc w:val="both"/>
              <w:rPr>
                <w:del w:id="2059" w:author="Fathi" w:date="2021-02-25T05:21:00Z"/>
                <w:rFonts w:asciiTheme="minorHAnsi" w:hAnsiTheme="minorHAnsi" w:cs="Arial"/>
                <w:sz w:val="20"/>
                <w:szCs w:val="20"/>
                <w:lang w:val="en-US"/>
              </w:rPr>
              <w:pPrChange w:id="2060" w:author="Fathi" w:date="2021-02-25T05:21:00Z">
                <w:pPr/>
              </w:pPrChange>
            </w:pPr>
          </w:p>
        </w:tc>
        <w:tc>
          <w:tcPr>
            <w:tcW w:w="992" w:type="dxa"/>
          </w:tcPr>
          <w:p w14:paraId="41BFAC6C" w14:textId="3109A449" w:rsidR="00AB07D5" w:rsidRPr="0076057D" w:rsidDel="00B154B3" w:rsidRDefault="00AB07D5">
            <w:pPr>
              <w:ind w:left="426" w:hanging="426"/>
              <w:jc w:val="both"/>
              <w:rPr>
                <w:del w:id="2061" w:author="Fathi" w:date="2021-02-25T05:21:00Z"/>
                <w:rFonts w:asciiTheme="minorHAnsi" w:hAnsiTheme="minorHAnsi" w:cstheme="minorHAnsi"/>
                <w:noProof/>
                <w:color w:val="000000"/>
                <w:sz w:val="20"/>
                <w:szCs w:val="20"/>
              </w:rPr>
              <w:pPrChange w:id="2062" w:author="Fathi" w:date="2021-02-25T05:21:00Z">
                <w:pPr>
                  <w:jc w:val="center"/>
                </w:pPr>
              </w:pPrChange>
            </w:pPr>
          </w:p>
        </w:tc>
        <w:tc>
          <w:tcPr>
            <w:tcW w:w="967" w:type="dxa"/>
          </w:tcPr>
          <w:p w14:paraId="71468EF6" w14:textId="59F05DAF" w:rsidR="00AB07D5" w:rsidRPr="0076057D" w:rsidDel="00B154B3" w:rsidRDefault="00AB07D5">
            <w:pPr>
              <w:ind w:left="426" w:hanging="426"/>
              <w:jc w:val="both"/>
              <w:rPr>
                <w:del w:id="2063" w:author="Fathi" w:date="2021-02-25T05:21:00Z"/>
                <w:rFonts w:asciiTheme="minorHAnsi" w:hAnsiTheme="minorHAnsi" w:cstheme="minorHAnsi"/>
                <w:noProof/>
                <w:color w:val="000000"/>
                <w:sz w:val="20"/>
                <w:szCs w:val="20"/>
              </w:rPr>
              <w:pPrChange w:id="2064" w:author="Fathi" w:date="2021-02-25T05:21:00Z">
                <w:pPr>
                  <w:jc w:val="center"/>
                </w:pPr>
              </w:pPrChange>
            </w:pPr>
          </w:p>
        </w:tc>
        <w:tc>
          <w:tcPr>
            <w:tcW w:w="1018" w:type="dxa"/>
          </w:tcPr>
          <w:p w14:paraId="3AE76A81" w14:textId="7546E241" w:rsidR="00AB07D5" w:rsidRPr="0076057D" w:rsidDel="00B154B3" w:rsidRDefault="00AB07D5">
            <w:pPr>
              <w:ind w:left="426" w:hanging="426"/>
              <w:jc w:val="both"/>
              <w:rPr>
                <w:del w:id="2065" w:author="Fathi" w:date="2021-02-25T05:21:00Z"/>
                <w:rFonts w:asciiTheme="minorHAnsi" w:hAnsiTheme="minorHAnsi" w:cstheme="minorHAnsi"/>
                <w:noProof/>
                <w:color w:val="000000"/>
                <w:sz w:val="20"/>
                <w:szCs w:val="20"/>
              </w:rPr>
              <w:pPrChange w:id="2066" w:author="Fathi" w:date="2021-02-25T05:21:00Z">
                <w:pPr>
                  <w:jc w:val="center"/>
                </w:pPr>
              </w:pPrChange>
            </w:pPr>
          </w:p>
        </w:tc>
        <w:tc>
          <w:tcPr>
            <w:tcW w:w="949" w:type="dxa"/>
          </w:tcPr>
          <w:p w14:paraId="5AEDA982" w14:textId="3B62D618" w:rsidR="00AB07D5" w:rsidRPr="0076057D" w:rsidDel="00B154B3" w:rsidRDefault="00AB07D5">
            <w:pPr>
              <w:ind w:left="426" w:hanging="426"/>
              <w:jc w:val="both"/>
              <w:rPr>
                <w:del w:id="2067" w:author="Fathi" w:date="2021-02-25T05:21:00Z"/>
                <w:rFonts w:asciiTheme="minorHAnsi" w:hAnsiTheme="minorHAnsi" w:cstheme="minorHAnsi"/>
                <w:noProof/>
                <w:color w:val="000000"/>
                <w:sz w:val="20"/>
                <w:szCs w:val="20"/>
              </w:rPr>
              <w:pPrChange w:id="2068" w:author="Fathi" w:date="2021-02-25T05:21:00Z">
                <w:pPr>
                  <w:jc w:val="center"/>
                </w:pPr>
              </w:pPrChange>
            </w:pPr>
          </w:p>
        </w:tc>
      </w:tr>
      <w:tr w:rsidR="00AB07D5" w:rsidRPr="0076057D" w:rsidDel="00B154B3" w14:paraId="31165F8E" w14:textId="5CBCD751" w:rsidTr="00E719A2">
        <w:trPr>
          <w:trHeight w:val="233"/>
          <w:del w:id="2069" w:author="Fathi" w:date="2021-02-25T05:21:00Z"/>
        </w:trPr>
        <w:tc>
          <w:tcPr>
            <w:tcW w:w="6061" w:type="dxa"/>
            <w:vAlign w:val="center"/>
          </w:tcPr>
          <w:p w14:paraId="35CD78B3" w14:textId="2160C97D" w:rsidR="00AB07D5" w:rsidRPr="0076057D" w:rsidDel="00B154B3" w:rsidRDefault="00AB07D5">
            <w:pPr>
              <w:ind w:left="426" w:hanging="426"/>
              <w:jc w:val="both"/>
              <w:rPr>
                <w:del w:id="2070" w:author="Fathi" w:date="2021-02-25T05:21:00Z"/>
                <w:rFonts w:asciiTheme="minorHAnsi" w:hAnsiTheme="minorHAnsi" w:cs="Arial"/>
                <w:sz w:val="20"/>
                <w:szCs w:val="20"/>
                <w:lang w:val="en-US"/>
              </w:rPr>
              <w:pPrChange w:id="2071" w:author="Fathi" w:date="2021-02-25T05:21:00Z">
                <w:pPr/>
              </w:pPrChange>
            </w:pPr>
          </w:p>
        </w:tc>
        <w:tc>
          <w:tcPr>
            <w:tcW w:w="992" w:type="dxa"/>
          </w:tcPr>
          <w:p w14:paraId="269C3BA7" w14:textId="191E8605" w:rsidR="00AB07D5" w:rsidRPr="0076057D" w:rsidDel="00B154B3" w:rsidRDefault="00AB07D5">
            <w:pPr>
              <w:ind w:left="426" w:hanging="426"/>
              <w:jc w:val="both"/>
              <w:rPr>
                <w:del w:id="2072" w:author="Fathi" w:date="2021-02-25T05:21:00Z"/>
                <w:rFonts w:asciiTheme="minorHAnsi" w:hAnsiTheme="minorHAnsi" w:cstheme="minorHAnsi"/>
                <w:noProof/>
                <w:color w:val="000000"/>
                <w:sz w:val="20"/>
                <w:szCs w:val="20"/>
              </w:rPr>
              <w:pPrChange w:id="2073" w:author="Fathi" w:date="2021-02-25T05:21:00Z">
                <w:pPr>
                  <w:jc w:val="center"/>
                </w:pPr>
              </w:pPrChange>
            </w:pPr>
          </w:p>
        </w:tc>
        <w:tc>
          <w:tcPr>
            <w:tcW w:w="967" w:type="dxa"/>
          </w:tcPr>
          <w:p w14:paraId="52A93A3A" w14:textId="43083DD7" w:rsidR="00AB07D5" w:rsidRPr="0076057D" w:rsidDel="00B154B3" w:rsidRDefault="00AB07D5">
            <w:pPr>
              <w:ind w:left="426" w:hanging="426"/>
              <w:jc w:val="both"/>
              <w:rPr>
                <w:del w:id="2074" w:author="Fathi" w:date="2021-02-25T05:21:00Z"/>
                <w:rFonts w:asciiTheme="minorHAnsi" w:hAnsiTheme="minorHAnsi" w:cstheme="minorHAnsi"/>
                <w:noProof/>
                <w:color w:val="000000"/>
                <w:sz w:val="20"/>
                <w:szCs w:val="20"/>
              </w:rPr>
              <w:pPrChange w:id="2075" w:author="Fathi" w:date="2021-02-25T05:21:00Z">
                <w:pPr>
                  <w:jc w:val="center"/>
                </w:pPr>
              </w:pPrChange>
            </w:pPr>
          </w:p>
        </w:tc>
        <w:tc>
          <w:tcPr>
            <w:tcW w:w="1018" w:type="dxa"/>
          </w:tcPr>
          <w:p w14:paraId="412BA4A1" w14:textId="2E393AA5" w:rsidR="00AB07D5" w:rsidRPr="0076057D" w:rsidDel="00B154B3" w:rsidRDefault="00AB07D5">
            <w:pPr>
              <w:ind w:left="426" w:hanging="426"/>
              <w:jc w:val="both"/>
              <w:rPr>
                <w:del w:id="2076" w:author="Fathi" w:date="2021-02-25T05:21:00Z"/>
                <w:rFonts w:asciiTheme="minorHAnsi" w:hAnsiTheme="minorHAnsi" w:cstheme="minorHAnsi"/>
                <w:noProof/>
                <w:color w:val="000000"/>
                <w:sz w:val="20"/>
                <w:szCs w:val="20"/>
              </w:rPr>
              <w:pPrChange w:id="2077" w:author="Fathi" w:date="2021-02-25T05:21:00Z">
                <w:pPr>
                  <w:jc w:val="center"/>
                </w:pPr>
              </w:pPrChange>
            </w:pPr>
          </w:p>
        </w:tc>
        <w:tc>
          <w:tcPr>
            <w:tcW w:w="949" w:type="dxa"/>
          </w:tcPr>
          <w:p w14:paraId="42577AFF" w14:textId="648BA81A" w:rsidR="00AB07D5" w:rsidRPr="0076057D" w:rsidDel="00B154B3" w:rsidRDefault="00AB07D5">
            <w:pPr>
              <w:ind w:left="426" w:hanging="426"/>
              <w:jc w:val="both"/>
              <w:rPr>
                <w:del w:id="2078" w:author="Fathi" w:date="2021-02-25T05:21:00Z"/>
                <w:rFonts w:asciiTheme="minorHAnsi" w:hAnsiTheme="minorHAnsi" w:cstheme="minorHAnsi"/>
                <w:noProof/>
                <w:color w:val="000000"/>
                <w:sz w:val="20"/>
                <w:szCs w:val="20"/>
              </w:rPr>
              <w:pPrChange w:id="2079" w:author="Fathi" w:date="2021-02-25T05:21:00Z">
                <w:pPr>
                  <w:jc w:val="center"/>
                </w:pPr>
              </w:pPrChange>
            </w:pPr>
          </w:p>
        </w:tc>
      </w:tr>
    </w:tbl>
    <w:p w14:paraId="425C9909" w14:textId="3AB56943" w:rsidR="00DF2729" w:rsidRPr="000A4928" w:rsidDel="00B154B3" w:rsidRDefault="00AA6C3B">
      <w:pPr>
        <w:pStyle w:val="Heading2"/>
        <w:pBdr>
          <w:top w:val="none" w:sz="0" w:space="0" w:color="auto"/>
          <w:left w:val="none" w:sz="0" w:space="0" w:color="auto"/>
          <w:bottom w:val="none" w:sz="0" w:space="0" w:color="auto"/>
          <w:right w:val="none" w:sz="0" w:space="0" w:color="auto"/>
        </w:pBdr>
        <w:shd w:val="clear" w:color="auto" w:fill="auto"/>
        <w:ind w:left="426" w:right="0" w:hanging="426"/>
        <w:jc w:val="both"/>
        <w:rPr>
          <w:del w:id="2080" w:author="Fathi" w:date="2021-02-25T05:21:00Z"/>
        </w:rPr>
        <w:pPrChange w:id="2081" w:author="Fathi" w:date="2021-02-25T05:21:00Z">
          <w:pPr>
            <w:pStyle w:val="Heading2"/>
          </w:pPr>
        </w:pPrChange>
      </w:pPr>
      <w:del w:id="2082" w:author="Fathi" w:date="2021-02-25T05:21:00Z">
        <w:r w:rsidDel="00B154B3">
          <w:delText xml:space="preserve">EVALUASI </w:delText>
        </w:r>
        <w:r w:rsidR="005809B7" w:rsidDel="00B154B3">
          <w:delText xml:space="preserve">KEPUASAN BERDASARKAN </w:delText>
        </w:r>
        <w:r w:rsidR="0029762D" w:rsidDel="00B154B3">
          <w:delText>MOMENT OF TRUTH</w:delText>
        </w:r>
      </w:del>
    </w:p>
    <w:p w14:paraId="7567CEED" w14:textId="5C93FD90" w:rsidR="0029762D" w:rsidRPr="00BC5BA7" w:rsidDel="00B154B3" w:rsidRDefault="0029762D">
      <w:pPr>
        <w:tabs>
          <w:tab w:val="left" w:pos="426"/>
        </w:tabs>
        <w:ind w:left="426" w:hanging="426"/>
        <w:jc w:val="both"/>
        <w:rPr>
          <w:del w:id="2083" w:author="Fathi" w:date="2021-02-25T05:21:00Z"/>
          <w:rFonts w:asciiTheme="minorHAnsi" w:hAnsiTheme="minorHAnsi" w:cstheme="minorHAnsi"/>
          <w:sz w:val="20"/>
          <w:szCs w:val="20"/>
          <w:lang w:val="en-US" w:eastAsia="en-US"/>
        </w:rPr>
      </w:pPr>
    </w:p>
    <w:p w14:paraId="2A7A4014" w14:textId="2059DE14" w:rsidR="00470FCE" w:rsidDel="00B154B3" w:rsidRDefault="0029762D">
      <w:pPr>
        <w:tabs>
          <w:tab w:val="left" w:pos="426"/>
        </w:tabs>
        <w:ind w:left="426" w:hanging="426"/>
        <w:jc w:val="both"/>
        <w:rPr>
          <w:del w:id="2084" w:author="Fathi" w:date="2021-02-25T05:21:00Z"/>
          <w:rFonts w:asciiTheme="minorHAnsi" w:hAnsiTheme="minorHAnsi" w:cstheme="minorHAnsi"/>
          <w:sz w:val="20"/>
          <w:szCs w:val="20"/>
          <w:lang w:eastAsia="en-US"/>
        </w:rPr>
      </w:pPr>
      <w:del w:id="2085" w:author="Fathi" w:date="2021-02-25T05:21:00Z">
        <w:r w:rsidRPr="00CC3F42" w:rsidDel="00B154B3">
          <w:rPr>
            <w:rFonts w:asciiTheme="minorHAnsi" w:hAnsiTheme="minorHAnsi" w:cstheme="minorHAnsi"/>
            <w:sz w:val="20"/>
            <w:szCs w:val="20"/>
            <w:lang w:eastAsia="en-US"/>
          </w:rPr>
          <w:delText>B</w:delText>
        </w:r>
        <w:r w:rsidR="005D1944" w:rsidRPr="00CC3F42" w:rsidDel="00B154B3">
          <w:rPr>
            <w:rFonts w:asciiTheme="minorHAnsi" w:hAnsiTheme="minorHAnsi" w:cstheme="minorHAnsi"/>
            <w:sz w:val="20"/>
            <w:szCs w:val="20"/>
            <w:lang w:eastAsia="en-US"/>
          </w:rPr>
          <w:delText>1.</w:delText>
        </w:r>
        <w:r w:rsidR="005D1944" w:rsidRPr="000A4928" w:rsidDel="00B154B3">
          <w:rPr>
            <w:rFonts w:asciiTheme="minorHAnsi" w:hAnsiTheme="minorHAnsi" w:cstheme="minorHAnsi"/>
            <w:sz w:val="20"/>
            <w:szCs w:val="20"/>
            <w:lang w:eastAsia="en-US"/>
          </w:rPr>
          <w:tab/>
        </w:r>
        <w:r w:rsidR="00C42066" w:rsidDel="00B154B3">
          <w:rPr>
            <w:rFonts w:asciiTheme="minorHAnsi" w:hAnsiTheme="minorHAnsi" w:cstheme="minorHAnsi"/>
            <w:sz w:val="20"/>
            <w:szCs w:val="20"/>
            <w:lang w:eastAsia="en-US"/>
          </w:rPr>
          <w:delText>(</w:delText>
        </w:r>
        <w:r w:rsidR="00C42066" w:rsidRPr="00C42066" w:rsidDel="00B154B3">
          <w:rPr>
            <w:rFonts w:asciiTheme="minorHAnsi" w:hAnsiTheme="minorHAnsi" w:cstheme="minorHAnsi"/>
            <w:b/>
            <w:sz w:val="20"/>
            <w:szCs w:val="20"/>
            <w:lang w:eastAsia="en-US"/>
          </w:rPr>
          <w:delText>SHOW CARD</w:delText>
        </w:r>
        <w:r w:rsidR="00C42066" w:rsidDel="00B154B3">
          <w:rPr>
            <w:rFonts w:asciiTheme="minorHAnsi" w:hAnsiTheme="minorHAnsi" w:cstheme="minorHAnsi"/>
            <w:sz w:val="20"/>
            <w:szCs w:val="20"/>
            <w:lang w:eastAsia="en-US"/>
          </w:rPr>
          <w:delText>) Dari pernyataan berikut ini, kami ingin mengetahui tingkat kepent</w:delText>
        </w:r>
        <w:r w:rsidR="00BC5BA7" w:rsidDel="00B154B3">
          <w:rPr>
            <w:rFonts w:asciiTheme="minorHAnsi" w:hAnsiTheme="minorHAnsi" w:cstheme="minorHAnsi"/>
            <w:sz w:val="20"/>
            <w:szCs w:val="20"/>
            <w:lang w:eastAsia="en-US"/>
          </w:rPr>
          <w:delText>ingan Anda terhadap layanan ...</w:delText>
        </w:r>
        <w:r w:rsidR="00BC5BA7" w:rsidDel="00B154B3">
          <w:rPr>
            <w:rFonts w:asciiTheme="minorHAnsi" w:hAnsiTheme="minorHAnsi" w:cstheme="minorHAnsi"/>
            <w:sz w:val="20"/>
            <w:szCs w:val="20"/>
            <w:lang w:val="en-US" w:eastAsia="en-US"/>
          </w:rPr>
          <w:delText xml:space="preserve"> </w:delText>
        </w:r>
        <w:r w:rsidR="00C42066" w:rsidDel="00B154B3">
          <w:rPr>
            <w:rFonts w:asciiTheme="minorHAnsi" w:hAnsiTheme="minorHAnsi" w:cstheme="minorHAnsi"/>
            <w:sz w:val="20"/>
            <w:szCs w:val="20"/>
            <w:lang w:eastAsia="en-US"/>
          </w:rPr>
          <w:delText>(</w:delText>
        </w:r>
        <w:r w:rsidR="00C42066" w:rsidRPr="00C42066" w:rsidDel="00B154B3">
          <w:rPr>
            <w:rFonts w:asciiTheme="minorHAnsi" w:hAnsiTheme="minorHAnsi" w:cstheme="minorHAnsi"/>
            <w:b/>
            <w:sz w:val="20"/>
            <w:szCs w:val="20"/>
            <w:lang w:eastAsia="en-US"/>
          </w:rPr>
          <w:delText xml:space="preserve">BACAKAN </w:delText>
        </w:r>
        <w:r w:rsidR="002C1C7C" w:rsidDel="00B154B3">
          <w:rPr>
            <w:rFonts w:asciiTheme="minorHAnsi" w:hAnsiTheme="minorHAnsi" w:cstheme="minorHAnsi"/>
            <w:b/>
            <w:sz w:val="20"/>
            <w:szCs w:val="20"/>
            <w:lang w:eastAsia="en-US"/>
          </w:rPr>
          <w:delText>MEREK PANEL DI A5</w:delText>
        </w:r>
        <w:r w:rsidR="00C42066" w:rsidDel="00B154B3">
          <w:rPr>
            <w:rFonts w:asciiTheme="minorHAnsi" w:hAnsiTheme="minorHAnsi" w:cstheme="minorHAnsi"/>
            <w:sz w:val="20"/>
            <w:szCs w:val="20"/>
            <w:lang w:eastAsia="en-US"/>
          </w:rPr>
          <w:delText xml:space="preserve">). Anda dapat menggunakan Skala 1 hingga Skala 5, dimana Skala 1 adalah Sangat Tidak Penting dan Skala 5 adalah Sangat Penting. </w:delText>
        </w:r>
      </w:del>
    </w:p>
    <w:p w14:paraId="2EF8FAFC" w14:textId="28CC1F85" w:rsidR="006E496A" w:rsidDel="00B154B3" w:rsidRDefault="00B468A4">
      <w:pPr>
        <w:tabs>
          <w:tab w:val="left" w:pos="426"/>
        </w:tabs>
        <w:ind w:left="426" w:hanging="426"/>
        <w:jc w:val="both"/>
        <w:rPr>
          <w:del w:id="2086" w:author="Fathi" w:date="2021-02-25T05:21:00Z"/>
          <w:rFonts w:asciiTheme="minorHAnsi" w:hAnsiTheme="minorHAnsi" w:cstheme="minorHAnsi"/>
          <w:sz w:val="20"/>
          <w:szCs w:val="20"/>
          <w:lang w:eastAsia="en-US"/>
        </w:rPr>
      </w:pPr>
      <w:del w:id="2087" w:author="Fathi" w:date="2021-02-25T05:21:00Z">
        <w:r w:rsidDel="00B154B3">
          <w:rPr>
            <w:rFonts w:asciiTheme="minorHAnsi" w:hAnsiTheme="minorHAnsi" w:cstheme="minorHAnsi"/>
            <w:sz w:val="20"/>
            <w:szCs w:val="20"/>
            <w:lang w:eastAsia="en-US"/>
          </w:rPr>
          <w:tab/>
        </w:r>
      </w:del>
    </w:p>
    <w:tbl>
      <w:tblPr>
        <w:tblStyle w:val="TableGrid"/>
        <w:tblW w:w="0" w:type="auto"/>
        <w:jc w:val="center"/>
        <w:tblLook w:val="04A0" w:firstRow="1" w:lastRow="0" w:firstColumn="1" w:lastColumn="0" w:noHBand="0" w:noVBand="1"/>
      </w:tblPr>
      <w:tblGrid>
        <w:gridCol w:w="1703"/>
        <w:gridCol w:w="2025"/>
        <w:gridCol w:w="2025"/>
        <w:gridCol w:w="2026"/>
        <w:gridCol w:w="2026"/>
      </w:tblGrid>
      <w:tr w:rsidR="006E496A" w:rsidRPr="004A2658" w:rsidDel="00B154B3" w14:paraId="6EFDADCA" w14:textId="50C963F0" w:rsidTr="004A2658">
        <w:trPr>
          <w:jc w:val="center"/>
          <w:del w:id="2088" w:author="Fathi" w:date="2021-02-25T05:21:00Z"/>
        </w:trPr>
        <w:tc>
          <w:tcPr>
            <w:tcW w:w="1703" w:type="dxa"/>
          </w:tcPr>
          <w:p w14:paraId="20C16679" w14:textId="2E7F9E77" w:rsidR="006E496A" w:rsidRPr="004A2658" w:rsidDel="00B154B3" w:rsidRDefault="006E496A">
            <w:pPr>
              <w:tabs>
                <w:tab w:val="left" w:pos="426"/>
              </w:tabs>
              <w:ind w:left="426" w:hanging="426"/>
              <w:jc w:val="both"/>
              <w:rPr>
                <w:del w:id="2089" w:author="Fathi" w:date="2021-02-25T05:21:00Z"/>
                <w:rFonts w:asciiTheme="minorHAnsi" w:hAnsiTheme="minorHAnsi" w:cstheme="minorHAnsi"/>
                <w:b/>
                <w:sz w:val="20"/>
                <w:szCs w:val="20"/>
                <w:lang w:eastAsia="en-US"/>
              </w:rPr>
              <w:pPrChange w:id="2090" w:author="Fathi" w:date="2021-02-25T05:21:00Z">
                <w:pPr>
                  <w:tabs>
                    <w:tab w:val="left" w:pos="426"/>
                  </w:tabs>
                  <w:jc w:val="center"/>
                </w:pPr>
              </w:pPrChange>
            </w:pPr>
            <w:del w:id="2091" w:author="Fathi" w:date="2021-02-25T05:21:00Z">
              <w:r w:rsidRPr="004A2658" w:rsidDel="00B154B3">
                <w:rPr>
                  <w:rFonts w:asciiTheme="minorHAnsi" w:hAnsiTheme="minorHAnsi" w:cstheme="minorHAnsi"/>
                  <w:b/>
                  <w:sz w:val="20"/>
                  <w:szCs w:val="20"/>
                  <w:lang w:eastAsia="en-US"/>
                </w:rPr>
                <w:delText>Sangat Tidak Penting</w:delText>
              </w:r>
            </w:del>
          </w:p>
        </w:tc>
        <w:tc>
          <w:tcPr>
            <w:tcW w:w="2025" w:type="dxa"/>
          </w:tcPr>
          <w:p w14:paraId="3684EA07" w14:textId="1D19BB75" w:rsidR="006E496A" w:rsidRPr="004A2658" w:rsidDel="00B154B3" w:rsidRDefault="006E496A">
            <w:pPr>
              <w:tabs>
                <w:tab w:val="left" w:pos="426"/>
              </w:tabs>
              <w:ind w:left="426" w:hanging="426"/>
              <w:jc w:val="both"/>
              <w:rPr>
                <w:del w:id="2092" w:author="Fathi" w:date="2021-02-25T05:21:00Z"/>
                <w:rFonts w:asciiTheme="minorHAnsi" w:hAnsiTheme="minorHAnsi" w:cstheme="minorHAnsi"/>
                <w:b/>
                <w:sz w:val="20"/>
                <w:szCs w:val="20"/>
                <w:lang w:eastAsia="en-US"/>
              </w:rPr>
              <w:pPrChange w:id="2093" w:author="Fathi" w:date="2021-02-25T05:21:00Z">
                <w:pPr>
                  <w:tabs>
                    <w:tab w:val="left" w:pos="426"/>
                  </w:tabs>
                  <w:jc w:val="center"/>
                </w:pPr>
              </w:pPrChange>
            </w:pPr>
            <w:del w:id="2094" w:author="Fathi" w:date="2021-02-25T05:21:00Z">
              <w:r w:rsidRPr="004A2658" w:rsidDel="00B154B3">
                <w:rPr>
                  <w:rFonts w:asciiTheme="minorHAnsi" w:hAnsiTheme="minorHAnsi" w:cstheme="minorHAnsi"/>
                  <w:b/>
                  <w:sz w:val="20"/>
                  <w:szCs w:val="20"/>
                  <w:lang w:eastAsia="en-US"/>
                </w:rPr>
                <w:delText>Tidak Penting</w:delText>
              </w:r>
            </w:del>
          </w:p>
        </w:tc>
        <w:tc>
          <w:tcPr>
            <w:tcW w:w="2025" w:type="dxa"/>
          </w:tcPr>
          <w:p w14:paraId="2412DF9E" w14:textId="44511AE8" w:rsidR="006E496A" w:rsidRPr="004A2658" w:rsidDel="00B154B3" w:rsidRDefault="006E496A">
            <w:pPr>
              <w:tabs>
                <w:tab w:val="left" w:pos="426"/>
              </w:tabs>
              <w:ind w:left="426" w:hanging="426"/>
              <w:jc w:val="both"/>
              <w:rPr>
                <w:del w:id="2095" w:author="Fathi" w:date="2021-02-25T05:21:00Z"/>
                <w:rFonts w:asciiTheme="minorHAnsi" w:hAnsiTheme="minorHAnsi" w:cstheme="minorHAnsi"/>
                <w:b/>
                <w:sz w:val="20"/>
                <w:szCs w:val="20"/>
                <w:lang w:eastAsia="en-US"/>
              </w:rPr>
              <w:pPrChange w:id="2096" w:author="Fathi" w:date="2021-02-25T05:21:00Z">
                <w:pPr>
                  <w:tabs>
                    <w:tab w:val="left" w:pos="426"/>
                  </w:tabs>
                  <w:jc w:val="center"/>
                </w:pPr>
              </w:pPrChange>
            </w:pPr>
            <w:del w:id="2097" w:author="Fathi" w:date="2021-02-25T05:21:00Z">
              <w:r w:rsidRPr="004A2658" w:rsidDel="00B154B3">
                <w:rPr>
                  <w:rFonts w:asciiTheme="minorHAnsi" w:hAnsiTheme="minorHAnsi" w:cstheme="minorHAnsi"/>
                  <w:b/>
                  <w:sz w:val="20"/>
                  <w:szCs w:val="20"/>
                  <w:lang w:eastAsia="en-US"/>
                </w:rPr>
                <w:delText xml:space="preserve">Antara </w:delText>
              </w:r>
              <w:r w:rsidR="00BB70E3" w:rsidDel="00B154B3">
                <w:rPr>
                  <w:rFonts w:asciiTheme="minorHAnsi" w:hAnsiTheme="minorHAnsi" w:cstheme="minorHAnsi"/>
                  <w:b/>
                  <w:sz w:val="20"/>
                  <w:szCs w:val="20"/>
                  <w:lang w:eastAsia="en-US"/>
                </w:rPr>
                <w:delText xml:space="preserve">Tidak </w:delText>
              </w:r>
              <w:r w:rsidRPr="004A2658" w:rsidDel="00B154B3">
                <w:rPr>
                  <w:rFonts w:asciiTheme="minorHAnsi" w:hAnsiTheme="minorHAnsi" w:cstheme="minorHAnsi"/>
                  <w:b/>
                  <w:sz w:val="20"/>
                  <w:szCs w:val="20"/>
                  <w:lang w:eastAsia="en-US"/>
                </w:rPr>
                <w:delText>Penting dan Penting</w:delText>
              </w:r>
            </w:del>
          </w:p>
        </w:tc>
        <w:tc>
          <w:tcPr>
            <w:tcW w:w="2026" w:type="dxa"/>
          </w:tcPr>
          <w:p w14:paraId="03197869" w14:textId="78EA6D53" w:rsidR="006E496A" w:rsidRPr="004A2658" w:rsidDel="00B154B3" w:rsidRDefault="006E496A">
            <w:pPr>
              <w:tabs>
                <w:tab w:val="left" w:pos="426"/>
              </w:tabs>
              <w:ind w:left="426" w:hanging="426"/>
              <w:jc w:val="both"/>
              <w:rPr>
                <w:del w:id="2098" w:author="Fathi" w:date="2021-02-25T05:21:00Z"/>
                <w:rFonts w:asciiTheme="minorHAnsi" w:hAnsiTheme="minorHAnsi" w:cstheme="minorHAnsi"/>
                <w:b/>
                <w:sz w:val="20"/>
                <w:szCs w:val="20"/>
                <w:lang w:eastAsia="en-US"/>
              </w:rPr>
              <w:pPrChange w:id="2099" w:author="Fathi" w:date="2021-02-25T05:21:00Z">
                <w:pPr>
                  <w:tabs>
                    <w:tab w:val="left" w:pos="426"/>
                  </w:tabs>
                  <w:jc w:val="center"/>
                </w:pPr>
              </w:pPrChange>
            </w:pPr>
            <w:del w:id="2100" w:author="Fathi" w:date="2021-02-25T05:21:00Z">
              <w:r w:rsidRPr="004A2658" w:rsidDel="00B154B3">
                <w:rPr>
                  <w:rFonts w:asciiTheme="minorHAnsi" w:hAnsiTheme="minorHAnsi" w:cstheme="minorHAnsi"/>
                  <w:b/>
                  <w:sz w:val="20"/>
                  <w:szCs w:val="20"/>
                  <w:lang w:eastAsia="en-US"/>
                </w:rPr>
                <w:delText>Penting</w:delText>
              </w:r>
            </w:del>
          </w:p>
        </w:tc>
        <w:tc>
          <w:tcPr>
            <w:tcW w:w="2026" w:type="dxa"/>
          </w:tcPr>
          <w:p w14:paraId="032CF69E" w14:textId="0DE2CC6F" w:rsidR="006E496A" w:rsidRPr="004A2658" w:rsidDel="00B154B3" w:rsidRDefault="006E496A">
            <w:pPr>
              <w:tabs>
                <w:tab w:val="left" w:pos="426"/>
              </w:tabs>
              <w:ind w:left="426" w:hanging="426"/>
              <w:jc w:val="both"/>
              <w:rPr>
                <w:del w:id="2101" w:author="Fathi" w:date="2021-02-25T05:21:00Z"/>
                <w:rFonts w:asciiTheme="minorHAnsi" w:hAnsiTheme="minorHAnsi" w:cstheme="minorHAnsi"/>
                <w:b/>
                <w:sz w:val="20"/>
                <w:szCs w:val="20"/>
                <w:lang w:eastAsia="en-US"/>
              </w:rPr>
              <w:pPrChange w:id="2102" w:author="Fathi" w:date="2021-02-25T05:21:00Z">
                <w:pPr>
                  <w:tabs>
                    <w:tab w:val="left" w:pos="426"/>
                  </w:tabs>
                  <w:jc w:val="center"/>
                </w:pPr>
              </w:pPrChange>
            </w:pPr>
            <w:del w:id="2103" w:author="Fathi" w:date="2021-02-25T05:21:00Z">
              <w:r w:rsidRPr="004A2658" w:rsidDel="00B154B3">
                <w:rPr>
                  <w:rFonts w:asciiTheme="minorHAnsi" w:hAnsiTheme="minorHAnsi" w:cstheme="minorHAnsi"/>
                  <w:b/>
                  <w:sz w:val="20"/>
                  <w:szCs w:val="20"/>
                  <w:lang w:eastAsia="en-US"/>
                </w:rPr>
                <w:delText>Sangat Penting</w:delText>
              </w:r>
            </w:del>
          </w:p>
        </w:tc>
      </w:tr>
      <w:tr w:rsidR="006E496A" w:rsidRPr="004A2658" w:rsidDel="00B154B3" w14:paraId="2D140FFD" w14:textId="3B5C8928" w:rsidTr="004A2658">
        <w:trPr>
          <w:jc w:val="center"/>
          <w:del w:id="2104" w:author="Fathi" w:date="2021-02-25T05:21:00Z"/>
        </w:trPr>
        <w:tc>
          <w:tcPr>
            <w:tcW w:w="1703" w:type="dxa"/>
          </w:tcPr>
          <w:p w14:paraId="15011D89" w14:textId="3513BA0F" w:rsidR="006E496A" w:rsidRPr="004A2658" w:rsidDel="00B154B3" w:rsidRDefault="006E496A">
            <w:pPr>
              <w:tabs>
                <w:tab w:val="left" w:pos="426"/>
              </w:tabs>
              <w:ind w:left="426" w:hanging="426"/>
              <w:jc w:val="both"/>
              <w:rPr>
                <w:del w:id="2105" w:author="Fathi" w:date="2021-02-25T05:21:00Z"/>
                <w:rFonts w:asciiTheme="minorHAnsi" w:hAnsiTheme="minorHAnsi" w:cstheme="minorHAnsi"/>
                <w:b/>
                <w:sz w:val="20"/>
                <w:szCs w:val="20"/>
                <w:lang w:eastAsia="en-US"/>
              </w:rPr>
              <w:pPrChange w:id="2106" w:author="Fathi" w:date="2021-02-25T05:21:00Z">
                <w:pPr>
                  <w:tabs>
                    <w:tab w:val="left" w:pos="426"/>
                  </w:tabs>
                  <w:jc w:val="center"/>
                </w:pPr>
              </w:pPrChange>
            </w:pPr>
            <w:del w:id="2107" w:author="Fathi" w:date="2021-02-25T05:21:00Z">
              <w:r w:rsidRPr="004A2658" w:rsidDel="00B154B3">
                <w:rPr>
                  <w:rFonts w:asciiTheme="minorHAnsi" w:hAnsiTheme="minorHAnsi" w:cstheme="minorHAnsi"/>
                  <w:b/>
                  <w:sz w:val="20"/>
                  <w:szCs w:val="20"/>
                  <w:lang w:eastAsia="en-US"/>
                </w:rPr>
                <w:delText>1</w:delText>
              </w:r>
            </w:del>
          </w:p>
        </w:tc>
        <w:tc>
          <w:tcPr>
            <w:tcW w:w="2025" w:type="dxa"/>
          </w:tcPr>
          <w:p w14:paraId="66D6C60B" w14:textId="2F780ECC" w:rsidR="006E496A" w:rsidRPr="004A2658" w:rsidDel="00B154B3" w:rsidRDefault="006E496A">
            <w:pPr>
              <w:tabs>
                <w:tab w:val="left" w:pos="426"/>
              </w:tabs>
              <w:ind w:left="426" w:hanging="426"/>
              <w:jc w:val="both"/>
              <w:rPr>
                <w:del w:id="2108" w:author="Fathi" w:date="2021-02-25T05:21:00Z"/>
                <w:rFonts w:asciiTheme="minorHAnsi" w:hAnsiTheme="minorHAnsi" w:cstheme="minorHAnsi"/>
                <w:b/>
                <w:sz w:val="20"/>
                <w:szCs w:val="20"/>
                <w:lang w:eastAsia="en-US"/>
              </w:rPr>
              <w:pPrChange w:id="2109" w:author="Fathi" w:date="2021-02-25T05:21:00Z">
                <w:pPr>
                  <w:tabs>
                    <w:tab w:val="left" w:pos="426"/>
                  </w:tabs>
                  <w:jc w:val="center"/>
                </w:pPr>
              </w:pPrChange>
            </w:pPr>
            <w:del w:id="2110" w:author="Fathi" w:date="2021-02-25T05:21:00Z">
              <w:r w:rsidRPr="004A2658" w:rsidDel="00B154B3">
                <w:rPr>
                  <w:rFonts w:asciiTheme="minorHAnsi" w:hAnsiTheme="minorHAnsi" w:cstheme="minorHAnsi"/>
                  <w:b/>
                  <w:sz w:val="20"/>
                  <w:szCs w:val="20"/>
                  <w:lang w:eastAsia="en-US"/>
                </w:rPr>
                <w:delText>2</w:delText>
              </w:r>
            </w:del>
          </w:p>
        </w:tc>
        <w:tc>
          <w:tcPr>
            <w:tcW w:w="2025" w:type="dxa"/>
          </w:tcPr>
          <w:p w14:paraId="58787374" w14:textId="4577D8B1" w:rsidR="006E496A" w:rsidRPr="004A2658" w:rsidDel="00B154B3" w:rsidRDefault="006E496A">
            <w:pPr>
              <w:tabs>
                <w:tab w:val="left" w:pos="426"/>
              </w:tabs>
              <w:ind w:left="426" w:hanging="426"/>
              <w:jc w:val="both"/>
              <w:rPr>
                <w:del w:id="2111" w:author="Fathi" w:date="2021-02-25T05:21:00Z"/>
                <w:rFonts w:asciiTheme="minorHAnsi" w:hAnsiTheme="minorHAnsi" w:cstheme="minorHAnsi"/>
                <w:b/>
                <w:sz w:val="20"/>
                <w:szCs w:val="20"/>
                <w:lang w:eastAsia="en-US"/>
              </w:rPr>
              <w:pPrChange w:id="2112" w:author="Fathi" w:date="2021-02-25T05:21:00Z">
                <w:pPr>
                  <w:tabs>
                    <w:tab w:val="left" w:pos="426"/>
                  </w:tabs>
                  <w:jc w:val="center"/>
                </w:pPr>
              </w:pPrChange>
            </w:pPr>
            <w:del w:id="2113" w:author="Fathi" w:date="2021-02-25T05:21:00Z">
              <w:r w:rsidRPr="004A2658" w:rsidDel="00B154B3">
                <w:rPr>
                  <w:rFonts w:asciiTheme="minorHAnsi" w:hAnsiTheme="minorHAnsi" w:cstheme="minorHAnsi"/>
                  <w:b/>
                  <w:sz w:val="20"/>
                  <w:szCs w:val="20"/>
                  <w:lang w:eastAsia="en-US"/>
                </w:rPr>
                <w:delText>3</w:delText>
              </w:r>
            </w:del>
          </w:p>
        </w:tc>
        <w:tc>
          <w:tcPr>
            <w:tcW w:w="2026" w:type="dxa"/>
          </w:tcPr>
          <w:p w14:paraId="1FF212B8" w14:textId="7CE33DC0" w:rsidR="006E496A" w:rsidRPr="004A2658" w:rsidDel="00B154B3" w:rsidRDefault="006E496A">
            <w:pPr>
              <w:tabs>
                <w:tab w:val="left" w:pos="426"/>
              </w:tabs>
              <w:ind w:left="426" w:hanging="426"/>
              <w:jc w:val="both"/>
              <w:rPr>
                <w:del w:id="2114" w:author="Fathi" w:date="2021-02-25T05:21:00Z"/>
                <w:rFonts w:asciiTheme="minorHAnsi" w:hAnsiTheme="minorHAnsi" w:cstheme="minorHAnsi"/>
                <w:b/>
                <w:sz w:val="20"/>
                <w:szCs w:val="20"/>
                <w:lang w:eastAsia="en-US"/>
              </w:rPr>
              <w:pPrChange w:id="2115" w:author="Fathi" w:date="2021-02-25T05:21:00Z">
                <w:pPr>
                  <w:tabs>
                    <w:tab w:val="left" w:pos="426"/>
                  </w:tabs>
                  <w:jc w:val="center"/>
                </w:pPr>
              </w:pPrChange>
            </w:pPr>
            <w:del w:id="2116" w:author="Fathi" w:date="2021-02-25T05:21:00Z">
              <w:r w:rsidRPr="004A2658" w:rsidDel="00B154B3">
                <w:rPr>
                  <w:rFonts w:asciiTheme="minorHAnsi" w:hAnsiTheme="minorHAnsi" w:cstheme="minorHAnsi"/>
                  <w:b/>
                  <w:sz w:val="20"/>
                  <w:szCs w:val="20"/>
                  <w:lang w:eastAsia="en-US"/>
                </w:rPr>
                <w:delText>4</w:delText>
              </w:r>
            </w:del>
          </w:p>
        </w:tc>
        <w:tc>
          <w:tcPr>
            <w:tcW w:w="2026" w:type="dxa"/>
          </w:tcPr>
          <w:p w14:paraId="24C4CDB3" w14:textId="7EE53CDB" w:rsidR="006E496A" w:rsidRPr="004A2658" w:rsidDel="00B154B3" w:rsidRDefault="006E496A">
            <w:pPr>
              <w:tabs>
                <w:tab w:val="left" w:pos="426"/>
              </w:tabs>
              <w:ind w:left="426" w:hanging="426"/>
              <w:jc w:val="both"/>
              <w:rPr>
                <w:del w:id="2117" w:author="Fathi" w:date="2021-02-25T05:21:00Z"/>
                <w:rFonts w:asciiTheme="minorHAnsi" w:hAnsiTheme="minorHAnsi" w:cstheme="minorHAnsi"/>
                <w:b/>
                <w:sz w:val="20"/>
                <w:szCs w:val="20"/>
                <w:lang w:eastAsia="en-US"/>
              </w:rPr>
              <w:pPrChange w:id="2118" w:author="Fathi" w:date="2021-02-25T05:21:00Z">
                <w:pPr>
                  <w:tabs>
                    <w:tab w:val="left" w:pos="426"/>
                  </w:tabs>
                  <w:jc w:val="center"/>
                </w:pPr>
              </w:pPrChange>
            </w:pPr>
            <w:del w:id="2119" w:author="Fathi" w:date="2021-02-25T05:21:00Z">
              <w:r w:rsidRPr="004A2658" w:rsidDel="00B154B3">
                <w:rPr>
                  <w:rFonts w:asciiTheme="minorHAnsi" w:hAnsiTheme="minorHAnsi" w:cstheme="minorHAnsi"/>
                  <w:b/>
                  <w:sz w:val="20"/>
                  <w:szCs w:val="20"/>
                  <w:lang w:eastAsia="en-US"/>
                </w:rPr>
                <w:delText>5</w:delText>
              </w:r>
            </w:del>
          </w:p>
        </w:tc>
      </w:tr>
    </w:tbl>
    <w:p w14:paraId="75B62D15" w14:textId="68069713" w:rsidR="00470FCE" w:rsidDel="00B154B3" w:rsidRDefault="00470FCE">
      <w:pPr>
        <w:tabs>
          <w:tab w:val="left" w:pos="426"/>
        </w:tabs>
        <w:ind w:left="426" w:hanging="426"/>
        <w:jc w:val="both"/>
        <w:rPr>
          <w:del w:id="2120" w:author="Fathi" w:date="2021-02-25T05:21:00Z"/>
          <w:rFonts w:asciiTheme="minorHAnsi" w:hAnsiTheme="minorHAnsi" w:cstheme="minorHAnsi"/>
          <w:b/>
          <w:sz w:val="20"/>
          <w:szCs w:val="20"/>
          <w:lang w:eastAsia="en-US"/>
        </w:rPr>
      </w:pPr>
    </w:p>
    <w:p w14:paraId="68EC661A" w14:textId="2A8D88FF" w:rsidR="000250D7" w:rsidDel="00B154B3" w:rsidRDefault="000250D7">
      <w:pPr>
        <w:tabs>
          <w:tab w:val="left" w:pos="426"/>
        </w:tabs>
        <w:ind w:left="426" w:hanging="426"/>
        <w:jc w:val="both"/>
        <w:rPr>
          <w:del w:id="2121" w:author="Fathi" w:date="2021-02-25T05:21:00Z"/>
          <w:rFonts w:asciiTheme="minorHAnsi" w:hAnsiTheme="minorHAnsi" w:cstheme="minorHAnsi"/>
          <w:sz w:val="20"/>
          <w:szCs w:val="20"/>
          <w:lang w:eastAsia="en-US"/>
        </w:rPr>
      </w:pPr>
      <w:del w:id="2122" w:author="Fathi" w:date="2021-02-25T05:21:00Z">
        <w:r w:rsidRPr="00CC3F42" w:rsidDel="00B154B3">
          <w:rPr>
            <w:rFonts w:asciiTheme="minorHAnsi" w:hAnsiTheme="minorHAnsi" w:cstheme="minorHAnsi"/>
            <w:sz w:val="20"/>
            <w:szCs w:val="20"/>
            <w:lang w:eastAsia="en-US"/>
          </w:rPr>
          <w:delText>B2.</w:delText>
        </w:r>
        <w:r w:rsidRPr="00CC3F42" w:rsidDel="00B154B3">
          <w:rPr>
            <w:rFonts w:asciiTheme="minorHAnsi" w:hAnsiTheme="minorHAnsi" w:cstheme="minorHAnsi"/>
            <w:sz w:val="20"/>
            <w:szCs w:val="20"/>
            <w:lang w:eastAsia="en-US"/>
          </w:rPr>
          <w:tab/>
        </w:r>
        <w:r w:rsidDel="00B154B3">
          <w:rPr>
            <w:rFonts w:asciiTheme="minorHAnsi" w:hAnsiTheme="minorHAnsi" w:cstheme="minorHAnsi"/>
            <w:sz w:val="20"/>
            <w:szCs w:val="20"/>
            <w:lang w:eastAsia="en-US"/>
          </w:rPr>
          <w:delText>(</w:delText>
        </w:r>
        <w:r w:rsidRPr="00C42066" w:rsidDel="00B154B3">
          <w:rPr>
            <w:rFonts w:asciiTheme="minorHAnsi" w:hAnsiTheme="minorHAnsi" w:cstheme="minorHAnsi"/>
            <w:b/>
            <w:sz w:val="20"/>
            <w:szCs w:val="20"/>
            <w:lang w:eastAsia="en-US"/>
          </w:rPr>
          <w:delText>SHOW CARD</w:delText>
        </w:r>
        <w:r w:rsidDel="00B154B3">
          <w:rPr>
            <w:rFonts w:asciiTheme="minorHAnsi" w:hAnsiTheme="minorHAnsi" w:cstheme="minorHAnsi"/>
            <w:sz w:val="20"/>
            <w:szCs w:val="20"/>
            <w:lang w:eastAsia="en-US"/>
          </w:rPr>
          <w:delText>) Dari pernyataan berikut ini, kami ingin mengetahui tingkat kepuasan Anda terhadap layanan yang diberikan oleh .... (</w:delText>
        </w:r>
        <w:r w:rsidR="00381611" w:rsidDel="00B154B3">
          <w:rPr>
            <w:rFonts w:asciiTheme="minorHAnsi" w:hAnsiTheme="minorHAnsi" w:cstheme="minorHAnsi"/>
            <w:b/>
            <w:sz w:val="20"/>
            <w:szCs w:val="20"/>
            <w:lang w:eastAsia="en-US"/>
          </w:rPr>
          <w:delText xml:space="preserve">BACAKAN MEREK PANEL DI </w:delText>
        </w:r>
        <w:r w:rsidR="00AC56ED" w:rsidDel="00B154B3">
          <w:rPr>
            <w:rFonts w:asciiTheme="minorHAnsi" w:hAnsiTheme="minorHAnsi" w:cstheme="minorHAnsi"/>
            <w:b/>
            <w:sz w:val="20"/>
            <w:szCs w:val="20"/>
            <w:lang w:eastAsia="en-US"/>
          </w:rPr>
          <w:delText>A5</w:delText>
        </w:r>
        <w:r w:rsidDel="00B154B3">
          <w:rPr>
            <w:rFonts w:asciiTheme="minorHAnsi" w:hAnsiTheme="minorHAnsi" w:cstheme="minorHAnsi"/>
            <w:sz w:val="20"/>
            <w:szCs w:val="20"/>
            <w:lang w:eastAsia="en-US"/>
          </w:rPr>
          <w:delText>)</w:delText>
        </w:r>
        <w:r w:rsidR="007561FE" w:rsidDel="00B154B3">
          <w:rPr>
            <w:rFonts w:asciiTheme="minorHAnsi" w:hAnsiTheme="minorHAnsi" w:cstheme="minorHAnsi"/>
            <w:sz w:val="20"/>
            <w:szCs w:val="20"/>
            <w:lang w:eastAsia="en-US"/>
          </w:rPr>
          <w:delText xml:space="preserve"> dalam aspek</w:delText>
        </w:r>
        <w:r w:rsidDel="00B154B3">
          <w:rPr>
            <w:rFonts w:asciiTheme="minorHAnsi" w:hAnsiTheme="minorHAnsi" w:cstheme="minorHAnsi"/>
            <w:sz w:val="20"/>
            <w:szCs w:val="20"/>
            <w:lang w:eastAsia="en-US"/>
          </w:rPr>
          <w:delText>... (</w:delText>
        </w:r>
        <w:r w:rsidRPr="00C42066" w:rsidDel="00B154B3">
          <w:rPr>
            <w:rFonts w:asciiTheme="minorHAnsi" w:hAnsiTheme="minorHAnsi" w:cstheme="minorHAnsi"/>
            <w:b/>
            <w:sz w:val="20"/>
            <w:szCs w:val="20"/>
            <w:lang w:eastAsia="en-US"/>
          </w:rPr>
          <w:delText>BACAKAN LAYANAN MOMENT OF TRUTH</w:delText>
        </w:r>
        <w:r w:rsidDel="00B154B3">
          <w:rPr>
            <w:rFonts w:asciiTheme="minorHAnsi" w:hAnsiTheme="minorHAnsi" w:cstheme="minorHAnsi"/>
            <w:sz w:val="20"/>
            <w:szCs w:val="20"/>
            <w:lang w:eastAsia="en-US"/>
          </w:rPr>
          <w:delText xml:space="preserve">). Anda dapat menggunakan Skala 1 hingga Skala 5, dimana Skala 1 adalah Sangat Tidak </w:delText>
        </w:r>
        <w:r w:rsidR="007561FE" w:rsidDel="00B154B3">
          <w:rPr>
            <w:rFonts w:asciiTheme="minorHAnsi" w:hAnsiTheme="minorHAnsi" w:cstheme="minorHAnsi"/>
            <w:sz w:val="20"/>
            <w:szCs w:val="20"/>
            <w:lang w:eastAsia="en-US"/>
          </w:rPr>
          <w:delText xml:space="preserve">Puas </w:delText>
        </w:r>
        <w:r w:rsidDel="00B154B3">
          <w:rPr>
            <w:rFonts w:asciiTheme="minorHAnsi" w:hAnsiTheme="minorHAnsi" w:cstheme="minorHAnsi"/>
            <w:sz w:val="20"/>
            <w:szCs w:val="20"/>
            <w:lang w:eastAsia="en-US"/>
          </w:rPr>
          <w:delText xml:space="preserve">dan Skala 5 adalah Sangat </w:delText>
        </w:r>
        <w:r w:rsidR="007561FE" w:rsidDel="00B154B3">
          <w:rPr>
            <w:rFonts w:asciiTheme="minorHAnsi" w:hAnsiTheme="minorHAnsi" w:cstheme="minorHAnsi"/>
            <w:sz w:val="20"/>
            <w:szCs w:val="20"/>
            <w:lang w:eastAsia="en-US"/>
          </w:rPr>
          <w:delText>Puas</w:delText>
        </w:r>
        <w:r w:rsidDel="00B154B3">
          <w:rPr>
            <w:rFonts w:asciiTheme="minorHAnsi" w:hAnsiTheme="minorHAnsi" w:cstheme="minorHAnsi"/>
            <w:sz w:val="20"/>
            <w:szCs w:val="20"/>
            <w:lang w:eastAsia="en-US"/>
          </w:rPr>
          <w:delText xml:space="preserve">. </w:delText>
        </w:r>
        <w:r w:rsidDel="00B154B3">
          <w:rPr>
            <w:rFonts w:asciiTheme="minorHAnsi" w:hAnsiTheme="minorHAnsi" w:cstheme="minorHAnsi"/>
            <w:sz w:val="20"/>
            <w:szCs w:val="20"/>
            <w:lang w:eastAsia="en-US"/>
          </w:rPr>
          <w:tab/>
        </w:r>
      </w:del>
    </w:p>
    <w:p w14:paraId="5015EDCD" w14:textId="12CD6A18" w:rsidR="00470FCE" w:rsidDel="00B154B3" w:rsidRDefault="00470FCE">
      <w:pPr>
        <w:tabs>
          <w:tab w:val="left" w:pos="426"/>
        </w:tabs>
        <w:ind w:left="426" w:hanging="426"/>
        <w:jc w:val="both"/>
        <w:rPr>
          <w:del w:id="2123" w:author="Fathi" w:date="2021-02-25T05:21:00Z"/>
          <w:rFonts w:asciiTheme="minorHAnsi" w:hAnsiTheme="minorHAnsi" w:cstheme="minorHAnsi"/>
          <w:sz w:val="20"/>
          <w:szCs w:val="20"/>
          <w:lang w:eastAsia="en-US"/>
        </w:rPr>
      </w:pPr>
    </w:p>
    <w:tbl>
      <w:tblPr>
        <w:tblStyle w:val="TableGrid"/>
        <w:tblW w:w="0" w:type="auto"/>
        <w:jc w:val="center"/>
        <w:tblLook w:val="04A0" w:firstRow="1" w:lastRow="0" w:firstColumn="1" w:lastColumn="0" w:noHBand="0" w:noVBand="1"/>
      </w:tblPr>
      <w:tblGrid>
        <w:gridCol w:w="1703"/>
        <w:gridCol w:w="2025"/>
        <w:gridCol w:w="2025"/>
        <w:gridCol w:w="2026"/>
        <w:gridCol w:w="2026"/>
      </w:tblGrid>
      <w:tr w:rsidR="000250D7" w:rsidRPr="004A2658" w:rsidDel="00B154B3" w14:paraId="3426779D" w14:textId="5D9D6834" w:rsidTr="006416E7">
        <w:trPr>
          <w:jc w:val="center"/>
          <w:del w:id="2124" w:author="Fathi" w:date="2021-02-25T05:21:00Z"/>
        </w:trPr>
        <w:tc>
          <w:tcPr>
            <w:tcW w:w="1703" w:type="dxa"/>
          </w:tcPr>
          <w:p w14:paraId="7450C310" w14:textId="45A1BF20" w:rsidR="000250D7" w:rsidRPr="004A2658" w:rsidDel="00B154B3" w:rsidRDefault="000250D7">
            <w:pPr>
              <w:tabs>
                <w:tab w:val="left" w:pos="426"/>
              </w:tabs>
              <w:ind w:left="426" w:hanging="426"/>
              <w:jc w:val="both"/>
              <w:rPr>
                <w:del w:id="2125" w:author="Fathi" w:date="2021-02-25T05:21:00Z"/>
                <w:rFonts w:asciiTheme="minorHAnsi" w:hAnsiTheme="minorHAnsi" w:cstheme="minorHAnsi"/>
                <w:b/>
                <w:sz w:val="20"/>
                <w:szCs w:val="20"/>
                <w:lang w:eastAsia="en-US"/>
              </w:rPr>
              <w:pPrChange w:id="2126" w:author="Fathi" w:date="2021-02-25T05:21:00Z">
                <w:pPr>
                  <w:tabs>
                    <w:tab w:val="left" w:pos="426"/>
                  </w:tabs>
                  <w:jc w:val="center"/>
                </w:pPr>
              </w:pPrChange>
            </w:pPr>
            <w:del w:id="2127" w:author="Fathi" w:date="2021-02-25T05:21:00Z">
              <w:r w:rsidRPr="004A2658" w:rsidDel="00B154B3">
                <w:rPr>
                  <w:rFonts w:asciiTheme="minorHAnsi" w:hAnsiTheme="minorHAnsi" w:cstheme="minorHAnsi"/>
                  <w:b/>
                  <w:sz w:val="20"/>
                  <w:szCs w:val="20"/>
                  <w:lang w:eastAsia="en-US"/>
                </w:rPr>
                <w:delText xml:space="preserve">Sangat Tidak </w:delText>
              </w:r>
              <w:r w:rsidR="007561FE" w:rsidDel="00B154B3">
                <w:rPr>
                  <w:rFonts w:asciiTheme="minorHAnsi" w:hAnsiTheme="minorHAnsi" w:cstheme="minorHAnsi"/>
                  <w:b/>
                  <w:sz w:val="20"/>
                  <w:szCs w:val="20"/>
                  <w:lang w:eastAsia="en-US"/>
                </w:rPr>
                <w:delText>Puas</w:delText>
              </w:r>
            </w:del>
          </w:p>
        </w:tc>
        <w:tc>
          <w:tcPr>
            <w:tcW w:w="2025" w:type="dxa"/>
          </w:tcPr>
          <w:p w14:paraId="595824BD" w14:textId="76E51EB4" w:rsidR="000250D7" w:rsidRPr="004A2658" w:rsidDel="00B154B3" w:rsidRDefault="000250D7">
            <w:pPr>
              <w:tabs>
                <w:tab w:val="left" w:pos="426"/>
              </w:tabs>
              <w:ind w:left="426" w:hanging="426"/>
              <w:jc w:val="both"/>
              <w:rPr>
                <w:del w:id="2128" w:author="Fathi" w:date="2021-02-25T05:21:00Z"/>
                <w:rFonts w:asciiTheme="minorHAnsi" w:hAnsiTheme="minorHAnsi" w:cstheme="minorHAnsi"/>
                <w:b/>
                <w:sz w:val="20"/>
                <w:szCs w:val="20"/>
                <w:lang w:eastAsia="en-US"/>
              </w:rPr>
              <w:pPrChange w:id="2129" w:author="Fathi" w:date="2021-02-25T05:21:00Z">
                <w:pPr>
                  <w:tabs>
                    <w:tab w:val="left" w:pos="426"/>
                  </w:tabs>
                  <w:jc w:val="center"/>
                </w:pPr>
              </w:pPrChange>
            </w:pPr>
            <w:del w:id="2130" w:author="Fathi" w:date="2021-02-25T05:21:00Z">
              <w:r w:rsidRPr="004A2658" w:rsidDel="00B154B3">
                <w:rPr>
                  <w:rFonts w:asciiTheme="minorHAnsi" w:hAnsiTheme="minorHAnsi" w:cstheme="minorHAnsi"/>
                  <w:b/>
                  <w:sz w:val="20"/>
                  <w:szCs w:val="20"/>
                  <w:lang w:eastAsia="en-US"/>
                </w:rPr>
                <w:delText xml:space="preserve">Tidak </w:delText>
              </w:r>
              <w:r w:rsidR="007561FE" w:rsidDel="00B154B3">
                <w:rPr>
                  <w:rFonts w:asciiTheme="minorHAnsi" w:hAnsiTheme="minorHAnsi" w:cstheme="minorHAnsi"/>
                  <w:b/>
                  <w:sz w:val="20"/>
                  <w:szCs w:val="20"/>
                  <w:lang w:eastAsia="en-US"/>
                </w:rPr>
                <w:delText>Puas</w:delText>
              </w:r>
            </w:del>
          </w:p>
        </w:tc>
        <w:tc>
          <w:tcPr>
            <w:tcW w:w="2025" w:type="dxa"/>
          </w:tcPr>
          <w:p w14:paraId="25863E1A" w14:textId="609118BA" w:rsidR="000250D7" w:rsidRPr="004A2658" w:rsidDel="00B154B3" w:rsidRDefault="000250D7">
            <w:pPr>
              <w:tabs>
                <w:tab w:val="left" w:pos="426"/>
              </w:tabs>
              <w:ind w:left="426" w:hanging="426"/>
              <w:jc w:val="both"/>
              <w:rPr>
                <w:del w:id="2131" w:author="Fathi" w:date="2021-02-25T05:21:00Z"/>
                <w:rFonts w:asciiTheme="minorHAnsi" w:hAnsiTheme="minorHAnsi" w:cstheme="minorHAnsi"/>
                <w:b/>
                <w:sz w:val="20"/>
                <w:szCs w:val="20"/>
                <w:lang w:eastAsia="en-US"/>
              </w:rPr>
              <w:pPrChange w:id="2132" w:author="Fathi" w:date="2021-02-25T05:21:00Z">
                <w:pPr>
                  <w:tabs>
                    <w:tab w:val="left" w:pos="426"/>
                  </w:tabs>
                  <w:jc w:val="center"/>
                </w:pPr>
              </w:pPrChange>
            </w:pPr>
            <w:del w:id="2133" w:author="Fathi" w:date="2021-02-25T05:21:00Z">
              <w:r w:rsidRPr="004A2658" w:rsidDel="00B154B3">
                <w:rPr>
                  <w:rFonts w:asciiTheme="minorHAnsi" w:hAnsiTheme="minorHAnsi" w:cstheme="minorHAnsi"/>
                  <w:b/>
                  <w:sz w:val="20"/>
                  <w:szCs w:val="20"/>
                  <w:lang w:eastAsia="en-US"/>
                </w:rPr>
                <w:delText xml:space="preserve">Antara </w:delText>
              </w:r>
              <w:r w:rsidR="00BB70E3" w:rsidDel="00B154B3">
                <w:rPr>
                  <w:rFonts w:asciiTheme="minorHAnsi" w:hAnsiTheme="minorHAnsi" w:cstheme="minorHAnsi"/>
                  <w:b/>
                  <w:sz w:val="20"/>
                  <w:szCs w:val="20"/>
                  <w:lang w:eastAsia="en-US"/>
                </w:rPr>
                <w:delText xml:space="preserve">Tidak </w:delText>
              </w:r>
              <w:r w:rsidR="007561FE" w:rsidDel="00B154B3">
                <w:rPr>
                  <w:rFonts w:asciiTheme="minorHAnsi" w:hAnsiTheme="minorHAnsi" w:cstheme="minorHAnsi"/>
                  <w:b/>
                  <w:sz w:val="20"/>
                  <w:szCs w:val="20"/>
                  <w:lang w:eastAsia="en-US"/>
                </w:rPr>
                <w:delText>Puas</w:delText>
              </w:r>
              <w:r w:rsidR="007561FE" w:rsidRPr="004A2658" w:rsidDel="00B154B3">
                <w:rPr>
                  <w:rFonts w:asciiTheme="minorHAnsi" w:hAnsiTheme="minorHAnsi" w:cstheme="minorHAnsi"/>
                  <w:b/>
                  <w:sz w:val="20"/>
                  <w:szCs w:val="20"/>
                  <w:lang w:eastAsia="en-US"/>
                </w:rPr>
                <w:delText xml:space="preserve"> </w:delText>
              </w:r>
              <w:r w:rsidRPr="004A2658" w:rsidDel="00B154B3">
                <w:rPr>
                  <w:rFonts w:asciiTheme="minorHAnsi" w:hAnsiTheme="minorHAnsi" w:cstheme="minorHAnsi"/>
                  <w:b/>
                  <w:sz w:val="20"/>
                  <w:szCs w:val="20"/>
                  <w:lang w:eastAsia="en-US"/>
                </w:rPr>
                <w:delText xml:space="preserve">dan </w:delText>
              </w:r>
              <w:r w:rsidR="007561FE" w:rsidDel="00B154B3">
                <w:rPr>
                  <w:rFonts w:asciiTheme="minorHAnsi" w:hAnsiTheme="minorHAnsi" w:cstheme="minorHAnsi"/>
                  <w:b/>
                  <w:sz w:val="20"/>
                  <w:szCs w:val="20"/>
                  <w:lang w:eastAsia="en-US"/>
                </w:rPr>
                <w:delText>Puas</w:delText>
              </w:r>
            </w:del>
          </w:p>
        </w:tc>
        <w:tc>
          <w:tcPr>
            <w:tcW w:w="2026" w:type="dxa"/>
          </w:tcPr>
          <w:p w14:paraId="2A094450" w14:textId="620C40BF" w:rsidR="000250D7" w:rsidRPr="004A2658" w:rsidDel="00B154B3" w:rsidRDefault="007561FE">
            <w:pPr>
              <w:tabs>
                <w:tab w:val="left" w:pos="426"/>
              </w:tabs>
              <w:ind w:left="426" w:hanging="426"/>
              <w:jc w:val="both"/>
              <w:rPr>
                <w:del w:id="2134" w:author="Fathi" w:date="2021-02-25T05:21:00Z"/>
                <w:rFonts w:asciiTheme="minorHAnsi" w:hAnsiTheme="minorHAnsi" w:cstheme="minorHAnsi"/>
                <w:b/>
                <w:sz w:val="20"/>
                <w:szCs w:val="20"/>
                <w:lang w:eastAsia="en-US"/>
              </w:rPr>
              <w:pPrChange w:id="2135" w:author="Fathi" w:date="2021-02-25T05:21:00Z">
                <w:pPr>
                  <w:tabs>
                    <w:tab w:val="left" w:pos="426"/>
                  </w:tabs>
                  <w:jc w:val="center"/>
                </w:pPr>
              </w:pPrChange>
            </w:pPr>
            <w:del w:id="2136" w:author="Fathi" w:date="2021-02-25T05:21:00Z">
              <w:r w:rsidDel="00B154B3">
                <w:rPr>
                  <w:rFonts w:asciiTheme="minorHAnsi" w:hAnsiTheme="minorHAnsi" w:cstheme="minorHAnsi"/>
                  <w:b/>
                  <w:sz w:val="20"/>
                  <w:szCs w:val="20"/>
                  <w:lang w:eastAsia="en-US"/>
                </w:rPr>
                <w:delText>Puas</w:delText>
              </w:r>
            </w:del>
          </w:p>
        </w:tc>
        <w:tc>
          <w:tcPr>
            <w:tcW w:w="2026" w:type="dxa"/>
          </w:tcPr>
          <w:p w14:paraId="408E74DF" w14:textId="4CD9E119" w:rsidR="000250D7" w:rsidRPr="004A2658" w:rsidDel="00B154B3" w:rsidRDefault="000250D7">
            <w:pPr>
              <w:tabs>
                <w:tab w:val="left" w:pos="426"/>
              </w:tabs>
              <w:ind w:left="426" w:hanging="426"/>
              <w:jc w:val="both"/>
              <w:rPr>
                <w:del w:id="2137" w:author="Fathi" w:date="2021-02-25T05:21:00Z"/>
                <w:rFonts w:asciiTheme="minorHAnsi" w:hAnsiTheme="minorHAnsi" w:cstheme="minorHAnsi"/>
                <w:b/>
                <w:sz w:val="20"/>
                <w:szCs w:val="20"/>
                <w:lang w:eastAsia="en-US"/>
              </w:rPr>
              <w:pPrChange w:id="2138" w:author="Fathi" w:date="2021-02-25T05:21:00Z">
                <w:pPr>
                  <w:tabs>
                    <w:tab w:val="left" w:pos="426"/>
                  </w:tabs>
                  <w:jc w:val="center"/>
                </w:pPr>
              </w:pPrChange>
            </w:pPr>
            <w:del w:id="2139" w:author="Fathi" w:date="2021-02-25T05:21:00Z">
              <w:r w:rsidRPr="004A2658" w:rsidDel="00B154B3">
                <w:rPr>
                  <w:rFonts w:asciiTheme="minorHAnsi" w:hAnsiTheme="minorHAnsi" w:cstheme="minorHAnsi"/>
                  <w:b/>
                  <w:sz w:val="20"/>
                  <w:szCs w:val="20"/>
                  <w:lang w:eastAsia="en-US"/>
                </w:rPr>
                <w:delText xml:space="preserve">Sangat </w:delText>
              </w:r>
              <w:r w:rsidR="007561FE" w:rsidDel="00B154B3">
                <w:rPr>
                  <w:rFonts w:asciiTheme="minorHAnsi" w:hAnsiTheme="minorHAnsi" w:cstheme="minorHAnsi"/>
                  <w:b/>
                  <w:sz w:val="20"/>
                  <w:szCs w:val="20"/>
                  <w:lang w:eastAsia="en-US"/>
                </w:rPr>
                <w:delText>Puas</w:delText>
              </w:r>
            </w:del>
          </w:p>
        </w:tc>
      </w:tr>
      <w:tr w:rsidR="000250D7" w:rsidRPr="004A2658" w:rsidDel="00B154B3" w14:paraId="4F44ADDA" w14:textId="397EF085" w:rsidTr="006416E7">
        <w:trPr>
          <w:jc w:val="center"/>
          <w:del w:id="2140" w:author="Fathi" w:date="2021-02-25T05:21:00Z"/>
        </w:trPr>
        <w:tc>
          <w:tcPr>
            <w:tcW w:w="1703" w:type="dxa"/>
          </w:tcPr>
          <w:p w14:paraId="42C78B64" w14:textId="50FD2C7E" w:rsidR="000250D7" w:rsidRPr="004A2658" w:rsidDel="00B154B3" w:rsidRDefault="000250D7">
            <w:pPr>
              <w:tabs>
                <w:tab w:val="left" w:pos="426"/>
              </w:tabs>
              <w:ind w:left="426" w:hanging="426"/>
              <w:jc w:val="both"/>
              <w:rPr>
                <w:del w:id="2141" w:author="Fathi" w:date="2021-02-25T05:21:00Z"/>
                <w:rFonts w:asciiTheme="minorHAnsi" w:hAnsiTheme="minorHAnsi" w:cstheme="minorHAnsi"/>
                <w:b/>
                <w:sz w:val="20"/>
                <w:szCs w:val="20"/>
                <w:lang w:eastAsia="en-US"/>
              </w:rPr>
              <w:pPrChange w:id="2142" w:author="Fathi" w:date="2021-02-25T05:21:00Z">
                <w:pPr>
                  <w:tabs>
                    <w:tab w:val="left" w:pos="426"/>
                  </w:tabs>
                  <w:jc w:val="center"/>
                </w:pPr>
              </w:pPrChange>
            </w:pPr>
            <w:del w:id="2143" w:author="Fathi" w:date="2021-02-25T05:21:00Z">
              <w:r w:rsidRPr="004A2658" w:rsidDel="00B154B3">
                <w:rPr>
                  <w:rFonts w:asciiTheme="minorHAnsi" w:hAnsiTheme="minorHAnsi" w:cstheme="minorHAnsi"/>
                  <w:b/>
                  <w:sz w:val="20"/>
                  <w:szCs w:val="20"/>
                  <w:lang w:eastAsia="en-US"/>
                </w:rPr>
                <w:delText>1</w:delText>
              </w:r>
            </w:del>
          </w:p>
        </w:tc>
        <w:tc>
          <w:tcPr>
            <w:tcW w:w="2025" w:type="dxa"/>
          </w:tcPr>
          <w:p w14:paraId="7C3B4E7F" w14:textId="00298E48" w:rsidR="000250D7" w:rsidRPr="004A2658" w:rsidDel="00B154B3" w:rsidRDefault="000250D7">
            <w:pPr>
              <w:tabs>
                <w:tab w:val="left" w:pos="426"/>
              </w:tabs>
              <w:ind w:left="426" w:hanging="426"/>
              <w:jc w:val="both"/>
              <w:rPr>
                <w:del w:id="2144" w:author="Fathi" w:date="2021-02-25T05:21:00Z"/>
                <w:rFonts w:asciiTheme="minorHAnsi" w:hAnsiTheme="minorHAnsi" w:cstheme="minorHAnsi"/>
                <w:b/>
                <w:sz w:val="20"/>
                <w:szCs w:val="20"/>
                <w:lang w:eastAsia="en-US"/>
              </w:rPr>
              <w:pPrChange w:id="2145" w:author="Fathi" w:date="2021-02-25T05:21:00Z">
                <w:pPr>
                  <w:tabs>
                    <w:tab w:val="left" w:pos="426"/>
                  </w:tabs>
                  <w:jc w:val="center"/>
                </w:pPr>
              </w:pPrChange>
            </w:pPr>
            <w:del w:id="2146" w:author="Fathi" w:date="2021-02-25T05:21:00Z">
              <w:r w:rsidRPr="004A2658" w:rsidDel="00B154B3">
                <w:rPr>
                  <w:rFonts w:asciiTheme="minorHAnsi" w:hAnsiTheme="minorHAnsi" w:cstheme="minorHAnsi"/>
                  <w:b/>
                  <w:sz w:val="20"/>
                  <w:szCs w:val="20"/>
                  <w:lang w:eastAsia="en-US"/>
                </w:rPr>
                <w:delText>2</w:delText>
              </w:r>
            </w:del>
          </w:p>
        </w:tc>
        <w:tc>
          <w:tcPr>
            <w:tcW w:w="2025" w:type="dxa"/>
          </w:tcPr>
          <w:p w14:paraId="0A3F4FCE" w14:textId="2CAFA230" w:rsidR="000250D7" w:rsidRPr="004A2658" w:rsidDel="00B154B3" w:rsidRDefault="000250D7">
            <w:pPr>
              <w:tabs>
                <w:tab w:val="left" w:pos="426"/>
              </w:tabs>
              <w:ind w:left="426" w:hanging="426"/>
              <w:jc w:val="both"/>
              <w:rPr>
                <w:del w:id="2147" w:author="Fathi" w:date="2021-02-25T05:21:00Z"/>
                <w:rFonts w:asciiTheme="minorHAnsi" w:hAnsiTheme="minorHAnsi" w:cstheme="minorHAnsi"/>
                <w:b/>
                <w:sz w:val="20"/>
                <w:szCs w:val="20"/>
                <w:lang w:eastAsia="en-US"/>
              </w:rPr>
              <w:pPrChange w:id="2148" w:author="Fathi" w:date="2021-02-25T05:21:00Z">
                <w:pPr>
                  <w:tabs>
                    <w:tab w:val="left" w:pos="426"/>
                  </w:tabs>
                  <w:jc w:val="center"/>
                </w:pPr>
              </w:pPrChange>
            </w:pPr>
            <w:del w:id="2149" w:author="Fathi" w:date="2021-02-25T05:21:00Z">
              <w:r w:rsidRPr="004A2658" w:rsidDel="00B154B3">
                <w:rPr>
                  <w:rFonts w:asciiTheme="minorHAnsi" w:hAnsiTheme="minorHAnsi" w:cstheme="minorHAnsi"/>
                  <w:b/>
                  <w:sz w:val="20"/>
                  <w:szCs w:val="20"/>
                  <w:lang w:eastAsia="en-US"/>
                </w:rPr>
                <w:delText>3</w:delText>
              </w:r>
            </w:del>
          </w:p>
        </w:tc>
        <w:tc>
          <w:tcPr>
            <w:tcW w:w="2026" w:type="dxa"/>
          </w:tcPr>
          <w:p w14:paraId="39E55A71" w14:textId="04A21E99" w:rsidR="000250D7" w:rsidRPr="004A2658" w:rsidDel="00B154B3" w:rsidRDefault="000250D7">
            <w:pPr>
              <w:tabs>
                <w:tab w:val="left" w:pos="426"/>
              </w:tabs>
              <w:ind w:left="426" w:hanging="426"/>
              <w:jc w:val="both"/>
              <w:rPr>
                <w:del w:id="2150" w:author="Fathi" w:date="2021-02-25T05:21:00Z"/>
                <w:rFonts w:asciiTheme="minorHAnsi" w:hAnsiTheme="minorHAnsi" w:cstheme="minorHAnsi"/>
                <w:b/>
                <w:sz w:val="20"/>
                <w:szCs w:val="20"/>
                <w:lang w:eastAsia="en-US"/>
              </w:rPr>
              <w:pPrChange w:id="2151" w:author="Fathi" w:date="2021-02-25T05:21:00Z">
                <w:pPr>
                  <w:tabs>
                    <w:tab w:val="left" w:pos="426"/>
                  </w:tabs>
                  <w:jc w:val="center"/>
                </w:pPr>
              </w:pPrChange>
            </w:pPr>
            <w:del w:id="2152" w:author="Fathi" w:date="2021-02-25T05:21:00Z">
              <w:r w:rsidRPr="004A2658" w:rsidDel="00B154B3">
                <w:rPr>
                  <w:rFonts w:asciiTheme="minorHAnsi" w:hAnsiTheme="minorHAnsi" w:cstheme="minorHAnsi"/>
                  <w:b/>
                  <w:sz w:val="20"/>
                  <w:szCs w:val="20"/>
                  <w:lang w:eastAsia="en-US"/>
                </w:rPr>
                <w:delText>4</w:delText>
              </w:r>
            </w:del>
          </w:p>
        </w:tc>
        <w:tc>
          <w:tcPr>
            <w:tcW w:w="2026" w:type="dxa"/>
          </w:tcPr>
          <w:p w14:paraId="2ECB7B44" w14:textId="741735FC" w:rsidR="000250D7" w:rsidRPr="004A2658" w:rsidDel="00B154B3" w:rsidRDefault="000250D7">
            <w:pPr>
              <w:tabs>
                <w:tab w:val="left" w:pos="426"/>
              </w:tabs>
              <w:ind w:left="426" w:hanging="426"/>
              <w:jc w:val="both"/>
              <w:rPr>
                <w:del w:id="2153" w:author="Fathi" w:date="2021-02-25T05:21:00Z"/>
                <w:rFonts w:asciiTheme="minorHAnsi" w:hAnsiTheme="minorHAnsi" w:cstheme="minorHAnsi"/>
                <w:b/>
                <w:sz w:val="20"/>
                <w:szCs w:val="20"/>
                <w:lang w:eastAsia="en-US"/>
              </w:rPr>
              <w:pPrChange w:id="2154" w:author="Fathi" w:date="2021-02-25T05:21:00Z">
                <w:pPr>
                  <w:tabs>
                    <w:tab w:val="left" w:pos="426"/>
                  </w:tabs>
                  <w:jc w:val="center"/>
                </w:pPr>
              </w:pPrChange>
            </w:pPr>
            <w:del w:id="2155" w:author="Fathi" w:date="2021-02-25T05:21:00Z">
              <w:r w:rsidRPr="004A2658" w:rsidDel="00B154B3">
                <w:rPr>
                  <w:rFonts w:asciiTheme="minorHAnsi" w:hAnsiTheme="minorHAnsi" w:cstheme="minorHAnsi"/>
                  <w:b/>
                  <w:sz w:val="20"/>
                  <w:szCs w:val="20"/>
                  <w:lang w:eastAsia="en-US"/>
                </w:rPr>
                <w:delText>5</w:delText>
              </w:r>
            </w:del>
          </w:p>
        </w:tc>
      </w:tr>
    </w:tbl>
    <w:p w14:paraId="18CE6F58" w14:textId="55DDEE6A" w:rsidR="000250D7" w:rsidDel="00B154B3" w:rsidRDefault="000250D7">
      <w:pPr>
        <w:tabs>
          <w:tab w:val="left" w:pos="426"/>
        </w:tabs>
        <w:ind w:left="426" w:hanging="426"/>
        <w:jc w:val="both"/>
        <w:rPr>
          <w:del w:id="2156" w:author="Fathi" w:date="2021-02-25T05:21:00Z"/>
          <w:rFonts w:asciiTheme="minorHAnsi" w:hAnsiTheme="minorHAnsi" w:cstheme="minorHAnsi"/>
          <w:sz w:val="20"/>
          <w:szCs w:val="20"/>
          <w:lang w:eastAsia="en-US"/>
        </w:rPr>
      </w:pPr>
    </w:p>
    <w:tbl>
      <w:tblPr>
        <w:tblW w:w="10668" w:type="dxa"/>
        <w:tblInd w:w="93" w:type="dxa"/>
        <w:tblLook w:val="04A0" w:firstRow="1" w:lastRow="0" w:firstColumn="1" w:lastColumn="0" w:noHBand="0" w:noVBand="1"/>
      </w:tblPr>
      <w:tblGrid>
        <w:gridCol w:w="461"/>
        <w:gridCol w:w="4103"/>
        <w:gridCol w:w="396"/>
        <w:gridCol w:w="396"/>
        <w:gridCol w:w="396"/>
        <w:gridCol w:w="396"/>
        <w:gridCol w:w="400"/>
        <w:gridCol w:w="396"/>
        <w:gridCol w:w="396"/>
        <w:gridCol w:w="396"/>
        <w:gridCol w:w="396"/>
        <w:gridCol w:w="400"/>
        <w:gridCol w:w="396"/>
        <w:gridCol w:w="396"/>
        <w:gridCol w:w="546"/>
        <w:gridCol w:w="396"/>
        <w:gridCol w:w="404"/>
      </w:tblGrid>
      <w:tr w:rsidR="00B8302B" w:rsidRPr="00B8302B" w:rsidDel="00B154B3" w14:paraId="5E3D42F9" w14:textId="1FFF5740" w:rsidTr="00EE50F8">
        <w:trPr>
          <w:trHeight w:val="287"/>
          <w:tblHeader/>
          <w:del w:id="2157" w:author="Fathi" w:date="2021-02-25T05:21:00Z"/>
        </w:trPr>
        <w:tc>
          <w:tcPr>
            <w:tcW w:w="461" w:type="dxa"/>
            <w:tcBorders>
              <w:top w:val="single" w:sz="4" w:space="0" w:color="auto"/>
              <w:left w:val="single" w:sz="4" w:space="0" w:color="auto"/>
              <w:bottom w:val="nil"/>
              <w:right w:val="single" w:sz="4" w:space="0" w:color="auto"/>
            </w:tcBorders>
            <w:shd w:val="clear" w:color="auto" w:fill="auto"/>
            <w:noWrap/>
            <w:vAlign w:val="center"/>
            <w:hideMark/>
          </w:tcPr>
          <w:p w14:paraId="42925311" w14:textId="0F68267F" w:rsidR="00B8302B" w:rsidRPr="00B8302B" w:rsidDel="00B154B3" w:rsidRDefault="00B8302B">
            <w:pPr>
              <w:ind w:left="426" w:hanging="426"/>
              <w:jc w:val="both"/>
              <w:rPr>
                <w:del w:id="2158" w:author="Fathi" w:date="2021-02-25T05:21:00Z"/>
                <w:rFonts w:asciiTheme="minorHAnsi" w:hAnsiTheme="minorHAnsi" w:cstheme="minorHAnsi"/>
                <w:b/>
                <w:bCs/>
                <w:color w:val="000000"/>
                <w:sz w:val="20"/>
                <w:szCs w:val="20"/>
              </w:rPr>
              <w:pPrChange w:id="2159" w:author="Fathi" w:date="2021-02-25T05:21:00Z">
                <w:pPr>
                  <w:jc w:val="center"/>
                </w:pPr>
              </w:pPrChange>
            </w:pPr>
            <w:del w:id="2160" w:author="Fathi" w:date="2021-02-25T05:21:00Z">
              <w:r w:rsidRPr="00B8302B" w:rsidDel="00B154B3">
                <w:rPr>
                  <w:rFonts w:asciiTheme="minorHAnsi" w:hAnsiTheme="minorHAnsi" w:cstheme="minorHAnsi"/>
                  <w:b/>
                  <w:bCs/>
                  <w:color w:val="000000"/>
                  <w:sz w:val="20"/>
                  <w:szCs w:val="20"/>
                </w:rPr>
                <w:delText xml:space="preserve">No </w:delText>
              </w:r>
            </w:del>
          </w:p>
        </w:tc>
        <w:tc>
          <w:tcPr>
            <w:tcW w:w="4103" w:type="dxa"/>
            <w:tcBorders>
              <w:top w:val="single" w:sz="4" w:space="0" w:color="auto"/>
              <w:left w:val="nil"/>
              <w:bottom w:val="nil"/>
              <w:right w:val="single" w:sz="4" w:space="0" w:color="auto"/>
            </w:tcBorders>
            <w:shd w:val="clear" w:color="auto" w:fill="auto"/>
            <w:noWrap/>
            <w:vAlign w:val="center"/>
            <w:hideMark/>
          </w:tcPr>
          <w:p w14:paraId="028993B0" w14:textId="04B6A163" w:rsidR="00B8302B" w:rsidRPr="00B8302B" w:rsidDel="00B154B3" w:rsidRDefault="00B8302B">
            <w:pPr>
              <w:ind w:left="426" w:hanging="426"/>
              <w:jc w:val="both"/>
              <w:rPr>
                <w:del w:id="2161" w:author="Fathi" w:date="2021-02-25T05:21:00Z"/>
                <w:rFonts w:asciiTheme="minorHAnsi" w:hAnsiTheme="minorHAnsi" w:cstheme="minorHAnsi"/>
                <w:b/>
                <w:bCs/>
                <w:color w:val="000000"/>
                <w:sz w:val="20"/>
                <w:szCs w:val="20"/>
              </w:rPr>
              <w:pPrChange w:id="2162" w:author="Fathi" w:date="2021-02-25T05:21:00Z">
                <w:pPr>
                  <w:jc w:val="center"/>
                </w:pPr>
              </w:pPrChange>
            </w:pPr>
            <w:del w:id="2163" w:author="Fathi" w:date="2021-02-25T05:21:00Z">
              <w:r w:rsidRPr="00B8302B" w:rsidDel="00B154B3">
                <w:rPr>
                  <w:rFonts w:asciiTheme="minorHAnsi" w:hAnsiTheme="minorHAnsi" w:cstheme="minorHAnsi"/>
                  <w:b/>
                  <w:bCs/>
                  <w:color w:val="000000"/>
                  <w:sz w:val="20"/>
                  <w:szCs w:val="20"/>
                </w:rPr>
                <w:delText xml:space="preserve">Aspek </w:delText>
              </w:r>
            </w:del>
          </w:p>
        </w:tc>
        <w:tc>
          <w:tcPr>
            <w:tcW w:w="1983" w:type="dxa"/>
            <w:gridSpan w:val="5"/>
            <w:tcBorders>
              <w:top w:val="single" w:sz="4" w:space="0" w:color="auto"/>
              <w:left w:val="nil"/>
              <w:bottom w:val="single" w:sz="4" w:space="0" w:color="auto"/>
              <w:right w:val="single" w:sz="4" w:space="0" w:color="auto"/>
            </w:tcBorders>
            <w:shd w:val="clear" w:color="auto" w:fill="auto"/>
            <w:noWrap/>
            <w:vAlign w:val="center"/>
            <w:hideMark/>
          </w:tcPr>
          <w:p w14:paraId="72F3789D" w14:textId="345F3013" w:rsidR="00B8302B" w:rsidRPr="00B8302B" w:rsidDel="00B154B3" w:rsidRDefault="00B8302B">
            <w:pPr>
              <w:ind w:left="426" w:hanging="426"/>
              <w:jc w:val="both"/>
              <w:rPr>
                <w:del w:id="2164" w:author="Fathi" w:date="2021-02-25T05:21:00Z"/>
                <w:rFonts w:asciiTheme="minorHAnsi" w:hAnsiTheme="minorHAnsi" w:cstheme="minorHAnsi"/>
                <w:b/>
                <w:bCs/>
                <w:color w:val="000000"/>
                <w:sz w:val="20"/>
                <w:szCs w:val="20"/>
              </w:rPr>
              <w:pPrChange w:id="2165" w:author="Fathi" w:date="2021-02-25T05:21:00Z">
                <w:pPr>
                  <w:jc w:val="center"/>
                </w:pPr>
              </w:pPrChange>
            </w:pPr>
            <w:del w:id="2166" w:author="Fathi" w:date="2021-02-25T05:21:00Z">
              <w:r w:rsidRPr="00B8302B" w:rsidDel="00B154B3">
                <w:rPr>
                  <w:rFonts w:asciiTheme="minorHAnsi" w:hAnsiTheme="minorHAnsi" w:cstheme="minorHAnsi"/>
                  <w:b/>
                  <w:bCs/>
                  <w:color w:val="000000"/>
                  <w:sz w:val="20"/>
                  <w:szCs w:val="20"/>
                </w:rPr>
                <w:delText xml:space="preserve">Tingkat Kepentingan </w:delText>
              </w:r>
            </w:del>
          </w:p>
        </w:tc>
        <w:tc>
          <w:tcPr>
            <w:tcW w:w="1983" w:type="dxa"/>
            <w:gridSpan w:val="5"/>
            <w:tcBorders>
              <w:top w:val="single" w:sz="4" w:space="0" w:color="auto"/>
              <w:left w:val="nil"/>
              <w:bottom w:val="single" w:sz="4" w:space="0" w:color="auto"/>
              <w:right w:val="single" w:sz="4" w:space="0" w:color="auto"/>
            </w:tcBorders>
            <w:shd w:val="clear" w:color="auto" w:fill="auto"/>
            <w:noWrap/>
            <w:vAlign w:val="center"/>
            <w:hideMark/>
          </w:tcPr>
          <w:p w14:paraId="0167094A" w14:textId="4F38D44B" w:rsidR="00B8302B" w:rsidRPr="00114487" w:rsidDel="00B154B3" w:rsidRDefault="001631A8">
            <w:pPr>
              <w:ind w:left="426" w:hanging="426"/>
              <w:jc w:val="both"/>
              <w:rPr>
                <w:del w:id="2167" w:author="Fathi" w:date="2021-02-25T05:21:00Z"/>
                <w:rFonts w:asciiTheme="minorHAnsi" w:hAnsiTheme="minorHAnsi" w:cstheme="minorHAnsi"/>
                <w:b/>
                <w:bCs/>
                <w:color w:val="000000"/>
                <w:sz w:val="20"/>
                <w:szCs w:val="20"/>
                <w:lang w:val="en-US"/>
              </w:rPr>
              <w:pPrChange w:id="2168" w:author="Fathi" w:date="2021-02-25T05:21:00Z">
                <w:pPr>
                  <w:jc w:val="center"/>
                </w:pPr>
              </w:pPrChange>
            </w:pPr>
            <w:del w:id="2169" w:author="Fathi" w:date="2021-02-25T05:21:00Z">
              <w:r w:rsidRPr="00114487" w:rsidDel="00B154B3">
                <w:rPr>
                  <w:rFonts w:asciiTheme="minorHAnsi" w:hAnsiTheme="minorHAnsi" w:cstheme="minorHAnsi"/>
                  <w:b/>
                  <w:bCs/>
                  <w:color w:val="000000"/>
                  <w:sz w:val="20"/>
                  <w:szCs w:val="20"/>
                </w:rPr>
                <w:delText>Avrist</w:delText>
              </w:r>
              <w:r w:rsidR="00BF1ED9" w:rsidRPr="00114487" w:rsidDel="00B154B3">
                <w:rPr>
                  <w:rFonts w:asciiTheme="minorHAnsi" w:hAnsiTheme="minorHAnsi" w:cstheme="minorHAnsi"/>
                  <w:b/>
                  <w:bCs/>
                  <w:color w:val="000000"/>
                  <w:sz w:val="20"/>
                  <w:szCs w:val="20"/>
                  <w:lang w:val="en-US"/>
                </w:rPr>
                <w:delText xml:space="preserve"> </w:delText>
              </w:r>
            </w:del>
          </w:p>
        </w:tc>
        <w:tc>
          <w:tcPr>
            <w:tcW w:w="2138" w:type="dxa"/>
            <w:gridSpan w:val="5"/>
            <w:tcBorders>
              <w:top w:val="single" w:sz="4" w:space="0" w:color="auto"/>
              <w:left w:val="nil"/>
              <w:bottom w:val="single" w:sz="4" w:space="0" w:color="auto"/>
              <w:right w:val="single" w:sz="4" w:space="0" w:color="auto"/>
            </w:tcBorders>
            <w:shd w:val="clear" w:color="auto" w:fill="auto"/>
            <w:noWrap/>
            <w:vAlign w:val="center"/>
            <w:hideMark/>
          </w:tcPr>
          <w:p w14:paraId="68DC15CD" w14:textId="5C681520" w:rsidR="00B8302B" w:rsidRPr="00B8302B" w:rsidDel="00B154B3" w:rsidRDefault="00B8302B">
            <w:pPr>
              <w:ind w:left="426" w:hanging="426"/>
              <w:jc w:val="both"/>
              <w:rPr>
                <w:del w:id="2170" w:author="Fathi" w:date="2021-02-25T05:21:00Z"/>
                <w:rFonts w:asciiTheme="minorHAnsi" w:hAnsiTheme="minorHAnsi" w:cstheme="minorHAnsi"/>
                <w:b/>
                <w:bCs/>
                <w:color w:val="000000"/>
                <w:sz w:val="20"/>
                <w:szCs w:val="20"/>
              </w:rPr>
              <w:pPrChange w:id="2171" w:author="Fathi" w:date="2021-02-25T05:21:00Z">
                <w:pPr>
                  <w:jc w:val="center"/>
                </w:pPr>
              </w:pPrChange>
            </w:pPr>
            <w:del w:id="2172" w:author="Fathi" w:date="2021-02-25T05:21:00Z">
              <w:r w:rsidRPr="00B8302B" w:rsidDel="00B154B3">
                <w:rPr>
                  <w:rFonts w:asciiTheme="minorHAnsi" w:hAnsiTheme="minorHAnsi" w:cstheme="minorHAnsi"/>
                  <w:b/>
                  <w:bCs/>
                  <w:color w:val="000000"/>
                  <w:sz w:val="20"/>
                  <w:szCs w:val="20"/>
                </w:rPr>
                <w:delText>........</w:delText>
              </w:r>
            </w:del>
          </w:p>
        </w:tc>
      </w:tr>
      <w:tr w:rsidR="00A963CD" w:rsidRPr="00B8302B" w:rsidDel="00B154B3" w14:paraId="64A8260C" w14:textId="1C454A13" w:rsidTr="00EE50F8">
        <w:trPr>
          <w:trHeight w:val="287"/>
          <w:del w:id="2173" w:author="Fathi" w:date="2021-02-25T05:21:00Z"/>
        </w:trPr>
        <w:tc>
          <w:tcPr>
            <w:tcW w:w="10668" w:type="dxa"/>
            <w:gridSpan w:val="17"/>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6F3F262B" w14:textId="272046B5" w:rsidR="00A963CD" w:rsidRPr="00BF1ED9" w:rsidDel="00B154B3" w:rsidRDefault="00DD43BC">
            <w:pPr>
              <w:ind w:left="426" w:hanging="426"/>
              <w:jc w:val="both"/>
              <w:rPr>
                <w:del w:id="2174" w:author="Fathi" w:date="2021-02-25T05:21:00Z"/>
                <w:rFonts w:asciiTheme="minorHAnsi" w:hAnsiTheme="minorHAnsi" w:cstheme="minorHAnsi"/>
                <w:b/>
                <w:color w:val="000000"/>
                <w:sz w:val="20"/>
                <w:szCs w:val="20"/>
                <w:lang w:val="en-US"/>
              </w:rPr>
              <w:pPrChange w:id="2175" w:author="Fathi" w:date="2021-02-25T05:21:00Z">
                <w:pPr/>
              </w:pPrChange>
            </w:pPr>
            <w:del w:id="2176" w:author="Fathi" w:date="2021-02-25T05:21:00Z">
              <w:r w:rsidDel="00B154B3">
                <w:rPr>
                  <w:rFonts w:asciiTheme="minorHAnsi" w:hAnsiTheme="minorHAnsi" w:cstheme="minorHAnsi"/>
                  <w:b/>
                  <w:color w:val="000000"/>
                  <w:sz w:val="20"/>
                  <w:szCs w:val="20"/>
                  <w:lang w:val="en-US"/>
                </w:rPr>
                <w:delText xml:space="preserve">Mengunjungi </w:delText>
              </w:r>
              <w:r w:rsidR="00A963CD" w:rsidDel="00B154B3">
                <w:rPr>
                  <w:rFonts w:asciiTheme="minorHAnsi" w:hAnsiTheme="minorHAnsi" w:cstheme="minorHAnsi"/>
                  <w:b/>
                  <w:color w:val="000000"/>
                  <w:sz w:val="20"/>
                  <w:szCs w:val="20"/>
                </w:rPr>
                <w:delText xml:space="preserve">Website Perusahaan </w:delText>
              </w:r>
              <w:r w:rsidR="00DA03D3" w:rsidDel="00B154B3">
                <w:rPr>
                  <w:rFonts w:asciiTheme="minorHAnsi" w:hAnsiTheme="minorHAnsi" w:cstheme="minorHAnsi"/>
                  <w:b/>
                  <w:color w:val="000000"/>
                  <w:sz w:val="20"/>
                  <w:szCs w:val="20"/>
                </w:rPr>
                <w:delText>(Kode 3 di A</w:delText>
              </w:r>
              <w:r w:rsidR="00CA2C17" w:rsidDel="00B154B3">
                <w:rPr>
                  <w:rFonts w:asciiTheme="minorHAnsi" w:hAnsiTheme="minorHAnsi" w:cstheme="minorHAnsi"/>
                  <w:b/>
                  <w:color w:val="000000"/>
                  <w:sz w:val="20"/>
                  <w:szCs w:val="20"/>
                  <w:lang w:val="en-US"/>
                </w:rPr>
                <w:delText>7</w:delText>
              </w:r>
              <w:r w:rsidR="00A963CD" w:rsidDel="00B154B3">
                <w:rPr>
                  <w:rFonts w:asciiTheme="minorHAnsi" w:hAnsiTheme="minorHAnsi" w:cstheme="minorHAnsi"/>
                  <w:b/>
                  <w:color w:val="000000"/>
                  <w:sz w:val="20"/>
                  <w:szCs w:val="20"/>
                </w:rPr>
                <w:delText>)</w:delText>
              </w:r>
              <w:r w:rsidR="00BF1ED9" w:rsidDel="00B154B3">
                <w:rPr>
                  <w:rFonts w:asciiTheme="minorHAnsi" w:hAnsiTheme="minorHAnsi" w:cstheme="minorHAnsi"/>
                  <w:b/>
                  <w:color w:val="000000"/>
                  <w:sz w:val="20"/>
                  <w:szCs w:val="20"/>
                  <w:lang w:val="en-US"/>
                </w:rPr>
                <w:delText xml:space="preserve"> </w:delText>
              </w:r>
            </w:del>
          </w:p>
        </w:tc>
      </w:tr>
      <w:tr w:rsidR="004D057A" w:rsidRPr="00D75952" w:rsidDel="00B154B3" w14:paraId="69628B7C" w14:textId="5E06D396" w:rsidTr="00EE50F8">
        <w:trPr>
          <w:trHeight w:val="287"/>
          <w:del w:id="2177" w:author="Fathi" w:date="2021-02-25T05:21:00Z"/>
        </w:trPr>
        <w:tc>
          <w:tcPr>
            <w:tcW w:w="461" w:type="dxa"/>
            <w:tcBorders>
              <w:top w:val="nil"/>
              <w:left w:val="single" w:sz="4" w:space="0" w:color="auto"/>
              <w:bottom w:val="single" w:sz="4" w:space="0" w:color="auto"/>
              <w:right w:val="single" w:sz="4" w:space="0" w:color="auto"/>
            </w:tcBorders>
            <w:shd w:val="clear" w:color="auto" w:fill="auto"/>
            <w:noWrap/>
            <w:vAlign w:val="center"/>
          </w:tcPr>
          <w:p w14:paraId="21C87FE4" w14:textId="4FD7224C" w:rsidR="004D057A" w:rsidRPr="00B8302B" w:rsidDel="00B154B3" w:rsidRDefault="001D4E85">
            <w:pPr>
              <w:ind w:left="426" w:hanging="426"/>
              <w:jc w:val="both"/>
              <w:rPr>
                <w:del w:id="2178" w:author="Fathi" w:date="2021-02-25T05:21:00Z"/>
                <w:rFonts w:asciiTheme="minorHAnsi" w:hAnsiTheme="minorHAnsi" w:cstheme="minorHAnsi"/>
                <w:color w:val="000000"/>
                <w:sz w:val="20"/>
                <w:szCs w:val="20"/>
              </w:rPr>
              <w:pPrChange w:id="2179" w:author="Fathi" w:date="2021-02-25T05:21:00Z">
                <w:pPr>
                  <w:jc w:val="center"/>
                </w:pPr>
              </w:pPrChange>
            </w:pPr>
            <w:del w:id="2180" w:author="Fathi" w:date="2021-02-25T05:21:00Z">
              <w:r w:rsidDel="00B154B3">
                <w:rPr>
                  <w:rFonts w:asciiTheme="minorHAnsi" w:hAnsiTheme="minorHAnsi" w:cstheme="minorHAnsi"/>
                  <w:color w:val="000000"/>
                  <w:sz w:val="20"/>
                  <w:szCs w:val="20"/>
                </w:rPr>
                <w:delText>1</w:delText>
              </w:r>
            </w:del>
          </w:p>
        </w:tc>
        <w:tc>
          <w:tcPr>
            <w:tcW w:w="4103" w:type="dxa"/>
            <w:tcBorders>
              <w:top w:val="nil"/>
              <w:left w:val="nil"/>
              <w:bottom w:val="single" w:sz="4" w:space="0" w:color="auto"/>
              <w:right w:val="single" w:sz="4" w:space="0" w:color="auto"/>
            </w:tcBorders>
            <w:shd w:val="clear" w:color="auto" w:fill="auto"/>
            <w:noWrap/>
            <w:vAlign w:val="bottom"/>
          </w:tcPr>
          <w:p w14:paraId="23DF0607" w14:textId="159D8397" w:rsidR="004D057A" w:rsidRPr="00114487" w:rsidDel="00B154B3" w:rsidRDefault="004D057A">
            <w:pPr>
              <w:ind w:left="426" w:hanging="426"/>
              <w:jc w:val="both"/>
              <w:rPr>
                <w:del w:id="2181" w:author="Fathi" w:date="2021-02-25T05:21:00Z"/>
                <w:rFonts w:asciiTheme="minorHAnsi" w:hAnsiTheme="minorHAnsi" w:cstheme="minorHAnsi"/>
                <w:color w:val="000000"/>
                <w:sz w:val="20"/>
                <w:szCs w:val="20"/>
              </w:rPr>
              <w:pPrChange w:id="2182" w:author="Fathi" w:date="2021-02-25T05:21:00Z">
                <w:pPr/>
              </w:pPrChange>
            </w:pPr>
            <w:del w:id="2183" w:author="Fathi" w:date="2021-02-25T05:21:00Z">
              <w:r w:rsidRPr="00114487" w:rsidDel="00B154B3">
                <w:rPr>
                  <w:rFonts w:asciiTheme="minorHAnsi" w:hAnsiTheme="minorHAnsi" w:cstheme="minorHAnsi"/>
                  <w:color w:val="000000"/>
                  <w:sz w:val="20"/>
                  <w:szCs w:val="20"/>
                </w:rPr>
                <w:delText xml:space="preserve">Website perusahaan menarik </w:delText>
              </w:r>
            </w:del>
          </w:p>
        </w:tc>
        <w:tc>
          <w:tcPr>
            <w:tcW w:w="396" w:type="dxa"/>
            <w:tcBorders>
              <w:top w:val="nil"/>
              <w:left w:val="nil"/>
              <w:bottom w:val="single" w:sz="4" w:space="0" w:color="auto"/>
              <w:right w:val="single" w:sz="4" w:space="0" w:color="auto"/>
            </w:tcBorders>
            <w:shd w:val="clear" w:color="auto" w:fill="auto"/>
            <w:noWrap/>
            <w:vAlign w:val="center"/>
          </w:tcPr>
          <w:p w14:paraId="3DF6F6DC" w14:textId="3479712C" w:rsidR="004D057A" w:rsidRPr="00114487" w:rsidDel="00B154B3" w:rsidRDefault="004D057A">
            <w:pPr>
              <w:ind w:left="426" w:hanging="426"/>
              <w:jc w:val="both"/>
              <w:rPr>
                <w:del w:id="2184" w:author="Fathi" w:date="2021-02-25T05:21:00Z"/>
                <w:rFonts w:asciiTheme="minorHAnsi" w:hAnsiTheme="minorHAnsi" w:cstheme="minorHAnsi"/>
                <w:color w:val="000000"/>
                <w:sz w:val="20"/>
                <w:szCs w:val="20"/>
              </w:rPr>
              <w:pPrChange w:id="2185" w:author="Fathi" w:date="2021-02-25T05:21:00Z">
                <w:pPr>
                  <w:jc w:val="center"/>
                </w:pPr>
              </w:pPrChange>
            </w:pPr>
            <w:del w:id="2186"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4669383A" w14:textId="7EC37694" w:rsidR="004D057A" w:rsidRPr="00114487" w:rsidDel="00B154B3" w:rsidRDefault="004D057A">
            <w:pPr>
              <w:ind w:left="426" w:hanging="426"/>
              <w:jc w:val="both"/>
              <w:rPr>
                <w:del w:id="2187" w:author="Fathi" w:date="2021-02-25T05:21:00Z"/>
                <w:rFonts w:asciiTheme="minorHAnsi" w:hAnsiTheme="minorHAnsi" w:cstheme="minorHAnsi"/>
                <w:color w:val="000000"/>
                <w:sz w:val="20"/>
                <w:szCs w:val="20"/>
              </w:rPr>
              <w:pPrChange w:id="2188" w:author="Fathi" w:date="2021-02-25T05:21:00Z">
                <w:pPr>
                  <w:jc w:val="center"/>
                </w:pPr>
              </w:pPrChange>
            </w:pPr>
            <w:del w:id="2189" w:author="Fathi" w:date="2021-02-25T05:21:00Z">
              <w:r w:rsidRPr="00114487" w:rsidDel="00B154B3">
                <w:rPr>
                  <w:rFonts w:asciiTheme="minorHAnsi" w:hAnsiTheme="minorHAnsi" w:cstheme="minorHAnsi"/>
                  <w:color w:val="000000"/>
                  <w:sz w:val="20"/>
                  <w:szCs w:val="20"/>
                </w:rPr>
                <w:delText>2</w:delText>
              </w:r>
            </w:del>
          </w:p>
        </w:tc>
        <w:tc>
          <w:tcPr>
            <w:tcW w:w="396" w:type="dxa"/>
            <w:tcBorders>
              <w:top w:val="nil"/>
              <w:left w:val="nil"/>
              <w:bottom w:val="single" w:sz="4" w:space="0" w:color="auto"/>
              <w:right w:val="single" w:sz="4" w:space="0" w:color="auto"/>
            </w:tcBorders>
            <w:shd w:val="clear" w:color="auto" w:fill="auto"/>
            <w:noWrap/>
            <w:vAlign w:val="center"/>
          </w:tcPr>
          <w:p w14:paraId="4D9EEEE6" w14:textId="1067ED65" w:rsidR="004D057A" w:rsidRPr="00114487" w:rsidDel="00B154B3" w:rsidRDefault="004D057A">
            <w:pPr>
              <w:ind w:left="426" w:hanging="426"/>
              <w:jc w:val="both"/>
              <w:rPr>
                <w:del w:id="2190" w:author="Fathi" w:date="2021-02-25T05:21:00Z"/>
                <w:rFonts w:asciiTheme="minorHAnsi" w:hAnsiTheme="minorHAnsi" w:cstheme="minorHAnsi"/>
                <w:color w:val="000000"/>
                <w:sz w:val="20"/>
                <w:szCs w:val="20"/>
              </w:rPr>
              <w:pPrChange w:id="2191" w:author="Fathi" w:date="2021-02-25T05:21:00Z">
                <w:pPr>
                  <w:jc w:val="center"/>
                </w:pPr>
              </w:pPrChange>
            </w:pPr>
            <w:del w:id="2192"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653FC19F" w14:textId="0483366D" w:rsidR="004D057A" w:rsidRPr="00114487" w:rsidDel="00B154B3" w:rsidRDefault="004D057A">
            <w:pPr>
              <w:ind w:left="426" w:hanging="426"/>
              <w:jc w:val="both"/>
              <w:rPr>
                <w:del w:id="2193" w:author="Fathi" w:date="2021-02-25T05:21:00Z"/>
                <w:rFonts w:asciiTheme="minorHAnsi" w:hAnsiTheme="minorHAnsi" w:cstheme="minorHAnsi"/>
                <w:color w:val="000000"/>
                <w:sz w:val="20"/>
                <w:szCs w:val="20"/>
              </w:rPr>
              <w:pPrChange w:id="2194" w:author="Fathi" w:date="2021-02-25T05:21:00Z">
                <w:pPr>
                  <w:jc w:val="center"/>
                </w:pPr>
              </w:pPrChange>
            </w:pPr>
            <w:del w:id="2195" w:author="Fathi" w:date="2021-02-25T05:21:00Z">
              <w:r w:rsidRPr="00114487" w:rsidDel="00B154B3">
                <w:rPr>
                  <w:rFonts w:asciiTheme="minorHAnsi" w:hAnsiTheme="minorHAnsi" w:cstheme="minorHAnsi"/>
                  <w:color w:val="000000"/>
                  <w:sz w:val="20"/>
                  <w:szCs w:val="20"/>
                </w:rPr>
                <w:delText>4</w:delText>
              </w:r>
            </w:del>
          </w:p>
        </w:tc>
        <w:tc>
          <w:tcPr>
            <w:tcW w:w="400" w:type="dxa"/>
            <w:tcBorders>
              <w:top w:val="nil"/>
              <w:left w:val="nil"/>
              <w:bottom w:val="single" w:sz="4" w:space="0" w:color="auto"/>
              <w:right w:val="single" w:sz="4" w:space="0" w:color="auto"/>
            </w:tcBorders>
            <w:shd w:val="clear" w:color="auto" w:fill="auto"/>
            <w:noWrap/>
            <w:vAlign w:val="center"/>
          </w:tcPr>
          <w:p w14:paraId="59F3E952" w14:textId="78650F1B" w:rsidR="004D057A" w:rsidRPr="00114487" w:rsidDel="00B154B3" w:rsidRDefault="004D057A">
            <w:pPr>
              <w:ind w:left="426" w:hanging="426"/>
              <w:jc w:val="both"/>
              <w:rPr>
                <w:del w:id="2196" w:author="Fathi" w:date="2021-02-25T05:21:00Z"/>
                <w:rFonts w:asciiTheme="minorHAnsi" w:hAnsiTheme="minorHAnsi" w:cstheme="minorHAnsi"/>
                <w:color w:val="000000"/>
                <w:sz w:val="20"/>
                <w:szCs w:val="20"/>
              </w:rPr>
              <w:pPrChange w:id="2197" w:author="Fathi" w:date="2021-02-25T05:21:00Z">
                <w:pPr>
                  <w:jc w:val="center"/>
                </w:pPr>
              </w:pPrChange>
            </w:pPr>
            <w:del w:id="2198" w:author="Fathi" w:date="2021-02-25T05:21:00Z">
              <w:r w:rsidRPr="00114487" w:rsidDel="00B154B3">
                <w:rPr>
                  <w:rFonts w:asciiTheme="minorHAnsi" w:hAnsiTheme="minorHAnsi" w:cstheme="minorHAnsi"/>
                  <w:color w:val="000000"/>
                  <w:sz w:val="20"/>
                  <w:szCs w:val="20"/>
                </w:rPr>
                <w:delText>5</w:delText>
              </w:r>
            </w:del>
          </w:p>
        </w:tc>
        <w:tc>
          <w:tcPr>
            <w:tcW w:w="396" w:type="dxa"/>
            <w:tcBorders>
              <w:top w:val="nil"/>
              <w:left w:val="nil"/>
              <w:bottom w:val="single" w:sz="4" w:space="0" w:color="auto"/>
              <w:right w:val="single" w:sz="4" w:space="0" w:color="auto"/>
            </w:tcBorders>
            <w:shd w:val="clear" w:color="auto" w:fill="auto"/>
            <w:noWrap/>
            <w:vAlign w:val="center"/>
          </w:tcPr>
          <w:p w14:paraId="7D4AD297" w14:textId="4A3F012F" w:rsidR="004D057A" w:rsidRPr="00114487" w:rsidDel="00B154B3" w:rsidRDefault="004D057A">
            <w:pPr>
              <w:ind w:left="426" w:hanging="426"/>
              <w:jc w:val="both"/>
              <w:rPr>
                <w:del w:id="2199" w:author="Fathi" w:date="2021-02-25T05:21:00Z"/>
                <w:rFonts w:asciiTheme="minorHAnsi" w:hAnsiTheme="minorHAnsi" w:cstheme="minorHAnsi"/>
                <w:color w:val="000000"/>
                <w:sz w:val="20"/>
                <w:szCs w:val="20"/>
              </w:rPr>
              <w:pPrChange w:id="2200" w:author="Fathi" w:date="2021-02-25T05:21:00Z">
                <w:pPr>
                  <w:jc w:val="center"/>
                </w:pPr>
              </w:pPrChange>
            </w:pPr>
            <w:del w:id="2201"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3A7DE8F6" w14:textId="74C110CE" w:rsidR="004D057A" w:rsidRPr="00114487" w:rsidDel="00B154B3" w:rsidRDefault="004D057A">
            <w:pPr>
              <w:ind w:left="426" w:hanging="426"/>
              <w:jc w:val="both"/>
              <w:rPr>
                <w:del w:id="2202" w:author="Fathi" w:date="2021-02-25T05:21:00Z"/>
                <w:rFonts w:asciiTheme="minorHAnsi" w:hAnsiTheme="minorHAnsi" w:cstheme="minorHAnsi"/>
                <w:color w:val="000000"/>
                <w:sz w:val="20"/>
                <w:szCs w:val="20"/>
              </w:rPr>
              <w:pPrChange w:id="2203" w:author="Fathi" w:date="2021-02-25T05:21:00Z">
                <w:pPr>
                  <w:jc w:val="center"/>
                </w:pPr>
              </w:pPrChange>
            </w:pPr>
            <w:del w:id="2204" w:author="Fathi" w:date="2021-02-25T05:21:00Z">
              <w:r w:rsidRPr="00114487" w:rsidDel="00B154B3">
                <w:rPr>
                  <w:rFonts w:asciiTheme="minorHAnsi" w:hAnsiTheme="minorHAnsi" w:cstheme="minorHAnsi"/>
                  <w:color w:val="000000"/>
                  <w:sz w:val="20"/>
                  <w:szCs w:val="20"/>
                </w:rPr>
                <w:delText>2</w:delText>
              </w:r>
            </w:del>
          </w:p>
        </w:tc>
        <w:tc>
          <w:tcPr>
            <w:tcW w:w="396" w:type="dxa"/>
            <w:tcBorders>
              <w:top w:val="nil"/>
              <w:left w:val="nil"/>
              <w:bottom w:val="single" w:sz="4" w:space="0" w:color="auto"/>
              <w:right w:val="single" w:sz="4" w:space="0" w:color="auto"/>
            </w:tcBorders>
            <w:shd w:val="clear" w:color="auto" w:fill="auto"/>
            <w:noWrap/>
            <w:vAlign w:val="center"/>
          </w:tcPr>
          <w:p w14:paraId="0B5EF3D2" w14:textId="1F673C70" w:rsidR="004D057A" w:rsidRPr="00114487" w:rsidDel="00B154B3" w:rsidRDefault="004D057A">
            <w:pPr>
              <w:ind w:left="426" w:hanging="426"/>
              <w:jc w:val="both"/>
              <w:rPr>
                <w:del w:id="2205" w:author="Fathi" w:date="2021-02-25T05:21:00Z"/>
                <w:rFonts w:asciiTheme="minorHAnsi" w:hAnsiTheme="minorHAnsi" w:cstheme="minorHAnsi"/>
                <w:color w:val="000000"/>
                <w:sz w:val="20"/>
                <w:szCs w:val="20"/>
              </w:rPr>
              <w:pPrChange w:id="2206" w:author="Fathi" w:date="2021-02-25T05:21:00Z">
                <w:pPr>
                  <w:jc w:val="center"/>
                </w:pPr>
              </w:pPrChange>
            </w:pPr>
            <w:del w:id="2207"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54BC7995" w14:textId="79689AF8" w:rsidR="004D057A" w:rsidRPr="00114487" w:rsidDel="00B154B3" w:rsidRDefault="004D057A">
            <w:pPr>
              <w:ind w:left="426" w:hanging="426"/>
              <w:jc w:val="both"/>
              <w:rPr>
                <w:del w:id="2208" w:author="Fathi" w:date="2021-02-25T05:21:00Z"/>
                <w:rFonts w:asciiTheme="minorHAnsi" w:hAnsiTheme="minorHAnsi" w:cstheme="minorHAnsi"/>
                <w:color w:val="000000"/>
                <w:sz w:val="20"/>
                <w:szCs w:val="20"/>
              </w:rPr>
              <w:pPrChange w:id="2209" w:author="Fathi" w:date="2021-02-25T05:21:00Z">
                <w:pPr>
                  <w:jc w:val="center"/>
                </w:pPr>
              </w:pPrChange>
            </w:pPr>
            <w:del w:id="2210" w:author="Fathi" w:date="2021-02-25T05:21:00Z">
              <w:r w:rsidRPr="00114487" w:rsidDel="00B154B3">
                <w:rPr>
                  <w:rFonts w:asciiTheme="minorHAnsi" w:hAnsiTheme="minorHAnsi" w:cstheme="minorHAnsi"/>
                  <w:color w:val="000000"/>
                  <w:sz w:val="20"/>
                  <w:szCs w:val="20"/>
                </w:rPr>
                <w:delText>4</w:delText>
              </w:r>
            </w:del>
          </w:p>
        </w:tc>
        <w:tc>
          <w:tcPr>
            <w:tcW w:w="400" w:type="dxa"/>
            <w:tcBorders>
              <w:top w:val="nil"/>
              <w:left w:val="nil"/>
              <w:bottom w:val="single" w:sz="4" w:space="0" w:color="auto"/>
              <w:right w:val="single" w:sz="4" w:space="0" w:color="auto"/>
            </w:tcBorders>
            <w:shd w:val="clear" w:color="auto" w:fill="auto"/>
            <w:noWrap/>
            <w:vAlign w:val="center"/>
          </w:tcPr>
          <w:p w14:paraId="5D912F1B" w14:textId="5FBF942F" w:rsidR="004D057A" w:rsidRPr="00114487" w:rsidDel="00B154B3" w:rsidRDefault="004D057A">
            <w:pPr>
              <w:ind w:left="426" w:hanging="426"/>
              <w:jc w:val="both"/>
              <w:rPr>
                <w:del w:id="2211" w:author="Fathi" w:date="2021-02-25T05:21:00Z"/>
                <w:rFonts w:asciiTheme="minorHAnsi" w:hAnsiTheme="minorHAnsi" w:cstheme="minorHAnsi"/>
                <w:color w:val="000000"/>
                <w:sz w:val="20"/>
                <w:szCs w:val="20"/>
              </w:rPr>
              <w:pPrChange w:id="2212" w:author="Fathi" w:date="2021-02-25T05:21:00Z">
                <w:pPr>
                  <w:jc w:val="center"/>
                </w:pPr>
              </w:pPrChange>
            </w:pPr>
            <w:del w:id="2213" w:author="Fathi" w:date="2021-02-25T05:21:00Z">
              <w:r w:rsidRPr="00114487" w:rsidDel="00B154B3">
                <w:rPr>
                  <w:rFonts w:asciiTheme="minorHAnsi" w:hAnsiTheme="minorHAnsi" w:cstheme="minorHAnsi"/>
                  <w:color w:val="000000"/>
                  <w:sz w:val="20"/>
                  <w:szCs w:val="20"/>
                </w:rPr>
                <w:delText>5</w:delText>
              </w:r>
            </w:del>
          </w:p>
        </w:tc>
        <w:tc>
          <w:tcPr>
            <w:tcW w:w="396" w:type="dxa"/>
            <w:tcBorders>
              <w:top w:val="nil"/>
              <w:left w:val="nil"/>
              <w:bottom w:val="single" w:sz="4" w:space="0" w:color="auto"/>
              <w:right w:val="single" w:sz="4" w:space="0" w:color="auto"/>
            </w:tcBorders>
            <w:shd w:val="clear" w:color="auto" w:fill="auto"/>
            <w:noWrap/>
            <w:vAlign w:val="center"/>
          </w:tcPr>
          <w:p w14:paraId="25C900D1" w14:textId="6E868F76" w:rsidR="004D057A" w:rsidRPr="00114487" w:rsidDel="00B154B3" w:rsidRDefault="004D057A">
            <w:pPr>
              <w:ind w:left="426" w:hanging="426"/>
              <w:jc w:val="both"/>
              <w:rPr>
                <w:del w:id="2214" w:author="Fathi" w:date="2021-02-25T05:21:00Z"/>
                <w:rFonts w:asciiTheme="minorHAnsi" w:hAnsiTheme="minorHAnsi" w:cstheme="minorHAnsi"/>
                <w:color w:val="000000"/>
                <w:sz w:val="20"/>
                <w:szCs w:val="20"/>
              </w:rPr>
              <w:pPrChange w:id="2215" w:author="Fathi" w:date="2021-02-25T05:21:00Z">
                <w:pPr>
                  <w:jc w:val="center"/>
                </w:pPr>
              </w:pPrChange>
            </w:pPr>
            <w:del w:id="2216"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2B311BE2" w14:textId="5331C0AB" w:rsidR="004D057A" w:rsidRPr="00114487" w:rsidDel="00B154B3" w:rsidRDefault="004D057A">
            <w:pPr>
              <w:ind w:left="426" w:hanging="426"/>
              <w:jc w:val="both"/>
              <w:rPr>
                <w:del w:id="2217" w:author="Fathi" w:date="2021-02-25T05:21:00Z"/>
                <w:rFonts w:asciiTheme="minorHAnsi" w:hAnsiTheme="minorHAnsi" w:cstheme="minorHAnsi"/>
                <w:color w:val="000000"/>
                <w:sz w:val="20"/>
                <w:szCs w:val="20"/>
              </w:rPr>
              <w:pPrChange w:id="2218" w:author="Fathi" w:date="2021-02-25T05:21:00Z">
                <w:pPr>
                  <w:jc w:val="center"/>
                </w:pPr>
              </w:pPrChange>
            </w:pPr>
            <w:del w:id="2219" w:author="Fathi" w:date="2021-02-25T05:21:00Z">
              <w:r w:rsidRPr="00114487" w:rsidDel="00B154B3">
                <w:rPr>
                  <w:rFonts w:asciiTheme="minorHAnsi" w:hAnsiTheme="minorHAnsi" w:cstheme="minorHAnsi"/>
                  <w:color w:val="000000"/>
                  <w:sz w:val="20"/>
                  <w:szCs w:val="20"/>
                </w:rPr>
                <w:delText>2</w:delText>
              </w:r>
            </w:del>
          </w:p>
        </w:tc>
        <w:tc>
          <w:tcPr>
            <w:tcW w:w="546" w:type="dxa"/>
            <w:tcBorders>
              <w:top w:val="nil"/>
              <w:left w:val="nil"/>
              <w:bottom w:val="single" w:sz="4" w:space="0" w:color="auto"/>
              <w:right w:val="single" w:sz="4" w:space="0" w:color="auto"/>
            </w:tcBorders>
            <w:shd w:val="clear" w:color="auto" w:fill="auto"/>
            <w:noWrap/>
            <w:vAlign w:val="center"/>
          </w:tcPr>
          <w:p w14:paraId="16076B4C" w14:textId="7B1C8219" w:rsidR="004D057A" w:rsidRPr="00114487" w:rsidDel="00B154B3" w:rsidRDefault="004D057A">
            <w:pPr>
              <w:ind w:left="426" w:hanging="426"/>
              <w:jc w:val="both"/>
              <w:rPr>
                <w:del w:id="2220" w:author="Fathi" w:date="2021-02-25T05:21:00Z"/>
                <w:rFonts w:asciiTheme="minorHAnsi" w:hAnsiTheme="minorHAnsi" w:cstheme="minorHAnsi"/>
                <w:color w:val="000000"/>
                <w:sz w:val="20"/>
                <w:szCs w:val="20"/>
              </w:rPr>
              <w:pPrChange w:id="2221" w:author="Fathi" w:date="2021-02-25T05:21:00Z">
                <w:pPr>
                  <w:jc w:val="center"/>
                </w:pPr>
              </w:pPrChange>
            </w:pPr>
            <w:del w:id="2222"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35ABECF2" w14:textId="1C4E4073" w:rsidR="004D057A" w:rsidRPr="00114487" w:rsidDel="00B154B3" w:rsidRDefault="004D057A">
            <w:pPr>
              <w:ind w:left="426" w:hanging="426"/>
              <w:jc w:val="both"/>
              <w:rPr>
                <w:del w:id="2223" w:author="Fathi" w:date="2021-02-25T05:21:00Z"/>
                <w:rFonts w:asciiTheme="minorHAnsi" w:hAnsiTheme="minorHAnsi" w:cstheme="minorHAnsi"/>
                <w:color w:val="000000"/>
                <w:sz w:val="20"/>
                <w:szCs w:val="20"/>
              </w:rPr>
              <w:pPrChange w:id="2224" w:author="Fathi" w:date="2021-02-25T05:21:00Z">
                <w:pPr>
                  <w:jc w:val="center"/>
                </w:pPr>
              </w:pPrChange>
            </w:pPr>
            <w:del w:id="2225" w:author="Fathi" w:date="2021-02-25T05:21:00Z">
              <w:r w:rsidRPr="00114487" w:rsidDel="00B154B3">
                <w:rPr>
                  <w:rFonts w:asciiTheme="minorHAnsi" w:hAnsiTheme="minorHAnsi" w:cstheme="minorHAnsi"/>
                  <w:color w:val="000000"/>
                  <w:sz w:val="20"/>
                  <w:szCs w:val="20"/>
                </w:rPr>
                <w:delText>4</w:delText>
              </w:r>
            </w:del>
          </w:p>
        </w:tc>
        <w:tc>
          <w:tcPr>
            <w:tcW w:w="399" w:type="dxa"/>
            <w:tcBorders>
              <w:top w:val="nil"/>
              <w:left w:val="nil"/>
              <w:bottom w:val="single" w:sz="4" w:space="0" w:color="auto"/>
              <w:right w:val="single" w:sz="4" w:space="0" w:color="auto"/>
            </w:tcBorders>
            <w:shd w:val="clear" w:color="auto" w:fill="auto"/>
            <w:noWrap/>
            <w:vAlign w:val="center"/>
          </w:tcPr>
          <w:p w14:paraId="1FADCB72" w14:textId="26993158" w:rsidR="004D057A" w:rsidRPr="00114487" w:rsidDel="00B154B3" w:rsidRDefault="004D057A">
            <w:pPr>
              <w:ind w:left="426" w:hanging="426"/>
              <w:jc w:val="both"/>
              <w:rPr>
                <w:del w:id="2226" w:author="Fathi" w:date="2021-02-25T05:21:00Z"/>
                <w:rFonts w:asciiTheme="minorHAnsi" w:hAnsiTheme="minorHAnsi" w:cstheme="minorHAnsi"/>
                <w:color w:val="000000"/>
                <w:sz w:val="20"/>
                <w:szCs w:val="20"/>
              </w:rPr>
              <w:pPrChange w:id="2227" w:author="Fathi" w:date="2021-02-25T05:21:00Z">
                <w:pPr>
                  <w:jc w:val="center"/>
                </w:pPr>
              </w:pPrChange>
            </w:pPr>
            <w:del w:id="2228" w:author="Fathi" w:date="2021-02-25T05:21:00Z">
              <w:r w:rsidRPr="00114487" w:rsidDel="00B154B3">
                <w:rPr>
                  <w:rFonts w:asciiTheme="minorHAnsi" w:hAnsiTheme="minorHAnsi" w:cstheme="minorHAnsi"/>
                  <w:color w:val="000000"/>
                  <w:sz w:val="20"/>
                  <w:szCs w:val="20"/>
                </w:rPr>
                <w:delText>5</w:delText>
              </w:r>
            </w:del>
          </w:p>
        </w:tc>
      </w:tr>
      <w:tr w:rsidR="004D057A" w:rsidRPr="00D75952" w:rsidDel="00B154B3" w14:paraId="16B45ECE" w14:textId="4097A49C" w:rsidTr="00EE50F8">
        <w:trPr>
          <w:trHeight w:val="287"/>
          <w:del w:id="2229" w:author="Fathi" w:date="2021-02-25T05:21:00Z"/>
        </w:trPr>
        <w:tc>
          <w:tcPr>
            <w:tcW w:w="461" w:type="dxa"/>
            <w:tcBorders>
              <w:top w:val="nil"/>
              <w:left w:val="single" w:sz="4" w:space="0" w:color="auto"/>
              <w:bottom w:val="single" w:sz="4" w:space="0" w:color="auto"/>
              <w:right w:val="single" w:sz="4" w:space="0" w:color="auto"/>
            </w:tcBorders>
            <w:shd w:val="clear" w:color="auto" w:fill="auto"/>
            <w:noWrap/>
            <w:vAlign w:val="center"/>
          </w:tcPr>
          <w:p w14:paraId="048E014C" w14:textId="01207B4B" w:rsidR="004D057A" w:rsidRPr="00B8302B" w:rsidDel="00B154B3" w:rsidRDefault="001D4E85">
            <w:pPr>
              <w:ind w:left="426" w:hanging="426"/>
              <w:jc w:val="both"/>
              <w:rPr>
                <w:del w:id="2230" w:author="Fathi" w:date="2021-02-25T05:21:00Z"/>
                <w:rFonts w:asciiTheme="minorHAnsi" w:hAnsiTheme="minorHAnsi" w:cstheme="minorHAnsi"/>
                <w:color w:val="000000"/>
                <w:sz w:val="20"/>
                <w:szCs w:val="20"/>
              </w:rPr>
              <w:pPrChange w:id="2231" w:author="Fathi" w:date="2021-02-25T05:21:00Z">
                <w:pPr>
                  <w:jc w:val="center"/>
                </w:pPr>
              </w:pPrChange>
            </w:pPr>
            <w:del w:id="2232" w:author="Fathi" w:date="2021-02-25T05:21:00Z">
              <w:r w:rsidDel="00B154B3">
                <w:rPr>
                  <w:rFonts w:asciiTheme="minorHAnsi" w:hAnsiTheme="minorHAnsi" w:cstheme="minorHAnsi"/>
                  <w:color w:val="000000"/>
                  <w:sz w:val="20"/>
                  <w:szCs w:val="20"/>
                </w:rPr>
                <w:delText>2</w:delText>
              </w:r>
            </w:del>
          </w:p>
        </w:tc>
        <w:tc>
          <w:tcPr>
            <w:tcW w:w="4103" w:type="dxa"/>
            <w:tcBorders>
              <w:top w:val="nil"/>
              <w:left w:val="nil"/>
              <w:bottom w:val="single" w:sz="4" w:space="0" w:color="auto"/>
              <w:right w:val="single" w:sz="4" w:space="0" w:color="auto"/>
            </w:tcBorders>
            <w:shd w:val="clear" w:color="auto" w:fill="auto"/>
            <w:noWrap/>
            <w:vAlign w:val="bottom"/>
          </w:tcPr>
          <w:p w14:paraId="56D46DA4" w14:textId="221815E7" w:rsidR="004D057A" w:rsidRPr="00114487" w:rsidDel="00B154B3" w:rsidRDefault="004D057A">
            <w:pPr>
              <w:ind w:left="426" w:hanging="426"/>
              <w:jc w:val="both"/>
              <w:rPr>
                <w:del w:id="2233" w:author="Fathi" w:date="2021-02-25T05:21:00Z"/>
                <w:rFonts w:asciiTheme="minorHAnsi" w:hAnsiTheme="minorHAnsi" w:cstheme="minorHAnsi"/>
                <w:color w:val="000000"/>
                <w:sz w:val="20"/>
                <w:szCs w:val="20"/>
              </w:rPr>
              <w:pPrChange w:id="2234" w:author="Fathi" w:date="2021-02-25T05:21:00Z">
                <w:pPr>
                  <w:jc w:val="both"/>
                </w:pPr>
              </w:pPrChange>
            </w:pPr>
            <w:del w:id="2235" w:author="Fathi" w:date="2021-02-25T05:21:00Z">
              <w:r w:rsidRPr="00114487" w:rsidDel="00B154B3">
                <w:rPr>
                  <w:rFonts w:asciiTheme="minorHAnsi" w:hAnsiTheme="minorHAnsi" w:cstheme="minorHAnsi"/>
                  <w:color w:val="000000"/>
                  <w:sz w:val="20"/>
                  <w:szCs w:val="20"/>
                </w:rPr>
                <w:delText xml:space="preserve">Website perusahaan informatif </w:delText>
              </w:r>
            </w:del>
          </w:p>
        </w:tc>
        <w:tc>
          <w:tcPr>
            <w:tcW w:w="396" w:type="dxa"/>
            <w:tcBorders>
              <w:top w:val="nil"/>
              <w:left w:val="nil"/>
              <w:bottom w:val="single" w:sz="4" w:space="0" w:color="auto"/>
              <w:right w:val="single" w:sz="4" w:space="0" w:color="auto"/>
            </w:tcBorders>
            <w:shd w:val="clear" w:color="auto" w:fill="auto"/>
            <w:noWrap/>
            <w:vAlign w:val="center"/>
          </w:tcPr>
          <w:p w14:paraId="2E7F0CCA" w14:textId="386E41DB" w:rsidR="004D057A" w:rsidRPr="00114487" w:rsidDel="00B154B3" w:rsidRDefault="004D057A">
            <w:pPr>
              <w:ind w:left="426" w:hanging="426"/>
              <w:jc w:val="both"/>
              <w:rPr>
                <w:del w:id="2236" w:author="Fathi" w:date="2021-02-25T05:21:00Z"/>
                <w:rFonts w:asciiTheme="minorHAnsi" w:hAnsiTheme="minorHAnsi" w:cstheme="minorHAnsi"/>
                <w:color w:val="000000"/>
                <w:sz w:val="20"/>
                <w:szCs w:val="20"/>
              </w:rPr>
              <w:pPrChange w:id="2237" w:author="Fathi" w:date="2021-02-25T05:21:00Z">
                <w:pPr>
                  <w:jc w:val="center"/>
                </w:pPr>
              </w:pPrChange>
            </w:pPr>
            <w:del w:id="2238"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5B1A5D8D" w14:textId="74FF6A18" w:rsidR="004D057A" w:rsidRPr="00114487" w:rsidDel="00B154B3" w:rsidRDefault="004D057A">
            <w:pPr>
              <w:ind w:left="426" w:hanging="426"/>
              <w:jc w:val="both"/>
              <w:rPr>
                <w:del w:id="2239" w:author="Fathi" w:date="2021-02-25T05:21:00Z"/>
                <w:rFonts w:asciiTheme="minorHAnsi" w:hAnsiTheme="minorHAnsi" w:cstheme="minorHAnsi"/>
                <w:color w:val="000000"/>
                <w:sz w:val="20"/>
                <w:szCs w:val="20"/>
              </w:rPr>
              <w:pPrChange w:id="2240" w:author="Fathi" w:date="2021-02-25T05:21:00Z">
                <w:pPr>
                  <w:jc w:val="center"/>
                </w:pPr>
              </w:pPrChange>
            </w:pPr>
            <w:del w:id="2241" w:author="Fathi" w:date="2021-02-25T05:21:00Z">
              <w:r w:rsidRPr="00114487" w:rsidDel="00B154B3">
                <w:rPr>
                  <w:rFonts w:asciiTheme="minorHAnsi" w:hAnsiTheme="minorHAnsi" w:cstheme="minorHAnsi"/>
                  <w:color w:val="000000"/>
                  <w:sz w:val="20"/>
                  <w:szCs w:val="20"/>
                </w:rPr>
                <w:delText>2</w:delText>
              </w:r>
            </w:del>
          </w:p>
        </w:tc>
        <w:tc>
          <w:tcPr>
            <w:tcW w:w="396" w:type="dxa"/>
            <w:tcBorders>
              <w:top w:val="nil"/>
              <w:left w:val="nil"/>
              <w:bottom w:val="single" w:sz="4" w:space="0" w:color="auto"/>
              <w:right w:val="single" w:sz="4" w:space="0" w:color="auto"/>
            </w:tcBorders>
            <w:shd w:val="clear" w:color="auto" w:fill="auto"/>
            <w:noWrap/>
            <w:vAlign w:val="center"/>
          </w:tcPr>
          <w:p w14:paraId="1D83BE98" w14:textId="6B3A59FA" w:rsidR="004D057A" w:rsidRPr="00114487" w:rsidDel="00B154B3" w:rsidRDefault="004D057A">
            <w:pPr>
              <w:ind w:left="426" w:hanging="426"/>
              <w:jc w:val="both"/>
              <w:rPr>
                <w:del w:id="2242" w:author="Fathi" w:date="2021-02-25T05:21:00Z"/>
                <w:rFonts w:asciiTheme="minorHAnsi" w:hAnsiTheme="minorHAnsi" w:cstheme="minorHAnsi"/>
                <w:color w:val="000000"/>
                <w:sz w:val="20"/>
                <w:szCs w:val="20"/>
              </w:rPr>
              <w:pPrChange w:id="2243" w:author="Fathi" w:date="2021-02-25T05:21:00Z">
                <w:pPr>
                  <w:jc w:val="center"/>
                </w:pPr>
              </w:pPrChange>
            </w:pPr>
            <w:del w:id="2244"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623394EC" w14:textId="2538B7DD" w:rsidR="004D057A" w:rsidRPr="00114487" w:rsidDel="00B154B3" w:rsidRDefault="004D057A">
            <w:pPr>
              <w:ind w:left="426" w:hanging="426"/>
              <w:jc w:val="both"/>
              <w:rPr>
                <w:del w:id="2245" w:author="Fathi" w:date="2021-02-25T05:21:00Z"/>
                <w:rFonts w:asciiTheme="minorHAnsi" w:hAnsiTheme="minorHAnsi" w:cstheme="minorHAnsi"/>
                <w:color w:val="000000"/>
                <w:sz w:val="20"/>
                <w:szCs w:val="20"/>
              </w:rPr>
              <w:pPrChange w:id="2246" w:author="Fathi" w:date="2021-02-25T05:21:00Z">
                <w:pPr>
                  <w:jc w:val="center"/>
                </w:pPr>
              </w:pPrChange>
            </w:pPr>
            <w:del w:id="2247" w:author="Fathi" w:date="2021-02-25T05:21:00Z">
              <w:r w:rsidRPr="00114487" w:rsidDel="00B154B3">
                <w:rPr>
                  <w:rFonts w:asciiTheme="minorHAnsi" w:hAnsiTheme="minorHAnsi" w:cstheme="minorHAnsi"/>
                  <w:color w:val="000000"/>
                  <w:sz w:val="20"/>
                  <w:szCs w:val="20"/>
                </w:rPr>
                <w:delText>4</w:delText>
              </w:r>
            </w:del>
          </w:p>
        </w:tc>
        <w:tc>
          <w:tcPr>
            <w:tcW w:w="400" w:type="dxa"/>
            <w:tcBorders>
              <w:top w:val="nil"/>
              <w:left w:val="nil"/>
              <w:bottom w:val="single" w:sz="4" w:space="0" w:color="auto"/>
              <w:right w:val="single" w:sz="4" w:space="0" w:color="auto"/>
            </w:tcBorders>
            <w:shd w:val="clear" w:color="auto" w:fill="auto"/>
            <w:noWrap/>
            <w:vAlign w:val="center"/>
          </w:tcPr>
          <w:p w14:paraId="6FE51B6A" w14:textId="6B4C316E" w:rsidR="004D057A" w:rsidRPr="00114487" w:rsidDel="00B154B3" w:rsidRDefault="004D057A">
            <w:pPr>
              <w:ind w:left="426" w:hanging="426"/>
              <w:jc w:val="both"/>
              <w:rPr>
                <w:del w:id="2248" w:author="Fathi" w:date="2021-02-25T05:21:00Z"/>
                <w:rFonts w:asciiTheme="minorHAnsi" w:hAnsiTheme="minorHAnsi" w:cstheme="minorHAnsi"/>
                <w:color w:val="000000"/>
                <w:sz w:val="20"/>
                <w:szCs w:val="20"/>
              </w:rPr>
              <w:pPrChange w:id="2249" w:author="Fathi" w:date="2021-02-25T05:21:00Z">
                <w:pPr>
                  <w:jc w:val="center"/>
                </w:pPr>
              </w:pPrChange>
            </w:pPr>
            <w:del w:id="2250" w:author="Fathi" w:date="2021-02-25T05:21:00Z">
              <w:r w:rsidRPr="00114487" w:rsidDel="00B154B3">
                <w:rPr>
                  <w:rFonts w:asciiTheme="minorHAnsi" w:hAnsiTheme="minorHAnsi" w:cstheme="minorHAnsi"/>
                  <w:color w:val="000000"/>
                  <w:sz w:val="20"/>
                  <w:szCs w:val="20"/>
                </w:rPr>
                <w:delText>5</w:delText>
              </w:r>
            </w:del>
          </w:p>
        </w:tc>
        <w:tc>
          <w:tcPr>
            <w:tcW w:w="396" w:type="dxa"/>
            <w:tcBorders>
              <w:top w:val="nil"/>
              <w:left w:val="nil"/>
              <w:bottom w:val="single" w:sz="4" w:space="0" w:color="auto"/>
              <w:right w:val="single" w:sz="4" w:space="0" w:color="auto"/>
            </w:tcBorders>
            <w:shd w:val="clear" w:color="auto" w:fill="auto"/>
            <w:noWrap/>
            <w:vAlign w:val="center"/>
          </w:tcPr>
          <w:p w14:paraId="4359B11C" w14:textId="60312475" w:rsidR="004D057A" w:rsidRPr="00114487" w:rsidDel="00B154B3" w:rsidRDefault="004D057A">
            <w:pPr>
              <w:ind w:left="426" w:hanging="426"/>
              <w:jc w:val="both"/>
              <w:rPr>
                <w:del w:id="2251" w:author="Fathi" w:date="2021-02-25T05:21:00Z"/>
                <w:rFonts w:asciiTheme="minorHAnsi" w:hAnsiTheme="minorHAnsi" w:cstheme="minorHAnsi"/>
                <w:color w:val="000000"/>
                <w:sz w:val="20"/>
                <w:szCs w:val="20"/>
              </w:rPr>
              <w:pPrChange w:id="2252" w:author="Fathi" w:date="2021-02-25T05:21:00Z">
                <w:pPr>
                  <w:jc w:val="center"/>
                </w:pPr>
              </w:pPrChange>
            </w:pPr>
            <w:del w:id="2253"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62EC65E6" w14:textId="25B2D349" w:rsidR="004D057A" w:rsidRPr="00114487" w:rsidDel="00B154B3" w:rsidRDefault="004D057A">
            <w:pPr>
              <w:ind w:left="426" w:hanging="426"/>
              <w:jc w:val="both"/>
              <w:rPr>
                <w:del w:id="2254" w:author="Fathi" w:date="2021-02-25T05:21:00Z"/>
                <w:rFonts w:asciiTheme="minorHAnsi" w:hAnsiTheme="minorHAnsi" w:cstheme="minorHAnsi"/>
                <w:color w:val="000000"/>
                <w:sz w:val="20"/>
                <w:szCs w:val="20"/>
              </w:rPr>
              <w:pPrChange w:id="2255" w:author="Fathi" w:date="2021-02-25T05:21:00Z">
                <w:pPr>
                  <w:jc w:val="center"/>
                </w:pPr>
              </w:pPrChange>
            </w:pPr>
            <w:del w:id="2256" w:author="Fathi" w:date="2021-02-25T05:21:00Z">
              <w:r w:rsidRPr="00114487" w:rsidDel="00B154B3">
                <w:rPr>
                  <w:rFonts w:asciiTheme="minorHAnsi" w:hAnsiTheme="minorHAnsi" w:cstheme="minorHAnsi"/>
                  <w:color w:val="000000"/>
                  <w:sz w:val="20"/>
                  <w:szCs w:val="20"/>
                </w:rPr>
                <w:delText>2</w:delText>
              </w:r>
            </w:del>
          </w:p>
        </w:tc>
        <w:tc>
          <w:tcPr>
            <w:tcW w:w="396" w:type="dxa"/>
            <w:tcBorders>
              <w:top w:val="nil"/>
              <w:left w:val="nil"/>
              <w:bottom w:val="single" w:sz="4" w:space="0" w:color="auto"/>
              <w:right w:val="single" w:sz="4" w:space="0" w:color="auto"/>
            </w:tcBorders>
            <w:shd w:val="clear" w:color="auto" w:fill="auto"/>
            <w:noWrap/>
            <w:vAlign w:val="center"/>
          </w:tcPr>
          <w:p w14:paraId="220E0385" w14:textId="01FBC0DF" w:rsidR="004D057A" w:rsidRPr="00114487" w:rsidDel="00B154B3" w:rsidRDefault="004D057A">
            <w:pPr>
              <w:ind w:left="426" w:hanging="426"/>
              <w:jc w:val="both"/>
              <w:rPr>
                <w:del w:id="2257" w:author="Fathi" w:date="2021-02-25T05:21:00Z"/>
                <w:rFonts w:asciiTheme="minorHAnsi" w:hAnsiTheme="minorHAnsi" w:cstheme="minorHAnsi"/>
                <w:color w:val="000000"/>
                <w:sz w:val="20"/>
                <w:szCs w:val="20"/>
              </w:rPr>
              <w:pPrChange w:id="2258" w:author="Fathi" w:date="2021-02-25T05:21:00Z">
                <w:pPr>
                  <w:jc w:val="center"/>
                </w:pPr>
              </w:pPrChange>
            </w:pPr>
            <w:del w:id="2259"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0EA9CC6D" w14:textId="7F95C962" w:rsidR="004D057A" w:rsidRPr="00114487" w:rsidDel="00B154B3" w:rsidRDefault="004D057A">
            <w:pPr>
              <w:ind w:left="426" w:hanging="426"/>
              <w:jc w:val="both"/>
              <w:rPr>
                <w:del w:id="2260" w:author="Fathi" w:date="2021-02-25T05:21:00Z"/>
                <w:rFonts w:asciiTheme="minorHAnsi" w:hAnsiTheme="minorHAnsi" w:cstheme="minorHAnsi"/>
                <w:color w:val="000000"/>
                <w:sz w:val="20"/>
                <w:szCs w:val="20"/>
              </w:rPr>
              <w:pPrChange w:id="2261" w:author="Fathi" w:date="2021-02-25T05:21:00Z">
                <w:pPr>
                  <w:jc w:val="center"/>
                </w:pPr>
              </w:pPrChange>
            </w:pPr>
            <w:del w:id="2262" w:author="Fathi" w:date="2021-02-25T05:21:00Z">
              <w:r w:rsidRPr="00114487" w:rsidDel="00B154B3">
                <w:rPr>
                  <w:rFonts w:asciiTheme="minorHAnsi" w:hAnsiTheme="minorHAnsi" w:cstheme="minorHAnsi"/>
                  <w:color w:val="000000"/>
                  <w:sz w:val="20"/>
                  <w:szCs w:val="20"/>
                </w:rPr>
                <w:delText>4</w:delText>
              </w:r>
            </w:del>
          </w:p>
        </w:tc>
        <w:tc>
          <w:tcPr>
            <w:tcW w:w="400" w:type="dxa"/>
            <w:tcBorders>
              <w:top w:val="nil"/>
              <w:left w:val="nil"/>
              <w:bottom w:val="single" w:sz="4" w:space="0" w:color="auto"/>
              <w:right w:val="single" w:sz="4" w:space="0" w:color="auto"/>
            </w:tcBorders>
            <w:shd w:val="clear" w:color="auto" w:fill="auto"/>
            <w:noWrap/>
            <w:vAlign w:val="center"/>
          </w:tcPr>
          <w:p w14:paraId="23143389" w14:textId="4682339F" w:rsidR="004D057A" w:rsidRPr="00114487" w:rsidDel="00B154B3" w:rsidRDefault="004D057A">
            <w:pPr>
              <w:ind w:left="426" w:hanging="426"/>
              <w:jc w:val="both"/>
              <w:rPr>
                <w:del w:id="2263" w:author="Fathi" w:date="2021-02-25T05:21:00Z"/>
                <w:rFonts w:asciiTheme="minorHAnsi" w:hAnsiTheme="minorHAnsi" w:cstheme="minorHAnsi"/>
                <w:color w:val="000000"/>
                <w:sz w:val="20"/>
                <w:szCs w:val="20"/>
              </w:rPr>
              <w:pPrChange w:id="2264" w:author="Fathi" w:date="2021-02-25T05:21:00Z">
                <w:pPr>
                  <w:jc w:val="center"/>
                </w:pPr>
              </w:pPrChange>
            </w:pPr>
            <w:del w:id="2265" w:author="Fathi" w:date="2021-02-25T05:21:00Z">
              <w:r w:rsidRPr="00114487" w:rsidDel="00B154B3">
                <w:rPr>
                  <w:rFonts w:asciiTheme="minorHAnsi" w:hAnsiTheme="minorHAnsi" w:cstheme="minorHAnsi"/>
                  <w:color w:val="000000"/>
                  <w:sz w:val="20"/>
                  <w:szCs w:val="20"/>
                </w:rPr>
                <w:delText>5</w:delText>
              </w:r>
            </w:del>
          </w:p>
        </w:tc>
        <w:tc>
          <w:tcPr>
            <w:tcW w:w="396" w:type="dxa"/>
            <w:tcBorders>
              <w:top w:val="nil"/>
              <w:left w:val="nil"/>
              <w:bottom w:val="single" w:sz="4" w:space="0" w:color="auto"/>
              <w:right w:val="single" w:sz="4" w:space="0" w:color="auto"/>
            </w:tcBorders>
            <w:shd w:val="clear" w:color="auto" w:fill="auto"/>
            <w:noWrap/>
            <w:vAlign w:val="center"/>
          </w:tcPr>
          <w:p w14:paraId="5909E29D" w14:textId="71BDECD9" w:rsidR="004D057A" w:rsidRPr="00114487" w:rsidDel="00B154B3" w:rsidRDefault="004D057A">
            <w:pPr>
              <w:ind w:left="426" w:hanging="426"/>
              <w:jc w:val="both"/>
              <w:rPr>
                <w:del w:id="2266" w:author="Fathi" w:date="2021-02-25T05:21:00Z"/>
                <w:rFonts w:asciiTheme="minorHAnsi" w:hAnsiTheme="minorHAnsi" w:cstheme="minorHAnsi"/>
                <w:color w:val="000000"/>
                <w:sz w:val="20"/>
                <w:szCs w:val="20"/>
              </w:rPr>
              <w:pPrChange w:id="2267" w:author="Fathi" w:date="2021-02-25T05:21:00Z">
                <w:pPr>
                  <w:jc w:val="center"/>
                </w:pPr>
              </w:pPrChange>
            </w:pPr>
            <w:del w:id="2268"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6B4784B0" w14:textId="53CFBD8A" w:rsidR="004D057A" w:rsidRPr="00114487" w:rsidDel="00B154B3" w:rsidRDefault="004D057A">
            <w:pPr>
              <w:ind w:left="426" w:hanging="426"/>
              <w:jc w:val="both"/>
              <w:rPr>
                <w:del w:id="2269" w:author="Fathi" w:date="2021-02-25T05:21:00Z"/>
                <w:rFonts w:asciiTheme="minorHAnsi" w:hAnsiTheme="minorHAnsi" w:cstheme="minorHAnsi"/>
                <w:color w:val="000000"/>
                <w:sz w:val="20"/>
                <w:szCs w:val="20"/>
              </w:rPr>
              <w:pPrChange w:id="2270" w:author="Fathi" w:date="2021-02-25T05:21:00Z">
                <w:pPr>
                  <w:jc w:val="center"/>
                </w:pPr>
              </w:pPrChange>
            </w:pPr>
            <w:del w:id="2271" w:author="Fathi" w:date="2021-02-25T05:21:00Z">
              <w:r w:rsidRPr="00114487" w:rsidDel="00B154B3">
                <w:rPr>
                  <w:rFonts w:asciiTheme="minorHAnsi" w:hAnsiTheme="minorHAnsi" w:cstheme="minorHAnsi"/>
                  <w:color w:val="000000"/>
                  <w:sz w:val="20"/>
                  <w:szCs w:val="20"/>
                </w:rPr>
                <w:delText>2</w:delText>
              </w:r>
            </w:del>
          </w:p>
        </w:tc>
        <w:tc>
          <w:tcPr>
            <w:tcW w:w="546" w:type="dxa"/>
            <w:tcBorders>
              <w:top w:val="nil"/>
              <w:left w:val="nil"/>
              <w:bottom w:val="single" w:sz="4" w:space="0" w:color="auto"/>
              <w:right w:val="single" w:sz="4" w:space="0" w:color="auto"/>
            </w:tcBorders>
            <w:shd w:val="clear" w:color="auto" w:fill="auto"/>
            <w:noWrap/>
            <w:vAlign w:val="center"/>
          </w:tcPr>
          <w:p w14:paraId="31BA441B" w14:textId="1FA436EB" w:rsidR="004D057A" w:rsidRPr="00114487" w:rsidDel="00B154B3" w:rsidRDefault="004D057A">
            <w:pPr>
              <w:ind w:left="426" w:hanging="426"/>
              <w:jc w:val="both"/>
              <w:rPr>
                <w:del w:id="2272" w:author="Fathi" w:date="2021-02-25T05:21:00Z"/>
                <w:rFonts w:asciiTheme="minorHAnsi" w:hAnsiTheme="minorHAnsi" w:cstheme="minorHAnsi"/>
                <w:color w:val="000000"/>
                <w:sz w:val="20"/>
                <w:szCs w:val="20"/>
              </w:rPr>
              <w:pPrChange w:id="2273" w:author="Fathi" w:date="2021-02-25T05:21:00Z">
                <w:pPr>
                  <w:jc w:val="center"/>
                </w:pPr>
              </w:pPrChange>
            </w:pPr>
            <w:del w:id="2274"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51D39680" w14:textId="75E720F5" w:rsidR="004D057A" w:rsidRPr="00114487" w:rsidDel="00B154B3" w:rsidRDefault="004D057A">
            <w:pPr>
              <w:ind w:left="426" w:hanging="426"/>
              <w:jc w:val="both"/>
              <w:rPr>
                <w:del w:id="2275" w:author="Fathi" w:date="2021-02-25T05:21:00Z"/>
                <w:rFonts w:asciiTheme="minorHAnsi" w:hAnsiTheme="minorHAnsi" w:cstheme="minorHAnsi"/>
                <w:color w:val="000000"/>
                <w:sz w:val="20"/>
                <w:szCs w:val="20"/>
              </w:rPr>
              <w:pPrChange w:id="2276" w:author="Fathi" w:date="2021-02-25T05:21:00Z">
                <w:pPr>
                  <w:jc w:val="center"/>
                </w:pPr>
              </w:pPrChange>
            </w:pPr>
            <w:del w:id="2277" w:author="Fathi" w:date="2021-02-25T05:21:00Z">
              <w:r w:rsidRPr="00114487" w:rsidDel="00B154B3">
                <w:rPr>
                  <w:rFonts w:asciiTheme="minorHAnsi" w:hAnsiTheme="minorHAnsi" w:cstheme="minorHAnsi"/>
                  <w:color w:val="000000"/>
                  <w:sz w:val="20"/>
                  <w:szCs w:val="20"/>
                </w:rPr>
                <w:delText>4</w:delText>
              </w:r>
            </w:del>
          </w:p>
        </w:tc>
        <w:tc>
          <w:tcPr>
            <w:tcW w:w="399" w:type="dxa"/>
            <w:tcBorders>
              <w:top w:val="nil"/>
              <w:left w:val="nil"/>
              <w:bottom w:val="single" w:sz="4" w:space="0" w:color="auto"/>
              <w:right w:val="single" w:sz="4" w:space="0" w:color="auto"/>
            </w:tcBorders>
            <w:shd w:val="clear" w:color="auto" w:fill="auto"/>
            <w:noWrap/>
            <w:vAlign w:val="center"/>
          </w:tcPr>
          <w:p w14:paraId="3D418C69" w14:textId="72945BEE" w:rsidR="004D057A" w:rsidRPr="00114487" w:rsidDel="00B154B3" w:rsidRDefault="004D057A">
            <w:pPr>
              <w:ind w:left="426" w:hanging="426"/>
              <w:jc w:val="both"/>
              <w:rPr>
                <w:del w:id="2278" w:author="Fathi" w:date="2021-02-25T05:21:00Z"/>
                <w:rFonts w:asciiTheme="minorHAnsi" w:hAnsiTheme="minorHAnsi" w:cstheme="minorHAnsi"/>
                <w:color w:val="000000"/>
                <w:sz w:val="20"/>
                <w:szCs w:val="20"/>
              </w:rPr>
              <w:pPrChange w:id="2279" w:author="Fathi" w:date="2021-02-25T05:21:00Z">
                <w:pPr>
                  <w:jc w:val="center"/>
                </w:pPr>
              </w:pPrChange>
            </w:pPr>
            <w:del w:id="2280" w:author="Fathi" w:date="2021-02-25T05:21:00Z">
              <w:r w:rsidRPr="00114487" w:rsidDel="00B154B3">
                <w:rPr>
                  <w:rFonts w:asciiTheme="minorHAnsi" w:hAnsiTheme="minorHAnsi" w:cstheme="minorHAnsi"/>
                  <w:color w:val="000000"/>
                  <w:sz w:val="20"/>
                  <w:szCs w:val="20"/>
                </w:rPr>
                <w:delText>5</w:delText>
              </w:r>
            </w:del>
          </w:p>
        </w:tc>
      </w:tr>
      <w:tr w:rsidR="004D057A" w:rsidRPr="00D75952" w:rsidDel="00B154B3" w14:paraId="376DA4FB" w14:textId="5CAFF87B" w:rsidTr="00EE50F8">
        <w:trPr>
          <w:trHeight w:val="287"/>
          <w:del w:id="2281"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5C354" w14:textId="5D9959D0" w:rsidR="004D057A" w:rsidRPr="00B8302B" w:rsidDel="00B154B3" w:rsidRDefault="001D4E85">
            <w:pPr>
              <w:ind w:left="426" w:hanging="426"/>
              <w:jc w:val="both"/>
              <w:rPr>
                <w:del w:id="2282" w:author="Fathi" w:date="2021-02-25T05:21:00Z"/>
                <w:rFonts w:asciiTheme="minorHAnsi" w:hAnsiTheme="minorHAnsi" w:cstheme="minorHAnsi"/>
                <w:color w:val="000000"/>
                <w:sz w:val="20"/>
                <w:szCs w:val="20"/>
              </w:rPr>
              <w:pPrChange w:id="2283" w:author="Fathi" w:date="2021-02-25T05:21:00Z">
                <w:pPr>
                  <w:jc w:val="center"/>
                </w:pPr>
              </w:pPrChange>
            </w:pPr>
            <w:del w:id="2284" w:author="Fathi" w:date="2021-02-25T05:21:00Z">
              <w:r w:rsidDel="00B154B3">
                <w:rPr>
                  <w:rFonts w:asciiTheme="minorHAnsi" w:hAnsiTheme="minorHAnsi" w:cstheme="minorHAnsi"/>
                  <w:color w:val="000000"/>
                  <w:sz w:val="20"/>
                  <w:szCs w:val="20"/>
                </w:rPr>
                <w:delText>3</w:delText>
              </w:r>
            </w:del>
          </w:p>
        </w:tc>
        <w:tc>
          <w:tcPr>
            <w:tcW w:w="4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333BA" w14:textId="06B9ED6B" w:rsidR="004D057A" w:rsidRPr="00114487" w:rsidDel="00B154B3" w:rsidRDefault="004D057A">
            <w:pPr>
              <w:ind w:left="426" w:hanging="426"/>
              <w:jc w:val="both"/>
              <w:rPr>
                <w:del w:id="2285" w:author="Fathi" w:date="2021-02-25T05:21:00Z"/>
                <w:rFonts w:asciiTheme="minorHAnsi" w:hAnsiTheme="minorHAnsi" w:cstheme="minorHAnsi"/>
                <w:color w:val="000000"/>
                <w:sz w:val="20"/>
                <w:szCs w:val="20"/>
              </w:rPr>
              <w:pPrChange w:id="2286" w:author="Fathi" w:date="2021-02-25T05:21:00Z">
                <w:pPr>
                  <w:jc w:val="both"/>
                </w:pPr>
              </w:pPrChange>
            </w:pPr>
            <w:del w:id="2287" w:author="Fathi" w:date="2021-02-25T05:21:00Z">
              <w:r w:rsidRPr="00114487" w:rsidDel="00B154B3">
                <w:rPr>
                  <w:rFonts w:asciiTheme="minorHAnsi" w:hAnsiTheme="minorHAnsi" w:cstheme="minorHAnsi"/>
                  <w:color w:val="000000"/>
                  <w:sz w:val="20"/>
                  <w:szCs w:val="20"/>
                </w:rPr>
                <w:delText>Kemudahan dalam melakukan navigasi (penelusuran informasi)</w:delText>
              </w:r>
            </w:del>
          </w:p>
        </w:tc>
        <w:tc>
          <w:tcPr>
            <w:tcW w:w="396" w:type="dxa"/>
            <w:tcBorders>
              <w:top w:val="nil"/>
              <w:left w:val="single" w:sz="4" w:space="0" w:color="auto"/>
              <w:bottom w:val="single" w:sz="4" w:space="0" w:color="auto"/>
              <w:right w:val="single" w:sz="4" w:space="0" w:color="auto"/>
            </w:tcBorders>
            <w:shd w:val="clear" w:color="auto" w:fill="auto"/>
            <w:noWrap/>
            <w:vAlign w:val="center"/>
          </w:tcPr>
          <w:p w14:paraId="3724219D" w14:textId="19A28F45" w:rsidR="004D057A" w:rsidRPr="00114487" w:rsidDel="00B154B3" w:rsidRDefault="004D057A">
            <w:pPr>
              <w:ind w:left="426" w:hanging="426"/>
              <w:jc w:val="both"/>
              <w:rPr>
                <w:del w:id="2288" w:author="Fathi" w:date="2021-02-25T05:21:00Z"/>
                <w:rFonts w:asciiTheme="minorHAnsi" w:hAnsiTheme="minorHAnsi" w:cstheme="minorHAnsi"/>
                <w:color w:val="000000"/>
                <w:sz w:val="20"/>
                <w:szCs w:val="20"/>
              </w:rPr>
              <w:pPrChange w:id="2289" w:author="Fathi" w:date="2021-02-25T05:21:00Z">
                <w:pPr>
                  <w:jc w:val="center"/>
                </w:pPr>
              </w:pPrChange>
            </w:pPr>
            <w:del w:id="2290"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002A62F9" w14:textId="36B546B1" w:rsidR="004D057A" w:rsidRPr="00114487" w:rsidDel="00B154B3" w:rsidRDefault="004D057A">
            <w:pPr>
              <w:ind w:left="426" w:hanging="426"/>
              <w:jc w:val="both"/>
              <w:rPr>
                <w:del w:id="2291" w:author="Fathi" w:date="2021-02-25T05:21:00Z"/>
                <w:rFonts w:asciiTheme="minorHAnsi" w:hAnsiTheme="minorHAnsi" w:cstheme="minorHAnsi"/>
                <w:color w:val="000000"/>
                <w:sz w:val="20"/>
                <w:szCs w:val="20"/>
              </w:rPr>
              <w:pPrChange w:id="2292" w:author="Fathi" w:date="2021-02-25T05:21:00Z">
                <w:pPr>
                  <w:jc w:val="center"/>
                </w:pPr>
              </w:pPrChange>
            </w:pPr>
            <w:del w:id="2293" w:author="Fathi" w:date="2021-02-25T05:21:00Z">
              <w:r w:rsidRPr="00114487" w:rsidDel="00B154B3">
                <w:rPr>
                  <w:rFonts w:asciiTheme="minorHAnsi" w:hAnsiTheme="minorHAnsi" w:cstheme="minorHAnsi"/>
                  <w:color w:val="000000"/>
                  <w:sz w:val="20"/>
                  <w:szCs w:val="20"/>
                </w:rPr>
                <w:delText>2</w:delText>
              </w:r>
            </w:del>
          </w:p>
        </w:tc>
        <w:tc>
          <w:tcPr>
            <w:tcW w:w="396" w:type="dxa"/>
            <w:tcBorders>
              <w:top w:val="nil"/>
              <w:left w:val="nil"/>
              <w:bottom w:val="single" w:sz="4" w:space="0" w:color="auto"/>
              <w:right w:val="single" w:sz="4" w:space="0" w:color="auto"/>
            </w:tcBorders>
            <w:shd w:val="clear" w:color="auto" w:fill="auto"/>
            <w:noWrap/>
            <w:vAlign w:val="center"/>
          </w:tcPr>
          <w:p w14:paraId="7523A340" w14:textId="4FFBD6C8" w:rsidR="004D057A" w:rsidRPr="00114487" w:rsidDel="00B154B3" w:rsidRDefault="004D057A">
            <w:pPr>
              <w:ind w:left="426" w:hanging="426"/>
              <w:jc w:val="both"/>
              <w:rPr>
                <w:del w:id="2294" w:author="Fathi" w:date="2021-02-25T05:21:00Z"/>
                <w:rFonts w:asciiTheme="minorHAnsi" w:hAnsiTheme="minorHAnsi" w:cstheme="minorHAnsi"/>
                <w:color w:val="000000"/>
                <w:sz w:val="20"/>
                <w:szCs w:val="20"/>
              </w:rPr>
              <w:pPrChange w:id="2295" w:author="Fathi" w:date="2021-02-25T05:21:00Z">
                <w:pPr>
                  <w:jc w:val="center"/>
                </w:pPr>
              </w:pPrChange>
            </w:pPr>
            <w:del w:id="2296"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733AC250" w14:textId="38009068" w:rsidR="004D057A" w:rsidRPr="00114487" w:rsidDel="00B154B3" w:rsidRDefault="004D057A">
            <w:pPr>
              <w:ind w:left="426" w:hanging="426"/>
              <w:jc w:val="both"/>
              <w:rPr>
                <w:del w:id="2297" w:author="Fathi" w:date="2021-02-25T05:21:00Z"/>
                <w:rFonts w:asciiTheme="minorHAnsi" w:hAnsiTheme="minorHAnsi" w:cstheme="minorHAnsi"/>
                <w:color w:val="000000"/>
                <w:sz w:val="20"/>
                <w:szCs w:val="20"/>
              </w:rPr>
              <w:pPrChange w:id="2298" w:author="Fathi" w:date="2021-02-25T05:21:00Z">
                <w:pPr>
                  <w:jc w:val="center"/>
                </w:pPr>
              </w:pPrChange>
            </w:pPr>
            <w:del w:id="2299" w:author="Fathi" w:date="2021-02-25T05:21:00Z">
              <w:r w:rsidRPr="00114487" w:rsidDel="00B154B3">
                <w:rPr>
                  <w:rFonts w:asciiTheme="minorHAnsi" w:hAnsiTheme="minorHAnsi" w:cstheme="minorHAnsi"/>
                  <w:color w:val="000000"/>
                  <w:sz w:val="20"/>
                  <w:szCs w:val="20"/>
                </w:rPr>
                <w:delText>4</w:delText>
              </w:r>
            </w:del>
          </w:p>
        </w:tc>
        <w:tc>
          <w:tcPr>
            <w:tcW w:w="400" w:type="dxa"/>
            <w:tcBorders>
              <w:top w:val="nil"/>
              <w:left w:val="nil"/>
              <w:bottom w:val="single" w:sz="4" w:space="0" w:color="auto"/>
              <w:right w:val="single" w:sz="4" w:space="0" w:color="auto"/>
            </w:tcBorders>
            <w:shd w:val="clear" w:color="auto" w:fill="auto"/>
            <w:noWrap/>
            <w:vAlign w:val="center"/>
          </w:tcPr>
          <w:p w14:paraId="303D6D3A" w14:textId="7CA34BBC" w:rsidR="004D057A" w:rsidRPr="00114487" w:rsidDel="00B154B3" w:rsidRDefault="004D057A">
            <w:pPr>
              <w:ind w:left="426" w:hanging="426"/>
              <w:jc w:val="both"/>
              <w:rPr>
                <w:del w:id="2300" w:author="Fathi" w:date="2021-02-25T05:21:00Z"/>
                <w:rFonts w:asciiTheme="minorHAnsi" w:hAnsiTheme="minorHAnsi" w:cstheme="minorHAnsi"/>
                <w:color w:val="000000"/>
                <w:sz w:val="20"/>
                <w:szCs w:val="20"/>
              </w:rPr>
              <w:pPrChange w:id="2301" w:author="Fathi" w:date="2021-02-25T05:21:00Z">
                <w:pPr>
                  <w:jc w:val="center"/>
                </w:pPr>
              </w:pPrChange>
            </w:pPr>
            <w:del w:id="2302" w:author="Fathi" w:date="2021-02-25T05:21:00Z">
              <w:r w:rsidRPr="00114487" w:rsidDel="00B154B3">
                <w:rPr>
                  <w:rFonts w:asciiTheme="minorHAnsi" w:hAnsiTheme="minorHAnsi" w:cstheme="minorHAnsi"/>
                  <w:color w:val="000000"/>
                  <w:sz w:val="20"/>
                  <w:szCs w:val="20"/>
                </w:rPr>
                <w:delText>5</w:delText>
              </w:r>
            </w:del>
          </w:p>
        </w:tc>
        <w:tc>
          <w:tcPr>
            <w:tcW w:w="396" w:type="dxa"/>
            <w:tcBorders>
              <w:top w:val="nil"/>
              <w:left w:val="nil"/>
              <w:bottom w:val="single" w:sz="4" w:space="0" w:color="auto"/>
              <w:right w:val="single" w:sz="4" w:space="0" w:color="auto"/>
            </w:tcBorders>
            <w:shd w:val="clear" w:color="auto" w:fill="auto"/>
            <w:noWrap/>
            <w:vAlign w:val="center"/>
          </w:tcPr>
          <w:p w14:paraId="3F940EC8" w14:textId="7700AA59" w:rsidR="004D057A" w:rsidRPr="00114487" w:rsidDel="00B154B3" w:rsidRDefault="004D057A">
            <w:pPr>
              <w:ind w:left="426" w:hanging="426"/>
              <w:jc w:val="both"/>
              <w:rPr>
                <w:del w:id="2303" w:author="Fathi" w:date="2021-02-25T05:21:00Z"/>
                <w:rFonts w:asciiTheme="minorHAnsi" w:hAnsiTheme="minorHAnsi" w:cstheme="minorHAnsi"/>
                <w:color w:val="000000"/>
                <w:sz w:val="20"/>
                <w:szCs w:val="20"/>
              </w:rPr>
              <w:pPrChange w:id="2304" w:author="Fathi" w:date="2021-02-25T05:21:00Z">
                <w:pPr>
                  <w:jc w:val="center"/>
                </w:pPr>
              </w:pPrChange>
            </w:pPr>
            <w:del w:id="2305"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2E07D7CA" w14:textId="1DBAC5E6" w:rsidR="004D057A" w:rsidRPr="00114487" w:rsidDel="00B154B3" w:rsidRDefault="004D057A">
            <w:pPr>
              <w:ind w:left="426" w:hanging="426"/>
              <w:jc w:val="both"/>
              <w:rPr>
                <w:del w:id="2306" w:author="Fathi" w:date="2021-02-25T05:21:00Z"/>
                <w:rFonts w:asciiTheme="minorHAnsi" w:hAnsiTheme="minorHAnsi" w:cstheme="minorHAnsi"/>
                <w:color w:val="000000"/>
                <w:sz w:val="20"/>
                <w:szCs w:val="20"/>
              </w:rPr>
              <w:pPrChange w:id="2307" w:author="Fathi" w:date="2021-02-25T05:21:00Z">
                <w:pPr>
                  <w:jc w:val="center"/>
                </w:pPr>
              </w:pPrChange>
            </w:pPr>
            <w:del w:id="2308" w:author="Fathi" w:date="2021-02-25T05:21:00Z">
              <w:r w:rsidRPr="00114487" w:rsidDel="00B154B3">
                <w:rPr>
                  <w:rFonts w:asciiTheme="minorHAnsi" w:hAnsiTheme="minorHAnsi" w:cstheme="minorHAnsi"/>
                  <w:color w:val="000000"/>
                  <w:sz w:val="20"/>
                  <w:szCs w:val="20"/>
                </w:rPr>
                <w:delText>2</w:delText>
              </w:r>
            </w:del>
          </w:p>
        </w:tc>
        <w:tc>
          <w:tcPr>
            <w:tcW w:w="396" w:type="dxa"/>
            <w:tcBorders>
              <w:top w:val="nil"/>
              <w:left w:val="nil"/>
              <w:bottom w:val="single" w:sz="4" w:space="0" w:color="auto"/>
              <w:right w:val="single" w:sz="4" w:space="0" w:color="auto"/>
            </w:tcBorders>
            <w:shd w:val="clear" w:color="auto" w:fill="auto"/>
            <w:noWrap/>
            <w:vAlign w:val="center"/>
          </w:tcPr>
          <w:p w14:paraId="7DEE1EA5" w14:textId="32EA4218" w:rsidR="004D057A" w:rsidRPr="00114487" w:rsidDel="00B154B3" w:rsidRDefault="004D057A">
            <w:pPr>
              <w:ind w:left="426" w:hanging="426"/>
              <w:jc w:val="both"/>
              <w:rPr>
                <w:del w:id="2309" w:author="Fathi" w:date="2021-02-25T05:21:00Z"/>
                <w:rFonts w:asciiTheme="minorHAnsi" w:hAnsiTheme="minorHAnsi" w:cstheme="minorHAnsi"/>
                <w:color w:val="000000"/>
                <w:sz w:val="20"/>
                <w:szCs w:val="20"/>
              </w:rPr>
              <w:pPrChange w:id="2310" w:author="Fathi" w:date="2021-02-25T05:21:00Z">
                <w:pPr>
                  <w:jc w:val="center"/>
                </w:pPr>
              </w:pPrChange>
            </w:pPr>
            <w:del w:id="2311"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331A9DF9" w14:textId="0B703E78" w:rsidR="004D057A" w:rsidRPr="00114487" w:rsidDel="00B154B3" w:rsidRDefault="004D057A">
            <w:pPr>
              <w:ind w:left="426" w:hanging="426"/>
              <w:jc w:val="both"/>
              <w:rPr>
                <w:del w:id="2312" w:author="Fathi" w:date="2021-02-25T05:21:00Z"/>
                <w:rFonts w:asciiTheme="minorHAnsi" w:hAnsiTheme="minorHAnsi" w:cstheme="minorHAnsi"/>
                <w:color w:val="000000"/>
                <w:sz w:val="20"/>
                <w:szCs w:val="20"/>
              </w:rPr>
              <w:pPrChange w:id="2313" w:author="Fathi" w:date="2021-02-25T05:21:00Z">
                <w:pPr>
                  <w:jc w:val="center"/>
                </w:pPr>
              </w:pPrChange>
            </w:pPr>
            <w:del w:id="2314" w:author="Fathi" w:date="2021-02-25T05:21:00Z">
              <w:r w:rsidRPr="00114487" w:rsidDel="00B154B3">
                <w:rPr>
                  <w:rFonts w:asciiTheme="minorHAnsi" w:hAnsiTheme="minorHAnsi" w:cstheme="minorHAnsi"/>
                  <w:color w:val="000000"/>
                  <w:sz w:val="20"/>
                  <w:szCs w:val="20"/>
                </w:rPr>
                <w:delText>4</w:delText>
              </w:r>
            </w:del>
          </w:p>
        </w:tc>
        <w:tc>
          <w:tcPr>
            <w:tcW w:w="400" w:type="dxa"/>
            <w:tcBorders>
              <w:top w:val="nil"/>
              <w:left w:val="nil"/>
              <w:bottom w:val="single" w:sz="4" w:space="0" w:color="auto"/>
              <w:right w:val="single" w:sz="4" w:space="0" w:color="auto"/>
            </w:tcBorders>
            <w:shd w:val="clear" w:color="auto" w:fill="auto"/>
            <w:noWrap/>
            <w:vAlign w:val="center"/>
          </w:tcPr>
          <w:p w14:paraId="1F2B2104" w14:textId="201B2DEF" w:rsidR="004D057A" w:rsidRPr="00114487" w:rsidDel="00B154B3" w:rsidRDefault="004D057A">
            <w:pPr>
              <w:ind w:left="426" w:hanging="426"/>
              <w:jc w:val="both"/>
              <w:rPr>
                <w:del w:id="2315" w:author="Fathi" w:date="2021-02-25T05:21:00Z"/>
                <w:rFonts w:asciiTheme="minorHAnsi" w:hAnsiTheme="minorHAnsi" w:cstheme="minorHAnsi"/>
                <w:color w:val="000000"/>
                <w:sz w:val="20"/>
                <w:szCs w:val="20"/>
              </w:rPr>
              <w:pPrChange w:id="2316" w:author="Fathi" w:date="2021-02-25T05:21:00Z">
                <w:pPr>
                  <w:jc w:val="center"/>
                </w:pPr>
              </w:pPrChange>
            </w:pPr>
            <w:del w:id="2317" w:author="Fathi" w:date="2021-02-25T05:21:00Z">
              <w:r w:rsidRPr="00114487" w:rsidDel="00B154B3">
                <w:rPr>
                  <w:rFonts w:asciiTheme="minorHAnsi" w:hAnsiTheme="minorHAnsi" w:cstheme="minorHAnsi"/>
                  <w:color w:val="000000"/>
                  <w:sz w:val="20"/>
                  <w:szCs w:val="20"/>
                </w:rPr>
                <w:delText>5</w:delText>
              </w:r>
            </w:del>
          </w:p>
        </w:tc>
        <w:tc>
          <w:tcPr>
            <w:tcW w:w="396" w:type="dxa"/>
            <w:tcBorders>
              <w:top w:val="nil"/>
              <w:left w:val="nil"/>
              <w:bottom w:val="single" w:sz="4" w:space="0" w:color="auto"/>
              <w:right w:val="single" w:sz="4" w:space="0" w:color="auto"/>
            </w:tcBorders>
            <w:shd w:val="clear" w:color="auto" w:fill="auto"/>
            <w:noWrap/>
            <w:vAlign w:val="center"/>
          </w:tcPr>
          <w:p w14:paraId="549E5BD6" w14:textId="0BA57932" w:rsidR="004D057A" w:rsidRPr="00114487" w:rsidDel="00B154B3" w:rsidRDefault="004D057A">
            <w:pPr>
              <w:ind w:left="426" w:hanging="426"/>
              <w:jc w:val="both"/>
              <w:rPr>
                <w:del w:id="2318" w:author="Fathi" w:date="2021-02-25T05:21:00Z"/>
                <w:rFonts w:asciiTheme="minorHAnsi" w:hAnsiTheme="minorHAnsi" w:cstheme="minorHAnsi"/>
                <w:color w:val="000000"/>
                <w:sz w:val="20"/>
                <w:szCs w:val="20"/>
              </w:rPr>
              <w:pPrChange w:id="2319" w:author="Fathi" w:date="2021-02-25T05:21:00Z">
                <w:pPr>
                  <w:jc w:val="center"/>
                </w:pPr>
              </w:pPrChange>
            </w:pPr>
            <w:del w:id="2320"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5A360239" w14:textId="0666FA3D" w:rsidR="004D057A" w:rsidRPr="00114487" w:rsidDel="00B154B3" w:rsidRDefault="004D057A">
            <w:pPr>
              <w:ind w:left="426" w:hanging="426"/>
              <w:jc w:val="both"/>
              <w:rPr>
                <w:del w:id="2321" w:author="Fathi" w:date="2021-02-25T05:21:00Z"/>
                <w:rFonts w:asciiTheme="minorHAnsi" w:hAnsiTheme="minorHAnsi" w:cstheme="minorHAnsi"/>
                <w:color w:val="000000"/>
                <w:sz w:val="20"/>
                <w:szCs w:val="20"/>
              </w:rPr>
              <w:pPrChange w:id="2322" w:author="Fathi" w:date="2021-02-25T05:21:00Z">
                <w:pPr>
                  <w:jc w:val="center"/>
                </w:pPr>
              </w:pPrChange>
            </w:pPr>
            <w:del w:id="2323" w:author="Fathi" w:date="2021-02-25T05:21:00Z">
              <w:r w:rsidRPr="00114487" w:rsidDel="00B154B3">
                <w:rPr>
                  <w:rFonts w:asciiTheme="minorHAnsi" w:hAnsiTheme="minorHAnsi" w:cstheme="minorHAnsi"/>
                  <w:color w:val="000000"/>
                  <w:sz w:val="20"/>
                  <w:szCs w:val="20"/>
                </w:rPr>
                <w:delText>2</w:delText>
              </w:r>
            </w:del>
          </w:p>
        </w:tc>
        <w:tc>
          <w:tcPr>
            <w:tcW w:w="546" w:type="dxa"/>
            <w:tcBorders>
              <w:top w:val="nil"/>
              <w:left w:val="nil"/>
              <w:bottom w:val="single" w:sz="4" w:space="0" w:color="auto"/>
              <w:right w:val="single" w:sz="4" w:space="0" w:color="auto"/>
            </w:tcBorders>
            <w:shd w:val="clear" w:color="auto" w:fill="auto"/>
            <w:noWrap/>
            <w:vAlign w:val="center"/>
          </w:tcPr>
          <w:p w14:paraId="65002A9C" w14:textId="423431DB" w:rsidR="004D057A" w:rsidRPr="00114487" w:rsidDel="00B154B3" w:rsidRDefault="004D057A">
            <w:pPr>
              <w:ind w:left="426" w:hanging="426"/>
              <w:jc w:val="both"/>
              <w:rPr>
                <w:del w:id="2324" w:author="Fathi" w:date="2021-02-25T05:21:00Z"/>
                <w:rFonts w:asciiTheme="minorHAnsi" w:hAnsiTheme="minorHAnsi" w:cstheme="minorHAnsi"/>
                <w:color w:val="000000"/>
                <w:sz w:val="20"/>
                <w:szCs w:val="20"/>
              </w:rPr>
              <w:pPrChange w:id="2325" w:author="Fathi" w:date="2021-02-25T05:21:00Z">
                <w:pPr>
                  <w:jc w:val="center"/>
                </w:pPr>
              </w:pPrChange>
            </w:pPr>
            <w:del w:id="2326"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526F7DB5" w14:textId="51E10DE2" w:rsidR="004D057A" w:rsidRPr="00114487" w:rsidDel="00B154B3" w:rsidRDefault="004D057A">
            <w:pPr>
              <w:ind w:left="426" w:hanging="426"/>
              <w:jc w:val="both"/>
              <w:rPr>
                <w:del w:id="2327" w:author="Fathi" w:date="2021-02-25T05:21:00Z"/>
                <w:rFonts w:asciiTheme="minorHAnsi" w:hAnsiTheme="minorHAnsi" w:cstheme="minorHAnsi"/>
                <w:color w:val="000000"/>
                <w:sz w:val="20"/>
                <w:szCs w:val="20"/>
              </w:rPr>
              <w:pPrChange w:id="2328" w:author="Fathi" w:date="2021-02-25T05:21:00Z">
                <w:pPr>
                  <w:jc w:val="center"/>
                </w:pPr>
              </w:pPrChange>
            </w:pPr>
            <w:del w:id="2329" w:author="Fathi" w:date="2021-02-25T05:21:00Z">
              <w:r w:rsidRPr="00114487" w:rsidDel="00B154B3">
                <w:rPr>
                  <w:rFonts w:asciiTheme="minorHAnsi" w:hAnsiTheme="minorHAnsi" w:cstheme="minorHAnsi"/>
                  <w:color w:val="000000"/>
                  <w:sz w:val="20"/>
                  <w:szCs w:val="20"/>
                </w:rPr>
                <w:delText>4</w:delText>
              </w:r>
            </w:del>
          </w:p>
        </w:tc>
        <w:tc>
          <w:tcPr>
            <w:tcW w:w="399" w:type="dxa"/>
            <w:tcBorders>
              <w:top w:val="nil"/>
              <w:left w:val="nil"/>
              <w:bottom w:val="single" w:sz="4" w:space="0" w:color="auto"/>
              <w:right w:val="single" w:sz="4" w:space="0" w:color="auto"/>
            </w:tcBorders>
            <w:shd w:val="clear" w:color="auto" w:fill="auto"/>
            <w:noWrap/>
            <w:vAlign w:val="center"/>
          </w:tcPr>
          <w:p w14:paraId="1A367D32" w14:textId="10C47B04" w:rsidR="004D057A" w:rsidRPr="00114487" w:rsidDel="00B154B3" w:rsidRDefault="004D057A">
            <w:pPr>
              <w:ind w:left="426" w:hanging="426"/>
              <w:jc w:val="both"/>
              <w:rPr>
                <w:del w:id="2330" w:author="Fathi" w:date="2021-02-25T05:21:00Z"/>
                <w:rFonts w:asciiTheme="minorHAnsi" w:hAnsiTheme="minorHAnsi" w:cstheme="minorHAnsi"/>
                <w:color w:val="000000"/>
                <w:sz w:val="20"/>
                <w:szCs w:val="20"/>
              </w:rPr>
              <w:pPrChange w:id="2331" w:author="Fathi" w:date="2021-02-25T05:21:00Z">
                <w:pPr>
                  <w:jc w:val="center"/>
                </w:pPr>
              </w:pPrChange>
            </w:pPr>
            <w:del w:id="2332" w:author="Fathi" w:date="2021-02-25T05:21:00Z">
              <w:r w:rsidRPr="00114487" w:rsidDel="00B154B3">
                <w:rPr>
                  <w:rFonts w:asciiTheme="minorHAnsi" w:hAnsiTheme="minorHAnsi" w:cstheme="minorHAnsi"/>
                  <w:color w:val="000000"/>
                  <w:sz w:val="20"/>
                  <w:szCs w:val="20"/>
                </w:rPr>
                <w:delText>5</w:delText>
              </w:r>
            </w:del>
          </w:p>
        </w:tc>
      </w:tr>
      <w:tr w:rsidR="004D057A" w:rsidRPr="00D75952" w:rsidDel="00B154B3" w14:paraId="7B296901" w14:textId="701A3BF3" w:rsidTr="00EE50F8">
        <w:trPr>
          <w:trHeight w:val="287"/>
          <w:del w:id="2333"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F0568" w14:textId="54EB09C5" w:rsidR="004D057A" w:rsidRPr="00B8302B" w:rsidDel="00B154B3" w:rsidRDefault="001D4E85">
            <w:pPr>
              <w:ind w:left="426" w:hanging="426"/>
              <w:jc w:val="both"/>
              <w:rPr>
                <w:del w:id="2334" w:author="Fathi" w:date="2021-02-25T05:21:00Z"/>
                <w:rFonts w:asciiTheme="minorHAnsi" w:hAnsiTheme="minorHAnsi" w:cstheme="minorHAnsi"/>
                <w:color w:val="000000"/>
                <w:sz w:val="20"/>
                <w:szCs w:val="20"/>
              </w:rPr>
              <w:pPrChange w:id="2335" w:author="Fathi" w:date="2021-02-25T05:21:00Z">
                <w:pPr>
                  <w:jc w:val="center"/>
                </w:pPr>
              </w:pPrChange>
            </w:pPr>
            <w:del w:id="2336" w:author="Fathi" w:date="2021-02-25T05:21:00Z">
              <w:r w:rsidDel="00B154B3">
                <w:rPr>
                  <w:rFonts w:asciiTheme="minorHAnsi" w:hAnsiTheme="minorHAnsi" w:cstheme="minorHAnsi"/>
                  <w:color w:val="000000"/>
                  <w:sz w:val="20"/>
                  <w:szCs w:val="20"/>
                </w:rPr>
                <w:delText>4</w:delText>
              </w:r>
            </w:del>
          </w:p>
        </w:tc>
        <w:tc>
          <w:tcPr>
            <w:tcW w:w="4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5F208D" w14:textId="5B4D3777" w:rsidR="004D057A" w:rsidRPr="00114487" w:rsidDel="00B154B3" w:rsidRDefault="004D057A">
            <w:pPr>
              <w:ind w:left="426" w:hanging="426"/>
              <w:jc w:val="both"/>
              <w:rPr>
                <w:del w:id="2337" w:author="Fathi" w:date="2021-02-25T05:21:00Z"/>
                <w:rFonts w:asciiTheme="minorHAnsi" w:hAnsiTheme="minorHAnsi" w:cstheme="minorHAnsi"/>
                <w:color w:val="000000"/>
                <w:sz w:val="20"/>
                <w:szCs w:val="20"/>
              </w:rPr>
              <w:pPrChange w:id="2338" w:author="Fathi" w:date="2021-02-25T05:21:00Z">
                <w:pPr>
                  <w:jc w:val="both"/>
                </w:pPr>
              </w:pPrChange>
            </w:pPr>
            <w:del w:id="2339" w:author="Fathi" w:date="2021-02-25T05:21:00Z">
              <w:r w:rsidRPr="00114487" w:rsidDel="00B154B3">
                <w:rPr>
                  <w:rFonts w:asciiTheme="minorHAnsi" w:hAnsiTheme="minorHAnsi" w:cstheme="minorHAnsi"/>
                  <w:color w:val="000000"/>
                  <w:sz w:val="20"/>
                  <w:szCs w:val="20"/>
                </w:rPr>
                <w:delText>Website perusahaan mencantumkan informasi yang mutakhir (</w:delText>
              </w:r>
              <w:r w:rsidRPr="00114487" w:rsidDel="00B154B3">
                <w:rPr>
                  <w:rFonts w:asciiTheme="minorHAnsi" w:hAnsiTheme="minorHAnsi" w:cstheme="minorHAnsi"/>
                  <w:i/>
                  <w:color w:val="000000"/>
                  <w:sz w:val="20"/>
                  <w:szCs w:val="20"/>
                </w:rPr>
                <w:delText>up to date</w:delText>
              </w:r>
              <w:r w:rsidRPr="00114487" w:rsidDel="00B154B3">
                <w:rPr>
                  <w:rFonts w:asciiTheme="minorHAnsi" w:hAnsiTheme="minorHAnsi" w:cstheme="minorHAnsi"/>
                  <w:color w:val="000000"/>
                  <w:sz w:val="20"/>
                  <w:szCs w:val="20"/>
                </w:rPr>
                <w:delText>)</w:delText>
              </w:r>
            </w:del>
          </w:p>
        </w:tc>
        <w:tc>
          <w:tcPr>
            <w:tcW w:w="396" w:type="dxa"/>
            <w:tcBorders>
              <w:top w:val="nil"/>
              <w:left w:val="single" w:sz="4" w:space="0" w:color="auto"/>
              <w:bottom w:val="single" w:sz="4" w:space="0" w:color="auto"/>
              <w:right w:val="single" w:sz="4" w:space="0" w:color="auto"/>
            </w:tcBorders>
            <w:shd w:val="clear" w:color="auto" w:fill="auto"/>
            <w:noWrap/>
            <w:vAlign w:val="center"/>
          </w:tcPr>
          <w:p w14:paraId="78709CC8" w14:textId="3FDCEA05" w:rsidR="004D057A" w:rsidRPr="00114487" w:rsidDel="00B154B3" w:rsidRDefault="004D057A">
            <w:pPr>
              <w:ind w:left="426" w:hanging="426"/>
              <w:jc w:val="both"/>
              <w:rPr>
                <w:del w:id="2340" w:author="Fathi" w:date="2021-02-25T05:21:00Z"/>
                <w:rFonts w:asciiTheme="minorHAnsi" w:hAnsiTheme="minorHAnsi" w:cstheme="minorHAnsi"/>
                <w:color w:val="000000"/>
                <w:sz w:val="20"/>
                <w:szCs w:val="20"/>
              </w:rPr>
              <w:pPrChange w:id="2341" w:author="Fathi" w:date="2021-02-25T05:21:00Z">
                <w:pPr>
                  <w:jc w:val="center"/>
                </w:pPr>
              </w:pPrChange>
            </w:pPr>
            <w:del w:id="2342"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133BA383" w14:textId="4489EA28" w:rsidR="004D057A" w:rsidRPr="00114487" w:rsidDel="00B154B3" w:rsidRDefault="004D057A">
            <w:pPr>
              <w:ind w:left="426" w:hanging="426"/>
              <w:jc w:val="both"/>
              <w:rPr>
                <w:del w:id="2343" w:author="Fathi" w:date="2021-02-25T05:21:00Z"/>
                <w:rFonts w:asciiTheme="minorHAnsi" w:hAnsiTheme="minorHAnsi" w:cstheme="minorHAnsi"/>
                <w:color w:val="000000"/>
                <w:sz w:val="20"/>
                <w:szCs w:val="20"/>
              </w:rPr>
              <w:pPrChange w:id="2344" w:author="Fathi" w:date="2021-02-25T05:21:00Z">
                <w:pPr>
                  <w:jc w:val="center"/>
                </w:pPr>
              </w:pPrChange>
            </w:pPr>
            <w:del w:id="2345" w:author="Fathi" w:date="2021-02-25T05:21:00Z">
              <w:r w:rsidRPr="00114487" w:rsidDel="00B154B3">
                <w:rPr>
                  <w:rFonts w:asciiTheme="minorHAnsi" w:hAnsiTheme="minorHAnsi" w:cstheme="minorHAnsi"/>
                  <w:color w:val="000000"/>
                  <w:sz w:val="20"/>
                  <w:szCs w:val="20"/>
                </w:rPr>
                <w:delText>2</w:delText>
              </w:r>
            </w:del>
          </w:p>
        </w:tc>
        <w:tc>
          <w:tcPr>
            <w:tcW w:w="396" w:type="dxa"/>
            <w:tcBorders>
              <w:top w:val="nil"/>
              <w:left w:val="nil"/>
              <w:bottom w:val="single" w:sz="4" w:space="0" w:color="auto"/>
              <w:right w:val="single" w:sz="4" w:space="0" w:color="auto"/>
            </w:tcBorders>
            <w:shd w:val="clear" w:color="auto" w:fill="auto"/>
            <w:noWrap/>
            <w:vAlign w:val="center"/>
          </w:tcPr>
          <w:p w14:paraId="71FC9FFE" w14:textId="72E09945" w:rsidR="004D057A" w:rsidRPr="00114487" w:rsidDel="00B154B3" w:rsidRDefault="004D057A">
            <w:pPr>
              <w:ind w:left="426" w:hanging="426"/>
              <w:jc w:val="both"/>
              <w:rPr>
                <w:del w:id="2346" w:author="Fathi" w:date="2021-02-25T05:21:00Z"/>
                <w:rFonts w:asciiTheme="minorHAnsi" w:hAnsiTheme="minorHAnsi" w:cstheme="minorHAnsi"/>
                <w:color w:val="000000"/>
                <w:sz w:val="20"/>
                <w:szCs w:val="20"/>
              </w:rPr>
              <w:pPrChange w:id="2347" w:author="Fathi" w:date="2021-02-25T05:21:00Z">
                <w:pPr>
                  <w:jc w:val="center"/>
                </w:pPr>
              </w:pPrChange>
            </w:pPr>
            <w:del w:id="2348"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0392D773" w14:textId="12CBF032" w:rsidR="004D057A" w:rsidRPr="00114487" w:rsidDel="00B154B3" w:rsidRDefault="004D057A">
            <w:pPr>
              <w:ind w:left="426" w:hanging="426"/>
              <w:jc w:val="both"/>
              <w:rPr>
                <w:del w:id="2349" w:author="Fathi" w:date="2021-02-25T05:21:00Z"/>
                <w:rFonts w:asciiTheme="minorHAnsi" w:hAnsiTheme="minorHAnsi" w:cstheme="minorHAnsi"/>
                <w:color w:val="000000"/>
                <w:sz w:val="20"/>
                <w:szCs w:val="20"/>
              </w:rPr>
              <w:pPrChange w:id="2350" w:author="Fathi" w:date="2021-02-25T05:21:00Z">
                <w:pPr>
                  <w:jc w:val="center"/>
                </w:pPr>
              </w:pPrChange>
            </w:pPr>
            <w:del w:id="2351" w:author="Fathi" w:date="2021-02-25T05:21:00Z">
              <w:r w:rsidRPr="00114487" w:rsidDel="00B154B3">
                <w:rPr>
                  <w:rFonts w:asciiTheme="minorHAnsi" w:hAnsiTheme="minorHAnsi" w:cstheme="minorHAnsi"/>
                  <w:color w:val="000000"/>
                  <w:sz w:val="20"/>
                  <w:szCs w:val="20"/>
                </w:rPr>
                <w:delText>4</w:delText>
              </w:r>
            </w:del>
          </w:p>
        </w:tc>
        <w:tc>
          <w:tcPr>
            <w:tcW w:w="400" w:type="dxa"/>
            <w:tcBorders>
              <w:top w:val="nil"/>
              <w:left w:val="nil"/>
              <w:bottom w:val="single" w:sz="4" w:space="0" w:color="auto"/>
              <w:right w:val="single" w:sz="4" w:space="0" w:color="auto"/>
            </w:tcBorders>
            <w:shd w:val="clear" w:color="auto" w:fill="auto"/>
            <w:noWrap/>
            <w:vAlign w:val="center"/>
          </w:tcPr>
          <w:p w14:paraId="33601A24" w14:textId="56A598FE" w:rsidR="004D057A" w:rsidRPr="00114487" w:rsidDel="00B154B3" w:rsidRDefault="004D057A">
            <w:pPr>
              <w:ind w:left="426" w:hanging="426"/>
              <w:jc w:val="both"/>
              <w:rPr>
                <w:del w:id="2352" w:author="Fathi" w:date="2021-02-25T05:21:00Z"/>
                <w:rFonts w:asciiTheme="minorHAnsi" w:hAnsiTheme="minorHAnsi" w:cstheme="minorHAnsi"/>
                <w:color w:val="000000"/>
                <w:sz w:val="20"/>
                <w:szCs w:val="20"/>
              </w:rPr>
              <w:pPrChange w:id="2353" w:author="Fathi" w:date="2021-02-25T05:21:00Z">
                <w:pPr>
                  <w:jc w:val="center"/>
                </w:pPr>
              </w:pPrChange>
            </w:pPr>
            <w:del w:id="2354" w:author="Fathi" w:date="2021-02-25T05:21:00Z">
              <w:r w:rsidRPr="00114487" w:rsidDel="00B154B3">
                <w:rPr>
                  <w:rFonts w:asciiTheme="minorHAnsi" w:hAnsiTheme="minorHAnsi" w:cstheme="minorHAnsi"/>
                  <w:color w:val="000000"/>
                  <w:sz w:val="20"/>
                  <w:szCs w:val="20"/>
                </w:rPr>
                <w:delText>5</w:delText>
              </w:r>
            </w:del>
          </w:p>
        </w:tc>
        <w:tc>
          <w:tcPr>
            <w:tcW w:w="396" w:type="dxa"/>
            <w:tcBorders>
              <w:top w:val="nil"/>
              <w:left w:val="nil"/>
              <w:bottom w:val="single" w:sz="4" w:space="0" w:color="auto"/>
              <w:right w:val="single" w:sz="4" w:space="0" w:color="auto"/>
            </w:tcBorders>
            <w:shd w:val="clear" w:color="auto" w:fill="auto"/>
            <w:noWrap/>
            <w:vAlign w:val="center"/>
          </w:tcPr>
          <w:p w14:paraId="08D795DF" w14:textId="40AD347C" w:rsidR="004D057A" w:rsidRPr="00114487" w:rsidDel="00B154B3" w:rsidRDefault="004D057A">
            <w:pPr>
              <w:ind w:left="426" w:hanging="426"/>
              <w:jc w:val="both"/>
              <w:rPr>
                <w:del w:id="2355" w:author="Fathi" w:date="2021-02-25T05:21:00Z"/>
                <w:rFonts w:asciiTheme="minorHAnsi" w:hAnsiTheme="minorHAnsi" w:cstheme="minorHAnsi"/>
                <w:color w:val="000000"/>
                <w:sz w:val="20"/>
                <w:szCs w:val="20"/>
              </w:rPr>
              <w:pPrChange w:id="2356" w:author="Fathi" w:date="2021-02-25T05:21:00Z">
                <w:pPr>
                  <w:jc w:val="center"/>
                </w:pPr>
              </w:pPrChange>
            </w:pPr>
            <w:del w:id="2357"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519D47BB" w14:textId="155228FE" w:rsidR="004D057A" w:rsidRPr="00114487" w:rsidDel="00B154B3" w:rsidRDefault="004D057A">
            <w:pPr>
              <w:ind w:left="426" w:hanging="426"/>
              <w:jc w:val="both"/>
              <w:rPr>
                <w:del w:id="2358" w:author="Fathi" w:date="2021-02-25T05:21:00Z"/>
                <w:rFonts w:asciiTheme="minorHAnsi" w:hAnsiTheme="minorHAnsi" w:cstheme="minorHAnsi"/>
                <w:color w:val="000000"/>
                <w:sz w:val="20"/>
                <w:szCs w:val="20"/>
              </w:rPr>
              <w:pPrChange w:id="2359" w:author="Fathi" w:date="2021-02-25T05:21:00Z">
                <w:pPr>
                  <w:jc w:val="center"/>
                </w:pPr>
              </w:pPrChange>
            </w:pPr>
            <w:del w:id="2360" w:author="Fathi" w:date="2021-02-25T05:21:00Z">
              <w:r w:rsidRPr="00114487" w:rsidDel="00B154B3">
                <w:rPr>
                  <w:rFonts w:asciiTheme="minorHAnsi" w:hAnsiTheme="minorHAnsi" w:cstheme="minorHAnsi"/>
                  <w:color w:val="000000"/>
                  <w:sz w:val="20"/>
                  <w:szCs w:val="20"/>
                </w:rPr>
                <w:delText>2</w:delText>
              </w:r>
            </w:del>
          </w:p>
        </w:tc>
        <w:tc>
          <w:tcPr>
            <w:tcW w:w="396" w:type="dxa"/>
            <w:tcBorders>
              <w:top w:val="nil"/>
              <w:left w:val="nil"/>
              <w:bottom w:val="single" w:sz="4" w:space="0" w:color="auto"/>
              <w:right w:val="single" w:sz="4" w:space="0" w:color="auto"/>
            </w:tcBorders>
            <w:shd w:val="clear" w:color="auto" w:fill="auto"/>
            <w:noWrap/>
            <w:vAlign w:val="center"/>
          </w:tcPr>
          <w:p w14:paraId="19D5A1DC" w14:textId="41344654" w:rsidR="004D057A" w:rsidRPr="00114487" w:rsidDel="00B154B3" w:rsidRDefault="004D057A">
            <w:pPr>
              <w:ind w:left="426" w:hanging="426"/>
              <w:jc w:val="both"/>
              <w:rPr>
                <w:del w:id="2361" w:author="Fathi" w:date="2021-02-25T05:21:00Z"/>
                <w:rFonts w:asciiTheme="minorHAnsi" w:hAnsiTheme="minorHAnsi" w:cstheme="minorHAnsi"/>
                <w:color w:val="000000"/>
                <w:sz w:val="20"/>
                <w:szCs w:val="20"/>
              </w:rPr>
              <w:pPrChange w:id="2362" w:author="Fathi" w:date="2021-02-25T05:21:00Z">
                <w:pPr>
                  <w:jc w:val="center"/>
                </w:pPr>
              </w:pPrChange>
            </w:pPr>
            <w:del w:id="2363"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33AF2EFE" w14:textId="3ED92D69" w:rsidR="004D057A" w:rsidRPr="00114487" w:rsidDel="00B154B3" w:rsidRDefault="004D057A">
            <w:pPr>
              <w:ind w:left="426" w:hanging="426"/>
              <w:jc w:val="both"/>
              <w:rPr>
                <w:del w:id="2364" w:author="Fathi" w:date="2021-02-25T05:21:00Z"/>
                <w:rFonts w:asciiTheme="minorHAnsi" w:hAnsiTheme="minorHAnsi" w:cstheme="minorHAnsi"/>
                <w:color w:val="000000"/>
                <w:sz w:val="20"/>
                <w:szCs w:val="20"/>
              </w:rPr>
              <w:pPrChange w:id="2365" w:author="Fathi" w:date="2021-02-25T05:21:00Z">
                <w:pPr>
                  <w:jc w:val="center"/>
                </w:pPr>
              </w:pPrChange>
            </w:pPr>
            <w:del w:id="2366" w:author="Fathi" w:date="2021-02-25T05:21:00Z">
              <w:r w:rsidRPr="00114487" w:rsidDel="00B154B3">
                <w:rPr>
                  <w:rFonts w:asciiTheme="minorHAnsi" w:hAnsiTheme="minorHAnsi" w:cstheme="minorHAnsi"/>
                  <w:color w:val="000000"/>
                  <w:sz w:val="20"/>
                  <w:szCs w:val="20"/>
                </w:rPr>
                <w:delText>4</w:delText>
              </w:r>
            </w:del>
          </w:p>
        </w:tc>
        <w:tc>
          <w:tcPr>
            <w:tcW w:w="400" w:type="dxa"/>
            <w:tcBorders>
              <w:top w:val="nil"/>
              <w:left w:val="nil"/>
              <w:bottom w:val="single" w:sz="4" w:space="0" w:color="auto"/>
              <w:right w:val="single" w:sz="4" w:space="0" w:color="auto"/>
            </w:tcBorders>
            <w:shd w:val="clear" w:color="auto" w:fill="auto"/>
            <w:noWrap/>
            <w:vAlign w:val="center"/>
          </w:tcPr>
          <w:p w14:paraId="62AA9758" w14:textId="73FFF042" w:rsidR="004D057A" w:rsidRPr="00114487" w:rsidDel="00B154B3" w:rsidRDefault="004D057A">
            <w:pPr>
              <w:ind w:left="426" w:hanging="426"/>
              <w:jc w:val="both"/>
              <w:rPr>
                <w:del w:id="2367" w:author="Fathi" w:date="2021-02-25T05:21:00Z"/>
                <w:rFonts w:asciiTheme="minorHAnsi" w:hAnsiTheme="minorHAnsi" w:cstheme="minorHAnsi"/>
                <w:color w:val="000000"/>
                <w:sz w:val="20"/>
                <w:szCs w:val="20"/>
              </w:rPr>
              <w:pPrChange w:id="2368" w:author="Fathi" w:date="2021-02-25T05:21:00Z">
                <w:pPr>
                  <w:jc w:val="center"/>
                </w:pPr>
              </w:pPrChange>
            </w:pPr>
            <w:del w:id="2369" w:author="Fathi" w:date="2021-02-25T05:21:00Z">
              <w:r w:rsidRPr="00114487" w:rsidDel="00B154B3">
                <w:rPr>
                  <w:rFonts w:asciiTheme="minorHAnsi" w:hAnsiTheme="minorHAnsi" w:cstheme="minorHAnsi"/>
                  <w:color w:val="000000"/>
                  <w:sz w:val="20"/>
                  <w:szCs w:val="20"/>
                </w:rPr>
                <w:delText>5</w:delText>
              </w:r>
            </w:del>
          </w:p>
        </w:tc>
        <w:tc>
          <w:tcPr>
            <w:tcW w:w="396" w:type="dxa"/>
            <w:tcBorders>
              <w:top w:val="nil"/>
              <w:left w:val="nil"/>
              <w:bottom w:val="single" w:sz="4" w:space="0" w:color="auto"/>
              <w:right w:val="single" w:sz="4" w:space="0" w:color="auto"/>
            </w:tcBorders>
            <w:shd w:val="clear" w:color="auto" w:fill="auto"/>
            <w:noWrap/>
            <w:vAlign w:val="center"/>
          </w:tcPr>
          <w:p w14:paraId="457CF957" w14:textId="71658EC3" w:rsidR="004D057A" w:rsidRPr="00114487" w:rsidDel="00B154B3" w:rsidRDefault="004D057A">
            <w:pPr>
              <w:ind w:left="426" w:hanging="426"/>
              <w:jc w:val="both"/>
              <w:rPr>
                <w:del w:id="2370" w:author="Fathi" w:date="2021-02-25T05:21:00Z"/>
                <w:rFonts w:asciiTheme="minorHAnsi" w:hAnsiTheme="minorHAnsi" w:cstheme="minorHAnsi"/>
                <w:color w:val="000000"/>
                <w:sz w:val="20"/>
                <w:szCs w:val="20"/>
              </w:rPr>
              <w:pPrChange w:id="2371" w:author="Fathi" w:date="2021-02-25T05:21:00Z">
                <w:pPr>
                  <w:jc w:val="center"/>
                </w:pPr>
              </w:pPrChange>
            </w:pPr>
            <w:del w:id="2372"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6676476F" w14:textId="2FFDE6E2" w:rsidR="004D057A" w:rsidRPr="00114487" w:rsidDel="00B154B3" w:rsidRDefault="004D057A">
            <w:pPr>
              <w:ind w:left="426" w:hanging="426"/>
              <w:jc w:val="both"/>
              <w:rPr>
                <w:del w:id="2373" w:author="Fathi" w:date="2021-02-25T05:21:00Z"/>
                <w:rFonts w:asciiTheme="minorHAnsi" w:hAnsiTheme="minorHAnsi" w:cstheme="minorHAnsi"/>
                <w:color w:val="000000"/>
                <w:sz w:val="20"/>
                <w:szCs w:val="20"/>
              </w:rPr>
              <w:pPrChange w:id="2374" w:author="Fathi" w:date="2021-02-25T05:21:00Z">
                <w:pPr>
                  <w:jc w:val="center"/>
                </w:pPr>
              </w:pPrChange>
            </w:pPr>
            <w:del w:id="2375" w:author="Fathi" w:date="2021-02-25T05:21:00Z">
              <w:r w:rsidRPr="00114487" w:rsidDel="00B154B3">
                <w:rPr>
                  <w:rFonts w:asciiTheme="minorHAnsi" w:hAnsiTheme="minorHAnsi" w:cstheme="minorHAnsi"/>
                  <w:color w:val="000000"/>
                  <w:sz w:val="20"/>
                  <w:szCs w:val="20"/>
                </w:rPr>
                <w:delText>2</w:delText>
              </w:r>
            </w:del>
          </w:p>
        </w:tc>
        <w:tc>
          <w:tcPr>
            <w:tcW w:w="546" w:type="dxa"/>
            <w:tcBorders>
              <w:top w:val="nil"/>
              <w:left w:val="nil"/>
              <w:bottom w:val="single" w:sz="4" w:space="0" w:color="auto"/>
              <w:right w:val="single" w:sz="4" w:space="0" w:color="auto"/>
            </w:tcBorders>
            <w:shd w:val="clear" w:color="auto" w:fill="auto"/>
            <w:noWrap/>
            <w:vAlign w:val="center"/>
          </w:tcPr>
          <w:p w14:paraId="629F5C71" w14:textId="2389B699" w:rsidR="004D057A" w:rsidRPr="00114487" w:rsidDel="00B154B3" w:rsidRDefault="004D057A">
            <w:pPr>
              <w:ind w:left="426" w:hanging="426"/>
              <w:jc w:val="both"/>
              <w:rPr>
                <w:del w:id="2376" w:author="Fathi" w:date="2021-02-25T05:21:00Z"/>
                <w:rFonts w:asciiTheme="minorHAnsi" w:hAnsiTheme="minorHAnsi" w:cstheme="minorHAnsi"/>
                <w:color w:val="000000"/>
                <w:sz w:val="20"/>
                <w:szCs w:val="20"/>
              </w:rPr>
              <w:pPrChange w:id="2377" w:author="Fathi" w:date="2021-02-25T05:21:00Z">
                <w:pPr>
                  <w:jc w:val="center"/>
                </w:pPr>
              </w:pPrChange>
            </w:pPr>
            <w:del w:id="2378"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16AA4334" w14:textId="20AEAE3B" w:rsidR="004D057A" w:rsidRPr="00114487" w:rsidDel="00B154B3" w:rsidRDefault="004D057A">
            <w:pPr>
              <w:ind w:left="426" w:hanging="426"/>
              <w:jc w:val="both"/>
              <w:rPr>
                <w:del w:id="2379" w:author="Fathi" w:date="2021-02-25T05:21:00Z"/>
                <w:rFonts w:asciiTheme="minorHAnsi" w:hAnsiTheme="minorHAnsi" w:cstheme="minorHAnsi"/>
                <w:color w:val="000000"/>
                <w:sz w:val="20"/>
                <w:szCs w:val="20"/>
              </w:rPr>
              <w:pPrChange w:id="2380" w:author="Fathi" w:date="2021-02-25T05:21:00Z">
                <w:pPr>
                  <w:jc w:val="center"/>
                </w:pPr>
              </w:pPrChange>
            </w:pPr>
            <w:del w:id="2381" w:author="Fathi" w:date="2021-02-25T05:21:00Z">
              <w:r w:rsidRPr="00114487" w:rsidDel="00B154B3">
                <w:rPr>
                  <w:rFonts w:asciiTheme="minorHAnsi" w:hAnsiTheme="minorHAnsi" w:cstheme="minorHAnsi"/>
                  <w:color w:val="000000"/>
                  <w:sz w:val="20"/>
                  <w:szCs w:val="20"/>
                </w:rPr>
                <w:delText>4</w:delText>
              </w:r>
            </w:del>
          </w:p>
        </w:tc>
        <w:tc>
          <w:tcPr>
            <w:tcW w:w="399" w:type="dxa"/>
            <w:tcBorders>
              <w:top w:val="nil"/>
              <w:left w:val="nil"/>
              <w:bottom w:val="single" w:sz="4" w:space="0" w:color="auto"/>
              <w:right w:val="single" w:sz="4" w:space="0" w:color="auto"/>
            </w:tcBorders>
            <w:shd w:val="clear" w:color="auto" w:fill="auto"/>
            <w:noWrap/>
            <w:vAlign w:val="center"/>
          </w:tcPr>
          <w:p w14:paraId="1CE0E7CD" w14:textId="19125A2D" w:rsidR="004D057A" w:rsidRPr="00114487" w:rsidDel="00B154B3" w:rsidRDefault="004D057A">
            <w:pPr>
              <w:ind w:left="426" w:hanging="426"/>
              <w:jc w:val="both"/>
              <w:rPr>
                <w:del w:id="2382" w:author="Fathi" w:date="2021-02-25T05:21:00Z"/>
                <w:rFonts w:asciiTheme="minorHAnsi" w:hAnsiTheme="minorHAnsi" w:cstheme="minorHAnsi"/>
                <w:color w:val="000000"/>
                <w:sz w:val="20"/>
                <w:szCs w:val="20"/>
              </w:rPr>
              <w:pPrChange w:id="2383" w:author="Fathi" w:date="2021-02-25T05:21:00Z">
                <w:pPr>
                  <w:jc w:val="center"/>
                </w:pPr>
              </w:pPrChange>
            </w:pPr>
            <w:del w:id="2384" w:author="Fathi" w:date="2021-02-25T05:21:00Z">
              <w:r w:rsidRPr="00114487" w:rsidDel="00B154B3">
                <w:rPr>
                  <w:rFonts w:asciiTheme="minorHAnsi" w:hAnsiTheme="minorHAnsi" w:cstheme="minorHAnsi"/>
                  <w:color w:val="000000"/>
                  <w:sz w:val="20"/>
                  <w:szCs w:val="20"/>
                </w:rPr>
                <w:delText>5</w:delText>
              </w:r>
            </w:del>
          </w:p>
        </w:tc>
      </w:tr>
      <w:tr w:rsidR="004D057A" w:rsidRPr="00D75952" w:rsidDel="00B154B3" w14:paraId="7CA93A25" w14:textId="3918F1FA" w:rsidTr="00EE50F8">
        <w:trPr>
          <w:trHeight w:val="287"/>
          <w:del w:id="2385"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E3AC7" w14:textId="34CBA556" w:rsidR="004D057A" w:rsidRPr="00B8302B" w:rsidDel="00B154B3" w:rsidRDefault="001D4E85">
            <w:pPr>
              <w:ind w:left="426" w:hanging="426"/>
              <w:jc w:val="both"/>
              <w:rPr>
                <w:del w:id="2386" w:author="Fathi" w:date="2021-02-25T05:21:00Z"/>
                <w:rFonts w:asciiTheme="minorHAnsi" w:hAnsiTheme="minorHAnsi" w:cstheme="minorHAnsi"/>
                <w:color w:val="000000"/>
                <w:sz w:val="20"/>
                <w:szCs w:val="20"/>
              </w:rPr>
              <w:pPrChange w:id="2387" w:author="Fathi" w:date="2021-02-25T05:21:00Z">
                <w:pPr>
                  <w:jc w:val="center"/>
                </w:pPr>
              </w:pPrChange>
            </w:pPr>
            <w:del w:id="2388" w:author="Fathi" w:date="2021-02-25T05:21:00Z">
              <w:r w:rsidDel="00B154B3">
                <w:rPr>
                  <w:rFonts w:asciiTheme="minorHAnsi" w:hAnsiTheme="minorHAnsi" w:cstheme="minorHAnsi"/>
                  <w:color w:val="000000"/>
                  <w:sz w:val="20"/>
                  <w:szCs w:val="20"/>
                </w:rPr>
                <w:delText>5</w:delText>
              </w:r>
            </w:del>
          </w:p>
        </w:tc>
        <w:tc>
          <w:tcPr>
            <w:tcW w:w="4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1E863" w14:textId="2C4457C7" w:rsidR="004D057A" w:rsidRPr="00114487" w:rsidDel="00B154B3" w:rsidRDefault="004D057A">
            <w:pPr>
              <w:ind w:left="426" w:hanging="426"/>
              <w:jc w:val="both"/>
              <w:rPr>
                <w:del w:id="2389" w:author="Fathi" w:date="2021-02-25T05:21:00Z"/>
                <w:rFonts w:asciiTheme="minorHAnsi" w:hAnsiTheme="minorHAnsi" w:cstheme="minorHAnsi"/>
                <w:color w:val="000000"/>
                <w:sz w:val="20"/>
                <w:szCs w:val="20"/>
              </w:rPr>
              <w:pPrChange w:id="2390" w:author="Fathi" w:date="2021-02-25T05:21:00Z">
                <w:pPr>
                  <w:jc w:val="both"/>
                </w:pPr>
              </w:pPrChange>
            </w:pPr>
            <w:del w:id="2391" w:author="Fathi" w:date="2021-02-25T05:21:00Z">
              <w:r w:rsidRPr="00114487" w:rsidDel="00B154B3">
                <w:rPr>
                  <w:rFonts w:asciiTheme="minorHAnsi" w:hAnsiTheme="minorHAnsi" w:cstheme="minorHAnsi"/>
                  <w:color w:val="000000"/>
                  <w:sz w:val="20"/>
                  <w:szCs w:val="20"/>
                </w:rPr>
                <w:delText xml:space="preserve">Website perusahaan mencantumkan informasi yang akurat </w:delText>
              </w:r>
            </w:del>
          </w:p>
        </w:tc>
        <w:tc>
          <w:tcPr>
            <w:tcW w:w="396" w:type="dxa"/>
            <w:tcBorders>
              <w:top w:val="nil"/>
              <w:left w:val="single" w:sz="4" w:space="0" w:color="auto"/>
              <w:bottom w:val="single" w:sz="4" w:space="0" w:color="auto"/>
              <w:right w:val="single" w:sz="4" w:space="0" w:color="auto"/>
            </w:tcBorders>
            <w:shd w:val="clear" w:color="auto" w:fill="auto"/>
            <w:noWrap/>
            <w:vAlign w:val="center"/>
          </w:tcPr>
          <w:p w14:paraId="330D2729" w14:textId="6C34A995" w:rsidR="004D057A" w:rsidRPr="00114487" w:rsidDel="00B154B3" w:rsidRDefault="004D057A">
            <w:pPr>
              <w:ind w:left="426" w:hanging="426"/>
              <w:jc w:val="both"/>
              <w:rPr>
                <w:del w:id="2392" w:author="Fathi" w:date="2021-02-25T05:21:00Z"/>
                <w:rFonts w:asciiTheme="minorHAnsi" w:hAnsiTheme="minorHAnsi" w:cstheme="minorHAnsi"/>
                <w:color w:val="000000"/>
                <w:sz w:val="20"/>
                <w:szCs w:val="20"/>
              </w:rPr>
              <w:pPrChange w:id="2393" w:author="Fathi" w:date="2021-02-25T05:21:00Z">
                <w:pPr>
                  <w:jc w:val="center"/>
                </w:pPr>
              </w:pPrChange>
            </w:pPr>
            <w:del w:id="2394"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1AA419DA" w14:textId="22E95F2D" w:rsidR="004D057A" w:rsidRPr="00114487" w:rsidDel="00B154B3" w:rsidRDefault="004D057A">
            <w:pPr>
              <w:ind w:left="426" w:hanging="426"/>
              <w:jc w:val="both"/>
              <w:rPr>
                <w:del w:id="2395" w:author="Fathi" w:date="2021-02-25T05:21:00Z"/>
                <w:rFonts w:asciiTheme="minorHAnsi" w:hAnsiTheme="minorHAnsi" w:cstheme="minorHAnsi"/>
                <w:color w:val="000000"/>
                <w:sz w:val="20"/>
                <w:szCs w:val="20"/>
              </w:rPr>
              <w:pPrChange w:id="2396" w:author="Fathi" w:date="2021-02-25T05:21:00Z">
                <w:pPr>
                  <w:jc w:val="center"/>
                </w:pPr>
              </w:pPrChange>
            </w:pPr>
            <w:del w:id="2397" w:author="Fathi" w:date="2021-02-25T05:21:00Z">
              <w:r w:rsidRPr="00114487" w:rsidDel="00B154B3">
                <w:rPr>
                  <w:rFonts w:asciiTheme="minorHAnsi" w:hAnsiTheme="minorHAnsi" w:cstheme="minorHAnsi"/>
                  <w:color w:val="000000"/>
                  <w:sz w:val="20"/>
                  <w:szCs w:val="20"/>
                </w:rPr>
                <w:delText>2</w:delText>
              </w:r>
            </w:del>
          </w:p>
        </w:tc>
        <w:tc>
          <w:tcPr>
            <w:tcW w:w="396" w:type="dxa"/>
            <w:tcBorders>
              <w:top w:val="nil"/>
              <w:left w:val="nil"/>
              <w:bottom w:val="single" w:sz="4" w:space="0" w:color="auto"/>
              <w:right w:val="single" w:sz="4" w:space="0" w:color="auto"/>
            </w:tcBorders>
            <w:shd w:val="clear" w:color="auto" w:fill="auto"/>
            <w:noWrap/>
            <w:vAlign w:val="center"/>
          </w:tcPr>
          <w:p w14:paraId="24807E63" w14:textId="6CC80D23" w:rsidR="004D057A" w:rsidRPr="00114487" w:rsidDel="00B154B3" w:rsidRDefault="004D057A">
            <w:pPr>
              <w:ind w:left="426" w:hanging="426"/>
              <w:jc w:val="both"/>
              <w:rPr>
                <w:del w:id="2398" w:author="Fathi" w:date="2021-02-25T05:21:00Z"/>
                <w:rFonts w:asciiTheme="minorHAnsi" w:hAnsiTheme="minorHAnsi" w:cstheme="minorHAnsi"/>
                <w:color w:val="000000"/>
                <w:sz w:val="20"/>
                <w:szCs w:val="20"/>
              </w:rPr>
              <w:pPrChange w:id="2399" w:author="Fathi" w:date="2021-02-25T05:21:00Z">
                <w:pPr>
                  <w:jc w:val="center"/>
                </w:pPr>
              </w:pPrChange>
            </w:pPr>
            <w:del w:id="2400"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707D6CA9" w14:textId="7079A91A" w:rsidR="004D057A" w:rsidRPr="00114487" w:rsidDel="00B154B3" w:rsidRDefault="004D057A">
            <w:pPr>
              <w:ind w:left="426" w:hanging="426"/>
              <w:jc w:val="both"/>
              <w:rPr>
                <w:del w:id="2401" w:author="Fathi" w:date="2021-02-25T05:21:00Z"/>
                <w:rFonts w:asciiTheme="minorHAnsi" w:hAnsiTheme="minorHAnsi" w:cstheme="minorHAnsi"/>
                <w:color w:val="000000"/>
                <w:sz w:val="20"/>
                <w:szCs w:val="20"/>
              </w:rPr>
              <w:pPrChange w:id="2402" w:author="Fathi" w:date="2021-02-25T05:21:00Z">
                <w:pPr>
                  <w:jc w:val="center"/>
                </w:pPr>
              </w:pPrChange>
            </w:pPr>
            <w:del w:id="2403" w:author="Fathi" w:date="2021-02-25T05:21:00Z">
              <w:r w:rsidRPr="00114487" w:rsidDel="00B154B3">
                <w:rPr>
                  <w:rFonts w:asciiTheme="minorHAnsi" w:hAnsiTheme="minorHAnsi" w:cstheme="minorHAnsi"/>
                  <w:color w:val="000000"/>
                  <w:sz w:val="20"/>
                  <w:szCs w:val="20"/>
                </w:rPr>
                <w:delText>4</w:delText>
              </w:r>
            </w:del>
          </w:p>
        </w:tc>
        <w:tc>
          <w:tcPr>
            <w:tcW w:w="400" w:type="dxa"/>
            <w:tcBorders>
              <w:top w:val="nil"/>
              <w:left w:val="nil"/>
              <w:bottom w:val="single" w:sz="4" w:space="0" w:color="auto"/>
              <w:right w:val="single" w:sz="4" w:space="0" w:color="auto"/>
            </w:tcBorders>
            <w:shd w:val="clear" w:color="auto" w:fill="auto"/>
            <w:noWrap/>
            <w:vAlign w:val="center"/>
          </w:tcPr>
          <w:p w14:paraId="16BE814A" w14:textId="29F37B17" w:rsidR="004D057A" w:rsidRPr="00114487" w:rsidDel="00B154B3" w:rsidRDefault="004D057A">
            <w:pPr>
              <w:ind w:left="426" w:hanging="426"/>
              <w:jc w:val="both"/>
              <w:rPr>
                <w:del w:id="2404" w:author="Fathi" w:date="2021-02-25T05:21:00Z"/>
                <w:rFonts w:asciiTheme="minorHAnsi" w:hAnsiTheme="minorHAnsi" w:cstheme="minorHAnsi"/>
                <w:color w:val="000000"/>
                <w:sz w:val="20"/>
                <w:szCs w:val="20"/>
              </w:rPr>
              <w:pPrChange w:id="2405" w:author="Fathi" w:date="2021-02-25T05:21:00Z">
                <w:pPr>
                  <w:jc w:val="center"/>
                </w:pPr>
              </w:pPrChange>
            </w:pPr>
            <w:del w:id="2406" w:author="Fathi" w:date="2021-02-25T05:21:00Z">
              <w:r w:rsidRPr="00114487" w:rsidDel="00B154B3">
                <w:rPr>
                  <w:rFonts w:asciiTheme="minorHAnsi" w:hAnsiTheme="minorHAnsi" w:cstheme="minorHAnsi"/>
                  <w:color w:val="000000"/>
                  <w:sz w:val="20"/>
                  <w:szCs w:val="20"/>
                </w:rPr>
                <w:delText>5</w:delText>
              </w:r>
            </w:del>
          </w:p>
        </w:tc>
        <w:tc>
          <w:tcPr>
            <w:tcW w:w="396" w:type="dxa"/>
            <w:tcBorders>
              <w:top w:val="nil"/>
              <w:left w:val="nil"/>
              <w:bottom w:val="single" w:sz="4" w:space="0" w:color="auto"/>
              <w:right w:val="single" w:sz="4" w:space="0" w:color="auto"/>
            </w:tcBorders>
            <w:shd w:val="clear" w:color="auto" w:fill="auto"/>
            <w:noWrap/>
            <w:vAlign w:val="center"/>
          </w:tcPr>
          <w:p w14:paraId="2572AAF5" w14:textId="51AA25B0" w:rsidR="004D057A" w:rsidRPr="00114487" w:rsidDel="00B154B3" w:rsidRDefault="004D057A">
            <w:pPr>
              <w:ind w:left="426" w:hanging="426"/>
              <w:jc w:val="both"/>
              <w:rPr>
                <w:del w:id="2407" w:author="Fathi" w:date="2021-02-25T05:21:00Z"/>
                <w:rFonts w:asciiTheme="minorHAnsi" w:hAnsiTheme="minorHAnsi" w:cstheme="minorHAnsi"/>
                <w:color w:val="000000"/>
                <w:sz w:val="20"/>
                <w:szCs w:val="20"/>
              </w:rPr>
              <w:pPrChange w:id="2408" w:author="Fathi" w:date="2021-02-25T05:21:00Z">
                <w:pPr>
                  <w:jc w:val="center"/>
                </w:pPr>
              </w:pPrChange>
            </w:pPr>
            <w:del w:id="2409"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3B153FE3" w14:textId="25B678B4" w:rsidR="004D057A" w:rsidRPr="00114487" w:rsidDel="00B154B3" w:rsidRDefault="004D057A">
            <w:pPr>
              <w:ind w:left="426" w:hanging="426"/>
              <w:jc w:val="both"/>
              <w:rPr>
                <w:del w:id="2410" w:author="Fathi" w:date="2021-02-25T05:21:00Z"/>
                <w:rFonts w:asciiTheme="minorHAnsi" w:hAnsiTheme="minorHAnsi" w:cstheme="minorHAnsi"/>
                <w:color w:val="000000"/>
                <w:sz w:val="20"/>
                <w:szCs w:val="20"/>
              </w:rPr>
              <w:pPrChange w:id="2411" w:author="Fathi" w:date="2021-02-25T05:21:00Z">
                <w:pPr>
                  <w:jc w:val="center"/>
                </w:pPr>
              </w:pPrChange>
            </w:pPr>
            <w:del w:id="2412" w:author="Fathi" w:date="2021-02-25T05:21:00Z">
              <w:r w:rsidRPr="00114487" w:rsidDel="00B154B3">
                <w:rPr>
                  <w:rFonts w:asciiTheme="minorHAnsi" w:hAnsiTheme="minorHAnsi" w:cstheme="minorHAnsi"/>
                  <w:color w:val="000000"/>
                  <w:sz w:val="20"/>
                  <w:szCs w:val="20"/>
                </w:rPr>
                <w:delText>2</w:delText>
              </w:r>
            </w:del>
          </w:p>
        </w:tc>
        <w:tc>
          <w:tcPr>
            <w:tcW w:w="396" w:type="dxa"/>
            <w:tcBorders>
              <w:top w:val="nil"/>
              <w:left w:val="nil"/>
              <w:bottom w:val="single" w:sz="4" w:space="0" w:color="auto"/>
              <w:right w:val="single" w:sz="4" w:space="0" w:color="auto"/>
            </w:tcBorders>
            <w:shd w:val="clear" w:color="auto" w:fill="auto"/>
            <w:noWrap/>
            <w:vAlign w:val="center"/>
          </w:tcPr>
          <w:p w14:paraId="3940BADC" w14:textId="393AB075" w:rsidR="004D057A" w:rsidRPr="00114487" w:rsidDel="00B154B3" w:rsidRDefault="004D057A">
            <w:pPr>
              <w:ind w:left="426" w:hanging="426"/>
              <w:jc w:val="both"/>
              <w:rPr>
                <w:del w:id="2413" w:author="Fathi" w:date="2021-02-25T05:21:00Z"/>
                <w:rFonts w:asciiTheme="minorHAnsi" w:hAnsiTheme="minorHAnsi" w:cstheme="minorHAnsi"/>
                <w:color w:val="000000"/>
                <w:sz w:val="20"/>
                <w:szCs w:val="20"/>
              </w:rPr>
              <w:pPrChange w:id="2414" w:author="Fathi" w:date="2021-02-25T05:21:00Z">
                <w:pPr>
                  <w:jc w:val="center"/>
                </w:pPr>
              </w:pPrChange>
            </w:pPr>
            <w:del w:id="2415"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034D6A22" w14:textId="07D9AC7E" w:rsidR="004D057A" w:rsidRPr="00114487" w:rsidDel="00B154B3" w:rsidRDefault="004D057A">
            <w:pPr>
              <w:ind w:left="426" w:hanging="426"/>
              <w:jc w:val="both"/>
              <w:rPr>
                <w:del w:id="2416" w:author="Fathi" w:date="2021-02-25T05:21:00Z"/>
                <w:rFonts w:asciiTheme="minorHAnsi" w:hAnsiTheme="minorHAnsi" w:cstheme="minorHAnsi"/>
                <w:color w:val="000000"/>
                <w:sz w:val="20"/>
                <w:szCs w:val="20"/>
              </w:rPr>
              <w:pPrChange w:id="2417" w:author="Fathi" w:date="2021-02-25T05:21:00Z">
                <w:pPr>
                  <w:jc w:val="center"/>
                </w:pPr>
              </w:pPrChange>
            </w:pPr>
            <w:del w:id="2418" w:author="Fathi" w:date="2021-02-25T05:21:00Z">
              <w:r w:rsidRPr="00114487" w:rsidDel="00B154B3">
                <w:rPr>
                  <w:rFonts w:asciiTheme="minorHAnsi" w:hAnsiTheme="minorHAnsi" w:cstheme="minorHAnsi"/>
                  <w:color w:val="000000"/>
                  <w:sz w:val="20"/>
                  <w:szCs w:val="20"/>
                </w:rPr>
                <w:delText>4</w:delText>
              </w:r>
            </w:del>
          </w:p>
        </w:tc>
        <w:tc>
          <w:tcPr>
            <w:tcW w:w="400" w:type="dxa"/>
            <w:tcBorders>
              <w:top w:val="nil"/>
              <w:left w:val="nil"/>
              <w:bottom w:val="single" w:sz="4" w:space="0" w:color="auto"/>
              <w:right w:val="single" w:sz="4" w:space="0" w:color="auto"/>
            </w:tcBorders>
            <w:shd w:val="clear" w:color="auto" w:fill="auto"/>
            <w:noWrap/>
            <w:vAlign w:val="center"/>
          </w:tcPr>
          <w:p w14:paraId="4BED5685" w14:textId="592403D1" w:rsidR="004D057A" w:rsidRPr="00114487" w:rsidDel="00B154B3" w:rsidRDefault="004D057A">
            <w:pPr>
              <w:ind w:left="426" w:hanging="426"/>
              <w:jc w:val="both"/>
              <w:rPr>
                <w:del w:id="2419" w:author="Fathi" w:date="2021-02-25T05:21:00Z"/>
                <w:rFonts w:asciiTheme="minorHAnsi" w:hAnsiTheme="minorHAnsi" w:cstheme="minorHAnsi"/>
                <w:color w:val="000000"/>
                <w:sz w:val="20"/>
                <w:szCs w:val="20"/>
              </w:rPr>
              <w:pPrChange w:id="2420" w:author="Fathi" w:date="2021-02-25T05:21:00Z">
                <w:pPr>
                  <w:jc w:val="center"/>
                </w:pPr>
              </w:pPrChange>
            </w:pPr>
            <w:del w:id="2421" w:author="Fathi" w:date="2021-02-25T05:21:00Z">
              <w:r w:rsidRPr="00114487" w:rsidDel="00B154B3">
                <w:rPr>
                  <w:rFonts w:asciiTheme="minorHAnsi" w:hAnsiTheme="minorHAnsi" w:cstheme="minorHAnsi"/>
                  <w:color w:val="000000"/>
                  <w:sz w:val="20"/>
                  <w:szCs w:val="20"/>
                </w:rPr>
                <w:delText>5</w:delText>
              </w:r>
            </w:del>
          </w:p>
        </w:tc>
        <w:tc>
          <w:tcPr>
            <w:tcW w:w="396" w:type="dxa"/>
            <w:tcBorders>
              <w:top w:val="nil"/>
              <w:left w:val="nil"/>
              <w:bottom w:val="single" w:sz="4" w:space="0" w:color="auto"/>
              <w:right w:val="single" w:sz="4" w:space="0" w:color="auto"/>
            </w:tcBorders>
            <w:shd w:val="clear" w:color="auto" w:fill="auto"/>
            <w:noWrap/>
            <w:vAlign w:val="center"/>
          </w:tcPr>
          <w:p w14:paraId="6B1D00B0" w14:textId="58CA6E3C" w:rsidR="004D057A" w:rsidRPr="00114487" w:rsidDel="00B154B3" w:rsidRDefault="004D057A">
            <w:pPr>
              <w:ind w:left="426" w:hanging="426"/>
              <w:jc w:val="both"/>
              <w:rPr>
                <w:del w:id="2422" w:author="Fathi" w:date="2021-02-25T05:21:00Z"/>
                <w:rFonts w:asciiTheme="minorHAnsi" w:hAnsiTheme="minorHAnsi" w:cstheme="minorHAnsi"/>
                <w:color w:val="000000"/>
                <w:sz w:val="20"/>
                <w:szCs w:val="20"/>
              </w:rPr>
              <w:pPrChange w:id="2423" w:author="Fathi" w:date="2021-02-25T05:21:00Z">
                <w:pPr>
                  <w:jc w:val="center"/>
                </w:pPr>
              </w:pPrChange>
            </w:pPr>
            <w:del w:id="2424"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52B03EA5" w14:textId="70A28427" w:rsidR="004D057A" w:rsidRPr="00114487" w:rsidDel="00B154B3" w:rsidRDefault="004D057A">
            <w:pPr>
              <w:ind w:left="426" w:hanging="426"/>
              <w:jc w:val="both"/>
              <w:rPr>
                <w:del w:id="2425" w:author="Fathi" w:date="2021-02-25T05:21:00Z"/>
                <w:rFonts w:asciiTheme="minorHAnsi" w:hAnsiTheme="minorHAnsi" w:cstheme="minorHAnsi"/>
                <w:color w:val="000000"/>
                <w:sz w:val="20"/>
                <w:szCs w:val="20"/>
              </w:rPr>
              <w:pPrChange w:id="2426" w:author="Fathi" w:date="2021-02-25T05:21:00Z">
                <w:pPr>
                  <w:jc w:val="center"/>
                </w:pPr>
              </w:pPrChange>
            </w:pPr>
            <w:del w:id="2427" w:author="Fathi" w:date="2021-02-25T05:21:00Z">
              <w:r w:rsidRPr="00114487" w:rsidDel="00B154B3">
                <w:rPr>
                  <w:rFonts w:asciiTheme="minorHAnsi" w:hAnsiTheme="minorHAnsi" w:cstheme="minorHAnsi"/>
                  <w:color w:val="000000"/>
                  <w:sz w:val="20"/>
                  <w:szCs w:val="20"/>
                </w:rPr>
                <w:delText>2</w:delText>
              </w:r>
            </w:del>
          </w:p>
        </w:tc>
        <w:tc>
          <w:tcPr>
            <w:tcW w:w="546" w:type="dxa"/>
            <w:tcBorders>
              <w:top w:val="nil"/>
              <w:left w:val="nil"/>
              <w:bottom w:val="single" w:sz="4" w:space="0" w:color="auto"/>
              <w:right w:val="single" w:sz="4" w:space="0" w:color="auto"/>
            </w:tcBorders>
            <w:shd w:val="clear" w:color="auto" w:fill="auto"/>
            <w:noWrap/>
            <w:vAlign w:val="center"/>
          </w:tcPr>
          <w:p w14:paraId="4E60308F" w14:textId="242DE8F8" w:rsidR="004D057A" w:rsidRPr="00114487" w:rsidDel="00B154B3" w:rsidRDefault="004D057A">
            <w:pPr>
              <w:ind w:left="426" w:hanging="426"/>
              <w:jc w:val="both"/>
              <w:rPr>
                <w:del w:id="2428" w:author="Fathi" w:date="2021-02-25T05:21:00Z"/>
                <w:rFonts w:asciiTheme="minorHAnsi" w:hAnsiTheme="minorHAnsi" w:cstheme="minorHAnsi"/>
                <w:color w:val="000000"/>
                <w:sz w:val="20"/>
                <w:szCs w:val="20"/>
              </w:rPr>
              <w:pPrChange w:id="2429" w:author="Fathi" w:date="2021-02-25T05:21:00Z">
                <w:pPr>
                  <w:jc w:val="center"/>
                </w:pPr>
              </w:pPrChange>
            </w:pPr>
            <w:del w:id="2430"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5B33B803" w14:textId="47EDFD60" w:rsidR="004D057A" w:rsidRPr="00114487" w:rsidDel="00B154B3" w:rsidRDefault="004D057A">
            <w:pPr>
              <w:ind w:left="426" w:hanging="426"/>
              <w:jc w:val="both"/>
              <w:rPr>
                <w:del w:id="2431" w:author="Fathi" w:date="2021-02-25T05:21:00Z"/>
                <w:rFonts w:asciiTheme="minorHAnsi" w:hAnsiTheme="minorHAnsi" w:cstheme="minorHAnsi"/>
                <w:color w:val="000000"/>
                <w:sz w:val="20"/>
                <w:szCs w:val="20"/>
              </w:rPr>
              <w:pPrChange w:id="2432" w:author="Fathi" w:date="2021-02-25T05:21:00Z">
                <w:pPr>
                  <w:jc w:val="center"/>
                </w:pPr>
              </w:pPrChange>
            </w:pPr>
            <w:del w:id="2433" w:author="Fathi" w:date="2021-02-25T05:21:00Z">
              <w:r w:rsidRPr="00114487" w:rsidDel="00B154B3">
                <w:rPr>
                  <w:rFonts w:asciiTheme="minorHAnsi" w:hAnsiTheme="minorHAnsi" w:cstheme="minorHAnsi"/>
                  <w:color w:val="000000"/>
                  <w:sz w:val="20"/>
                  <w:szCs w:val="20"/>
                </w:rPr>
                <w:delText>4</w:delText>
              </w:r>
            </w:del>
          </w:p>
        </w:tc>
        <w:tc>
          <w:tcPr>
            <w:tcW w:w="399" w:type="dxa"/>
            <w:tcBorders>
              <w:top w:val="nil"/>
              <w:left w:val="nil"/>
              <w:bottom w:val="single" w:sz="4" w:space="0" w:color="auto"/>
              <w:right w:val="single" w:sz="4" w:space="0" w:color="auto"/>
            </w:tcBorders>
            <w:shd w:val="clear" w:color="auto" w:fill="auto"/>
            <w:noWrap/>
            <w:vAlign w:val="center"/>
          </w:tcPr>
          <w:p w14:paraId="6A2731AA" w14:textId="6E046163" w:rsidR="004D057A" w:rsidRPr="00114487" w:rsidDel="00B154B3" w:rsidRDefault="004D057A">
            <w:pPr>
              <w:ind w:left="426" w:hanging="426"/>
              <w:jc w:val="both"/>
              <w:rPr>
                <w:del w:id="2434" w:author="Fathi" w:date="2021-02-25T05:21:00Z"/>
                <w:rFonts w:asciiTheme="minorHAnsi" w:hAnsiTheme="minorHAnsi" w:cstheme="minorHAnsi"/>
                <w:color w:val="000000"/>
                <w:sz w:val="20"/>
                <w:szCs w:val="20"/>
              </w:rPr>
              <w:pPrChange w:id="2435" w:author="Fathi" w:date="2021-02-25T05:21:00Z">
                <w:pPr>
                  <w:jc w:val="center"/>
                </w:pPr>
              </w:pPrChange>
            </w:pPr>
            <w:del w:id="2436" w:author="Fathi" w:date="2021-02-25T05:21:00Z">
              <w:r w:rsidRPr="00114487" w:rsidDel="00B154B3">
                <w:rPr>
                  <w:rFonts w:asciiTheme="minorHAnsi" w:hAnsiTheme="minorHAnsi" w:cstheme="minorHAnsi"/>
                  <w:color w:val="000000"/>
                  <w:sz w:val="20"/>
                  <w:szCs w:val="20"/>
                </w:rPr>
                <w:delText>5</w:delText>
              </w:r>
            </w:del>
          </w:p>
        </w:tc>
      </w:tr>
      <w:tr w:rsidR="004D057A" w:rsidRPr="00D75952" w:rsidDel="00B154B3" w14:paraId="1F21D025" w14:textId="7A7D29FB" w:rsidTr="00EE50F8">
        <w:trPr>
          <w:trHeight w:val="287"/>
          <w:del w:id="2437"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89328" w14:textId="7DE71B11" w:rsidR="004D057A" w:rsidRPr="00B8302B" w:rsidDel="00B154B3" w:rsidRDefault="001D4E85">
            <w:pPr>
              <w:ind w:left="426" w:hanging="426"/>
              <w:jc w:val="both"/>
              <w:rPr>
                <w:del w:id="2438" w:author="Fathi" w:date="2021-02-25T05:21:00Z"/>
                <w:rFonts w:asciiTheme="minorHAnsi" w:hAnsiTheme="minorHAnsi" w:cstheme="minorHAnsi"/>
                <w:color w:val="000000"/>
                <w:sz w:val="20"/>
                <w:szCs w:val="20"/>
              </w:rPr>
              <w:pPrChange w:id="2439" w:author="Fathi" w:date="2021-02-25T05:21:00Z">
                <w:pPr>
                  <w:jc w:val="center"/>
                </w:pPr>
              </w:pPrChange>
            </w:pPr>
            <w:del w:id="2440" w:author="Fathi" w:date="2021-02-25T05:21:00Z">
              <w:r w:rsidDel="00B154B3">
                <w:rPr>
                  <w:rFonts w:asciiTheme="minorHAnsi" w:hAnsiTheme="minorHAnsi" w:cstheme="minorHAnsi"/>
                  <w:color w:val="000000"/>
                  <w:sz w:val="20"/>
                  <w:szCs w:val="20"/>
                </w:rPr>
                <w:delText>6</w:delText>
              </w:r>
            </w:del>
          </w:p>
        </w:tc>
        <w:tc>
          <w:tcPr>
            <w:tcW w:w="4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226CB" w14:textId="5F0E9169" w:rsidR="004D057A" w:rsidRPr="00114487" w:rsidDel="00B154B3" w:rsidRDefault="004D057A">
            <w:pPr>
              <w:ind w:left="426" w:hanging="426"/>
              <w:jc w:val="both"/>
              <w:rPr>
                <w:del w:id="2441" w:author="Fathi" w:date="2021-02-25T05:21:00Z"/>
                <w:rFonts w:asciiTheme="minorHAnsi" w:hAnsiTheme="minorHAnsi" w:cstheme="minorHAnsi"/>
                <w:color w:val="000000"/>
                <w:sz w:val="20"/>
                <w:szCs w:val="20"/>
              </w:rPr>
              <w:pPrChange w:id="2442" w:author="Fathi" w:date="2021-02-25T05:21:00Z">
                <w:pPr>
                  <w:jc w:val="both"/>
                </w:pPr>
              </w:pPrChange>
            </w:pPr>
            <w:del w:id="2443" w:author="Fathi" w:date="2021-02-25T05:21:00Z">
              <w:r w:rsidRPr="00114487" w:rsidDel="00B154B3">
                <w:rPr>
                  <w:rFonts w:asciiTheme="minorHAnsi" w:hAnsiTheme="minorHAnsi" w:cstheme="minorHAnsi"/>
                  <w:color w:val="000000"/>
                  <w:sz w:val="20"/>
                  <w:szCs w:val="20"/>
                </w:rPr>
                <w:delText xml:space="preserve">Website perusahaan mencantumkan informasi secara detail </w:delText>
              </w:r>
            </w:del>
          </w:p>
        </w:tc>
        <w:tc>
          <w:tcPr>
            <w:tcW w:w="396" w:type="dxa"/>
            <w:tcBorders>
              <w:top w:val="nil"/>
              <w:left w:val="single" w:sz="4" w:space="0" w:color="auto"/>
              <w:bottom w:val="single" w:sz="4" w:space="0" w:color="auto"/>
              <w:right w:val="single" w:sz="4" w:space="0" w:color="auto"/>
            </w:tcBorders>
            <w:shd w:val="clear" w:color="auto" w:fill="auto"/>
            <w:noWrap/>
            <w:vAlign w:val="center"/>
          </w:tcPr>
          <w:p w14:paraId="55B71B9B" w14:textId="498DBCE9" w:rsidR="004D057A" w:rsidRPr="00114487" w:rsidDel="00B154B3" w:rsidRDefault="004D057A">
            <w:pPr>
              <w:ind w:left="426" w:hanging="426"/>
              <w:jc w:val="both"/>
              <w:rPr>
                <w:del w:id="2444" w:author="Fathi" w:date="2021-02-25T05:21:00Z"/>
                <w:rFonts w:asciiTheme="minorHAnsi" w:hAnsiTheme="minorHAnsi" w:cstheme="minorHAnsi"/>
                <w:color w:val="000000"/>
                <w:sz w:val="20"/>
                <w:szCs w:val="20"/>
              </w:rPr>
              <w:pPrChange w:id="2445" w:author="Fathi" w:date="2021-02-25T05:21:00Z">
                <w:pPr>
                  <w:jc w:val="center"/>
                </w:pPr>
              </w:pPrChange>
            </w:pPr>
            <w:del w:id="2446"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6CAADC54" w14:textId="3BCE4966" w:rsidR="004D057A" w:rsidRPr="00114487" w:rsidDel="00B154B3" w:rsidRDefault="004D057A">
            <w:pPr>
              <w:ind w:left="426" w:hanging="426"/>
              <w:jc w:val="both"/>
              <w:rPr>
                <w:del w:id="2447" w:author="Fathi" w:date="2021-02-25T05:21:00Z"/>
                <w:rFonts w:asciiTheme="minorHAnsi" w:hAnsiTheme="minorHAnsi" w:cstheme="minorHAnsi"/>
                <w:color w:val="000000"/>
                <w:sz w:val="20"/>
                <w:szCs w:val="20"/>
              </w:rPr>
              <w:pPrChange w:id="2448" w:author="Fathi" w:date="2021-02-25T05:21:00Z">
                <w:pPr>
                  <w:jc w:val="center"/>
                </w:pPr>
              </w:pPrChange>
            </w:pPr>
            <w:del w:id="2449" w:author="Fathi" w:date="2021-02-25T05:21:00Z">
              <w:r w:rsidRPr="00114487" w:rsidDel="00B154B3">
                <w:rPr>
                  <w:rFonts w:asciiTheme="minorHAnsi" w:hAnsiTheme="minorHAnsi" w:cstheme="minorHAnsi"/>
                  <w:color w:val="000000"/>
                  <w:sz w:val="20"/>
                  <w:szCs w:val="20"/>
                </w:rPr>
                <w:delText>2</w:delText>
              </w:r>
            </w:del>
          </w:p>
        </w:tc>
        <w:tc>
          <w:tcPr>
            <w:tcW w:w="396" w:type="dxa"/>
            <w:tcBorders>
              <w:top w:val="nil"/>
              <w:left w:val="nil"/>
              <w:bottom w:val="single" w:sz="4" w:space="0" w:color="auto"/>
              <w:right w:val="single" w:sz="4" w:space="0" w:color="auto"/>
            </w:tcBorders>
            <w:shd w:val="clear" w:color="auto" w:fill="auto"/>
            <w:noWrap/>
            <w:vAlign w:val="center"/>
          </w:tcPr>
          <w:p w14:paraId="71D3663E" w14:textId="58DFB2E8" w:rsidR="004D057A" w:rsidRPr="00114487" w:rsidDel="00B154B3" w:rsidRDefault="004D057A">
            <w:pPr>
              <w:ind w:left="426" w:hanging="426"/>
              <w:jc w:val="both"/>
              <w:rPr>
                <w:del w:id="2450" w:author="Fathi" w:date="2021-02-25T05:21:00Z"/>
                <w:rFonts w:asciiTheme="minorHAnsi" w:hAnsiTheme="minorHAnsi" w:cstheme="minorHAnsi"/>
                <w:color w:val="000000"/>
                <w:sz w:val="20"/>
                <w:szCs w:val="20"/>
              </w:rPr>
              <w:pPrChange w:id="2451" w:author="Fathi" w:date="2021-02-25T05:21:00Z">
                <w:pPr>
                  <w:jc w:val="center"/>
                </w:pPr>
              </w:pPrChange>
            </w:pPr>
            <w:del w:id="2452"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56064FBC" w14:textId="49E71309" w:rsidR="004D057A" w:rsidRPr="00114487" w:rsidDel="00B154B3" w:rsidRDefault="004D057A">
            <w:pPr>
              <w:ind w:left="426" w:hanging="426"/>
              <w:jc w:val="both"/>
              <w:rPr>
                <w:del w:id="2453" w:author="Fathi" w:date="2021-02-25T05:21:00Z"/>
                <w:rFonts w:asciiTheme="minorHAnsi" w:hAnsiTheme="minorHAnsi" w:cstheme="minorHAnsi"/>
                <w:color w:val="000000"/>
                <w:sz w:val="20"/>
                <w:szCs w:val="20"/>
              </w:rPr>
              <w:pPrChange w:id="2454" w:author="Fathi" w:date="2021-02-25T05:21:00Z">
                <w:pPr>
                  <w:jc w:val="center"/>
                </w:pPr>
              </w:pPrChange>
            </w:pPr>
            <w:del w:id="2455" w:author="Fathi" w:date="2021-02-25T05:21:00Z">
              <w:r w:rsidRPr="00114487" w:rsidDel="00B154B3">
                <w:rPr>
                  <w:rFonts w:asciiTheme="minorHAnsi" w:hAnsiTheme="minorHAnsi" w:cstheme="minorHAnsi"/>
                  <w:color w:val="000000"/>
                  <w:sz w:val="20"/>
                  <w:szCs w:val="20"/>
                </w:rPr>
                <w:delText>4</w:delText>
              </w:r>
            </w:del>
          </w:p>
        </w:tc>
        <w:tc>
          <w:tcPr>
            <w:tcW w:w="400" w:type="dxa"/>
            <w:tcBorders>
              <w:top w:val="nil"/>
              <w:left w:val="nil"/>
              <w:bottom w:val="single" w:sz="4" w:space="0" w:color="auto"/>
              <w:right w:val="single" w:sz="4" w:space="0" w:color="auto"/>
            </w:tcBorders>
            <w:shd w:val="clear" w:color="auto" w:fill="auto"/>
            <w:noWrap/>
            <w:vAlign w:val="center"/>
          </w:tcPr>
          <w:p w14:paraId="4B2DB8D6" w14:textId="57DBAEDC" w:rsidR="004D057A" w:rsidRPr="00114487" w:rsidDel="00B154B3" w:rsidRDefault="004D057A">
            <w:pPr>
              <w:ind w:left="426" w:hanging="426"/>
              <w:jc w:val="both"/>
              <w:rPr>
                <w:del w:id="2456" w:author="Fathi" w:date="2021-02-25T05:21:00Z"/>
                <w:rFonts w:asciiTheme="minorHAnsi" w:hAnsiTheme="minorHAnsi" w:cstheme="minorHAnsi"/>
                <w:color w:val="000000"/>
                <w:sz w:val="20"/>
                <w:szCs w:val="20"/>
              </w:rPr>
              <w:pPrChange w:id="2457" w:author="Fathi" w:date="2021-02-25T05:21:00Z">
                <w:pPr>
                  <w:jc w:val="center"/>
                </w:pPr>
              </w:pPrChange>
            </w:pPr>
            <w:del w:id="2458" w:author="Fathi" w:date="2021-02-25T05:21:00Z">
              <w:r w:rsidRPr="00114487" w:rsidDel="00B154B3">
                <w:rPr>
                  <w:rFonts w:asciiTheme="minorHAnsi" w:hAnsiTheme="minorHAnsi" w:cstheme="minorHAnsi"/>
                  <w:color w:val="000000"/>
                  <w:sz w:val="20"/>
                  <w:szCs w:val="20"/>
                </w:rPr>
                <w:delText>5</w:delText>
              </w:r>
            </w:del>
          </w:p>
        </w:tc>
        <w:tc>
          <w:tcPr>
            <w:tcW w:w="396" w:type="dxa"/>
            <w:tcBorders>
              <w:top w:val="nil"/>
              <w:left w:val="nil"/>
              <w:bottom w:val="single" w:sz="4" w:space="0" w:color="auto"/>
              <w:right w:val="single" w:sz="4" w:space="0" w:color="auto"/>
            </w:tcBorders>
            <w:shd w:val="clear" w:color="auto" w:fill="auto"/>
            <w:noWrap/>
            <w:vAlign w:val="center"/>
          </w:tcPr>
          <w:p w14:paraId="3418C5E8" w14:textId="45DA8919" w:rsidR="004D057A" w:rsidRPr="00114487" w:rsidDel="00B154B3" w:rsidRDefault="004D057A">
            <w:pPr>
              <w:ind w:left="426" w:hanging="426"/>
              <w:jc w:val="both"/>
              <w:rPr>
                <w:del w:id="2459" w:author="Fathi" w:date="2021-02-25T05:21:00Z"/>
                <w:rFonts w:asciiTheme="minorHAnsi" w:hAnsiTheme="minorHAnsi" w:cstheme="minorHAnsi"/>
                <w:color w:val="000000"/>
                <w:sz w:val="20"/>
                <w:szCs w:val="20"/>
              </w:rPr>
              <w:pPrChange w:id="2460" w:author="Fathi" w:date="2021-02-25T05:21:00Z">
                <w:pPr>
                  <w:jc w:val="center"/>
                </w:pPr>
              </w:pPrChange>
            </w:pPr>
            <w:del w:id="2461"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356D18CB" w14:textId="4BA4CDE0" w:rsidR="004D057A" w:rsidRPr="00114487" w:rsidDel="00B154B3" w:rsidRDefault="004D057A">
            <w:pPr>
              <w:ind w:left="426" w:hanging="426"/>
              <w:jc w:val="both"/>
              <w:rPr>
                <w:del w:id="2462" w:author="Fathi" w:date="2021-02-25T05:21:00Z"/>
                <w:rFonts w:asciiTheme="minorHAnsi" w:hAnsiTheme="minorHAnsi" w:cstheme="minorHAnsi"/>
                <w:color w:val="000000"/>
                <w:sz w:val="20"/>
                <w:szCs w:val="20"/>
              </w:rPr>
              <w:pPrChange w:id="2463" w:author="Fathi" w:date="2021-02-25T05:21:00Z">
                <w:pPr>
                  <w:jc w:val="center"/>
                </w:pPr>
              </w:pPrChange>
            </w:pPr>
            <w:del w:id="2464" w:author="Fathi" w:date="2021-02-25T05:21:00Z">
              <w:r w:rsidRPr="00114487" w:rsidDel="00B154B3">
                <w:rPr>
                  <w:rFonts w:asciiTheme="minorHAnsi" w:hAnsiTheme="minorHAnsi" w:cstheme="minorHAnsi"/>
                  <w:color w:val="000000"/>
                  <w:sz w:val="20"/>
                  <w:szCs w:val="20"/>
                </w:rPr>
                <w:delText>2</w:delText>
              </w:r>
            </w:del>
          </w:p>
        </w:tc>
        <w:tc>
          <w:tcPr>
            <w:tcW w:w="396" w:type="dxa"/>
            <w:tcBorders>
              <w:top w:val="nil"/>
              <w:left w:val="nil"/>
              <w:bottom w:val="single" w:sz="4" w:space="0" w:color="auto"/>
              <w:right w:val="single" w:sz="4" w:space="0" w:color="auto"/>
            </w:tcBorders>
            <w:shd w:val="clear" w:color="auto" w:fill="auto"/>
            <w:noWrap/>
            <w:vAlign w:val="center"/>
          </w:tcPr>
          <w:p w14:paraId="355CF079" w14:textId="60896F8C" w:rsidR="004D057A" w:rsidRPr="00114487" w:rsidDel="00B154B3" w:rsidRDefault="004D057A">
            <w:pPr>
              <w:ind w:left="426" w:hanging="426"/>
              <w:jc w:val="both"/>
              <w:rPr>
                <w:del w:id="2465" w:author="Fathi" w:date="2021-02-25T05:21:00Z"/>
                <w:rFonts w:asciiTheme="minorHAnsi" w:hAnsiTheme="minorHAnsi" w:cstheme="minorHAnsi"/>
                <w:color w:val="000000"/>
                <w:sz w:val="20"/>
                <w:szCs w:val="20"/>
              </w:rPr>
              <w:pPrChange w:id="2466" w:author="Fathi" w:date="2021-02-25T05:21:00Z">
                <w:pPr>
                  <w:jc w:val="center"/>
                </w:pPr>
              </w:pPrChange>
            </w:pPr>
            <w:del w:id="2467"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49822BCC" w14:textId="14C6D606" w:rsidR="004D057A" w:rsidRPr="00114487" w:rsidDel="00B154B3" w:rsidRDefault="004D057A">
            <w:pPr>
              <w:ind w:left="426" w:hanging="426"/>
              <w:jc w:val="both"/>
              <w:rPr>
                <w:del w:id="2468" w:author="Fathi" w:date="2021-02-25T05:21:00Z"/>
                <w:rFonts w:asciiTheme="minorHAnsi" w:hAnsiTheme="minorHAnsi" w:cstheme="minorHAnsi"/>
                <w:color w:val="000000"/>
                <w:sz w:val="20"/>
                <w:szCs w:val="20"/>
              </w:rPr>
              <w:pPrChange w:id="2469" w:author="Fathi" w:date="2021-02-25T05:21:00Z">
                <w:pPr>
                  <w:jc w:val="center"/>
                </w:pPr>
              </w:pPrChange>
            </w:pPr>
            <w:del w:id="2470" w:author="Fathi" w:date="2021-02-25T05:21:00Z">
              <w:r w:rsidRPr="00114487" w:rsidDel="00B154B3">
                <w:rPr>
                  <w:rFonts w:asciiTheme="minorHAnsi" w:hAnsiTheme="minorHAnsi" w:cstheme="minorHAnsi"/>
                  <w:color w:val="000000"/>
                  <w:sz w:val="20"/>
                  <w:szCs w:val="20"/>
                </w:rPr>
                <w:delText>4</w:delText>
              </w:r>
            </w:del>
          </w:p>
        </w:tc>
        <w:tc>
          <w:tcPr>
            <w:tcW w:w="400" w:type="dxa"/>
            <w:tcBorders>
              <w:top w:val="nil"/>
              <w:left w:val="nil"/>
              <w:bottom w:val="single" w:sz="4" w:space="0" w:color="auto"/>
              <w:right w:val="single" w:sz="4" w:space="0" w:color="auto"/>
            </w:tcBorders>
            <w:shd w:val="clear" w:color="auto" w:fill="auto"/>
            <w:noWrap/>
            <w:vAlign w:val="center"/>
          </w:tcPr>
          <w:p w14:paraId="21D702C9" w14:textId="3A5B9488" w:rsidR="004D057A" w:rsidRPr="00114487" w:rsidDel="00B154B3" w:rsidRDefault="004D057A">
            <w:pPr>
              <w:ind w:left="426" w:hanging="426"/>
              <w:jc w:val="both"/>
              <w:rPr>
                <w:del w:id="2471" w:author="Fathi" w:date="2021-02-25T05:21:00Z"/>
                <w:rFonts w:asciiTheme="minorHAnsi" w:hAnsiTheme="minorHAnsi" w:cstheme="minorHAnsi"/>
                <w:color w:val="000000"/>
                <w:sz w:val="20"/>
                <w:szCs w:val="20"/>
              </w:rPr>
              <w:pPrChange w:id="2472" w:author="Fathi" w:date="2021-02-25T05:21:00Z">
                <w:pPr>
                  <w:jc w:val="center"/>
                </w:pPr>
              </w:pPrChange>
            </w:pPr>
            <w:del w:id="2473" w:author="Fathi" w:date="2021-02-25T05:21:00Z">
              <w:r w:rsidRPr="00114487" w:rsidDel="00B154B3">
                <w:rPr>
                  <w:rFonts w:asciiTheme="minorHAnsi" w:hAnsiTheme="minorHAnsi" w:cstheme="minorHAnsi"/>
                  <w:color w:val="000000"/>
                  <w:sz w:val="20"/>
                  <w:szCs w:val="20"/>
                </w:rPr>
                <w:delText>5</w:delText>
              </w:r>
            </w:del>
          </w:p>
        </w:tc>
        <w:tc>
          <w:tcPr>
            <w:tcW w:w="396" w:type="dxa"/>
            <w:tcBorders>
              <w:top w:val="nil"/>
              <w:left w:val="nil"/>
              <w:bottom w:val="single" w:sz="4" w:space="0" w:color="auto"/>
              <w:right w:val="single" w:sz="4" w:space="0" w:color="auto"/>
            </w:tcBorders>
            <w:shd w:val="clear" w:color="auto" w:fill="auto"/>
            <w:noWrap/>
            <w:vAlign w:val="center"/>
          </w:tcPr>
          <w:p w14:paraId="50928C0C" w14:textId="3D4FB9FE" w:rsidR="004D057A" w:rsidRPr="00114487" w:rsidDel="00B154B3" w:rsidRDefault="004D057A">
            <w:pPr>
              <w:ind w:left="426" w:hanging="426"/>
              <w:jc w:val="both"/>
              <w:rPr>
                <w:del w:id="2474" w:author="Fathi" w:date="2021-02-25T05:21:00Z"/>
                <w:rFonts w:asciiTheme="minorHAnsi" w:hAnsiTheme="minorHAnsi" w:cstheme="minorHAnsi"/>
                <w:color w:val="000000"/>
                <w:sz w:val="20"/>
                <w:szCs w:val="20"/>
              </w:rPr>
              <w:pPrChange w:id="2475" w:author="Fathi" w:date="2021-02-25T05:21:00Z">
                <w:pPr>
                  <w:jc w:val="center"/>
                </w:pPr>
              </w:pPrChange>
            </w:pPr>
            <w:del w:id="2476"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21137696" w14:textId="113FEFCC" w:rsidR="004D057A" w:rsidRPr="00114487" w:rsidDel="00B154B3" w:rsidRDefault="004D057A">
            <w:pPr>
              <w:ind w:left="426" w:hanging="426"/>
              <w:jc w:val="both"/>
              <w:rPr>
                <w:del w:id="2477" w:author="Fathi" w:date="2021-02-25T05:21:00Z"/>
                <w:rFonts w:asciiTheme="minorHAnsi" w:hAnsiTheme="minorHAnsi" w:cstheme="minorHAnsi"/>
                <w:color w:val="000000"/>
                <w:sz w:val="20"/>
                <w:szCs w:val="20"/>
              </w:rPr>
              <w:pPrChange w:id="2478" w:author="Fathi" w:date="2021-02-25T05:21:00Z">
                <w:pPr>
                  <w:jc w:val="center"/>
                </w:pPr>
              </w:pPrChange>
            </w:pPr>
            <w:del w:id="2479" w:author="Fathi" w:date="2021-02-25T05:21:00Z">
              <w:r w:rsidRPr="00114487" w:rsidDel="00B154B3">
                <w:rPr>
                  <w:rFonts w:asciiTheme="minorHAnsi" w:hAnsiTheme="minorHAnsi" w:cstheme="minorHAnsi"/>
                  <w:color w:val="000000"/>
                  <w:sz w:val="20"/>
                  <w:szCs w:val="20"/>
                </w:rPr>
                <w:delText>2</w:delText>
              </w:r>
            </w:del>
          </w:p>
        </w:tc>
        <w:tc>
          <w:tcPr>
            <w:tcW w:w="546" w:type="dxa"/>
            <w:tcBorders>
              <w:top w:val="nil"/>
              <w:left w:val="nil"/>
              <w:bottom w:val="single" w:sz="4" w:space="0" w:color="auto"/>
              <w:right w:val="single" w:sz="4" w:space="0" w:color="auto"/>
            </w:tcBorders>
            <w:shd w:val="clear" w:color="auto" w:fill="auto"/>
            <w:noWrap/>
            <w:vAlign w:val="center"/>
          </w:tcPr>
          <w:p w14:paraId="02B92440" w14:textId="76883B1C" w:rsidR="004D057A" w:rsidRPr="00114487" w:rsidDel="00B154B3" w:rsidRDefault="004D057A">
            <w:pPr>
              <w:ind w:left="426" w:hanging="426"/>
              <w:jc w:val="both"/>
              <w:rPr>
                <w:del w:id="2480" w:author="Fathi" w:date="2021-02-25T05:21:00Z"/>
                <w:rFonts w:asciiTheme="minorHAnsi" w:hAnsiTheme="minorHAnsi" w:cstheme="minorHAnsi"/>
                <w:color w:val="000000"/>
                <w:sz w:val="20"/>
                <w:szCs w:val="20"/>
              </w:rPr>
              <w:pPrChange w:id="2481" w:author="Fathi" w:date="2021-02-25T05:21:00Z">
                <w:pPr>
                  <w:jc w:val="center"/>
                </w:pPr>
              </w:pPrChange>
            </w:pPr>
            <w:del w:id="2482"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13B050DE" w14:textId="243DD4CD" w:rsidR="004D057A" w:rsidRPr="00114487" w:rsidDel="00B154B3" w:rsidRDefault="004D057A">
            <w:pPr>
              <w:ind w:left="426" w:hanging="426"/>
              <w:jc w:val="both"/>
              <w:rPr>
                <w:del w:id="2483" w:author="Fathi" w:date="2021-02-25T05:21:00Z"/>
                <w:rFonts w:asciiTheme="minorHAnsi" w:hAnsiTheme="minorHAnsi" w:cstheme="minorHAnsi"/>
                <w:color w:val="000000"/>
                <w:sz w:val="20"/>
                <w:szCs w:val="20"/>
              </w:rPr>
              <w:pPrChange w:id="2484" w:author="Fathi" w:date="2021-02-25T05:21:00Z">
                <w:pPr>
                  <w:jc w:val="center"/>
                </w:pPr>
              </w:pPrChange>
            </w:pPr>
            <w:del w:id="2485" w:author="Fathi" w:date="2021-02-25T05:21:00Z">
              <w:r w:rsidRPr="00114487" w:rsidDel="00B154B3">
                <w:rPr>
                  <w:rFonts w:asciiTheme="minorHAnsi" w:hAnsiTheme="minorHAnsi" w:cstheme="minorHAnsi"/>
                  <w:color w:val="000000"/>
                  <w:sz w:val="20"/>
                  <w:szCs w:val="20"/>
                </w:rPr>
                <w:delText>4</w:delText>
              </w:r>
            </w:del>
          </w:p>
        </w:tc>
        <w:tc>
          <w:tcPr>
            <w:tcW w:w="399" w:type="dxa"/>
            <w:tcBorders>
              <w:top w:val="nil"/>
              <w:left w:val="nil"/>
              <w:bottom w:val="single" w:sz="4" w:space="0" w:color="auto"/>
              <w:right w:val="single" w:sz="4" w:space="0" w:color="auto"/>
            </w:tcBorders>
            <w:shd w:val="clear" w:color="auto" w:fill="auto"/>
            <w:noWrap/>
            <w:vAlign w:val="center"/>
          </w:tcPr>
          <w:p w14:paraId="6E1B0F2B" w14:textId="34249537" w:rsidR="004D057A" w:rsidRPr="00114487" w:rsidDel="00B154B3" w:rsidRDefault="004D057A">
            <w:pPr>
              <w:ind w:left="426" w:hanging="426"/>
              <w:jc w:val="both"/>
              <w:rPr>
                <w:del w:id="2486" w:author="Fathi" w:date="2021-02-25T05:21:00Z"/>
                <w:rFonts w:asciiTheme="minorHAnsi" w:hAnsiTheme="minorHAnsi" w:cstheme="minorHAnsi"/>
                <w:color w:val="000000"/>
                <w:sz w:val="20"/>
                <w:szCs w:val="20"/>
              </w:rPr>
              <w:pPrChange w:id="2487" w:author="Fathi" w:date="2021-02-25T05:21:00Z">
                <w:pPr>
                  <w:jc w:val="center"/>
                </w:pPr>
              </w:pPrChange>
            </w:pPr>
            <w:del w:id="2488" w:author="Fathi" w:date="2021-02-25T05:21:00Z">
              <w:r w:rsidRPr="00114487" w:rsidDel="00B154B3">
                <w:rPr>
                  <w:rFonts w:asciiTheme="minorHAnsi" w:hAnsiTheme="minorHAnsi" w:cstheme="minorHAnsi"/>
                  <w:color w:val="000000"/>
                  <w:sz w:val="20"/>
                  <w:szCs w:val="20"/>
                </w:rPr>
                <w:delText>5</w:delText>
              </w:r>
            </w:del>
          </w:p>
        </w:tc>
      </w:tr>
      <w:tr w:rsidR="004D057A" w:rsidRPr="00D75952" w:rsidDel="00B154B3" w14:paraId="15DC6856" w14:textId="015DE9E4" w:rsidTr="00EE50F8">
        <w:trPr>
          <w:trHeight w:val="287"/>
          <w:del w:id="2489"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AE817" w14:textId="29514D68" w:rsidR="004D057A" w:rsidRPr="00B8302B" w:rsidDel="00B154B3" w:rsidRDefault="001D4E85">
            <w:pPr>
              <w:ind w:left="426" w:hanging="426"/>
              <w:jc w:val="both"/>
              <w:rPr>
                <w:del w:id="2490" w:author="Fathi" w:date="2021-02-25T05:21:00Z"/>
                <w:rFonts w:asciiTheme="minorHAnsi" w:hAnsiTheme="minorHAnsi" w:cstheme="minorHAnsi"/>
                <w:color w:val="000000"/>
                <w:sz w:val="20"/>
                <w:szCs w:val="20"/>
              </w:rPr>
              <w:pPrChange w:id="2491" w:author="Fathi" w:date="2021-02-25T05:21:00Z">
                <w:pPr>
                  <w:jc w:val="center"/>
                </w:pPr>
              </w:pPrChange>
            </w:pPr>
            <w:del w:id="2492" w:author="Fathi" w:date="2021-02-25T05:21:00Z">
              <w:r w:rsidDel="00B154B3">
                <w:rPr>
                  <w:rFonts w:asciiTheme="minorHAnsi" w:hAnsiTheme="minorHAnsi" w:cstheme="minorHAnsi"/>
                  <w:color w:val="000000"/>
                  <w:sz w:val="20"/>
                  <w:szCs w:val="20"/>
                </w:rPr>
                <w:delText>7</w:delText>
              </w:r>
            </w:del>
          </w:p>
        </w:tc>
        <w:tc>
          <w:tcPr>
            <w:tcW w:w="4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6B397" w14:textId="2AA807F2" w:rsidR="004D057A" w:rsidRPr="00114487" w:rsidDel="00B154B3" w:rsidRDefault="004D057A">
            <w:pPr>
              <w:ind w:left="426" w:hanging="426"/>
              <w:jc w:val="both"/>
              <w:rPr>
                <w:del w:id="2493" w:author="Fathi" w:date="2021-02-25T05:21:00Z"/>
                <w:rFonts w:asciiTheme="minorHAnsi" w:hAnsiTheme="minorHAnsi" w:cstheme="minorHAnsi"/>
                <w:color w:val="000000"/>
                <w:sz w:val="20"/>
                <w:szCs w:val="20"/>
              </w:rPr>
              <w:pPrChange w:id="2494" w:author="Fathi" w:date="2021-02-25T05:21:00Z">
                <w:pPr>
                  <w:jc w:val="both"/>
                </w:pPr>
              </w:pPrChange>
            </w:pPr>
            <w:del w:id="2495" w:author="Fathi" w:date="2021-02-25T05:21:00Z">
              <w:r w:rsidRPr="00114487" w:rsidDel="00B154B3">
                <w:rPr>
                  <w:rFonts w:asciiTheme="minorHAnsi" w:hAnsiTheme="minorHAnsi" w:cstheme="minorHAnsi"/>
                  <w:color w:val="000000"/>
                  <w:sz w:val="20"/>
                  <w:szCs w:val="20"/>
                </w:rPr>
                <w:delText xml:space="preserve">Desain website perusahaan yang inovatif </w:delText>
              </w:r>
            </w:del>
          </w:p>
        </w:tc>
        <w:tc>
          <w:tcPr>
            <w:tcW w:w="396" w:type="dxa"/>
            <w:tcBorders>
              <w:top w:val="nil"/>
              <w:left w:val="single" w:sz="4" w:space="0" w:color="auto"/>
              <w:bottom w:val="single" w:sz="4" w:space="0" w:color="auto"/>
              <w:right w:val="single" w:sz="4" w:space="0" w:color="auto"/>
            </w:tcBorders>
            <w:shd w:val="clear" w:color="auto" w:fill="auto"/>
            <w:noWrap/>
            <w:vAlign w:val="center"/>
          </w:tcPr>
          <w:p w14:paraId="4A847DCC" w14:textId="079EE5DD" w:rsidR="004D057A" w:rsidRPr="00114487" w:rsidDel="00B154B3" w:rsidRDefault="004D057A">
            <w:pPr>
              <w:ind w:left="426" w:hanging="426"/>
              <w:jc w:val="both"/>
              <w:rPr>
                <w:del w:id="2496" w:author="Fathi" w:date="2021-02-25T05:21:00Z"/>
                <w:rFonts w:asciiTheme="minorHAnsi" w:hAnsiTheme="minorHAnsi" w:cstheme="minorHAnsi"/>
                <w:color w:val="000000"/>
                <w:sz w:val="20"/>
                <w:szCs w:val="20"/>
              </w:rPr>
              <w:pPrChange w:id="2497" w:author="Fathi" w:date="2021-02-25T05:21:00Z">
                <w:pPr>
                  <w:jc w:val="center"/>
                </w:pPr>
              </w:pPrChange>
            </w:pPr>
            <w:del w:id="2498"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57DAE20F" w14:textId="6B859D15" w:rsidR="004D057A" w:rsidRPr="00114487" w:rsidDel="00B154B3" w:rsidRDefault="004D057A">
            <w:pPr>
              <w:ind w:left="426" w:hanging="426"/>
              <w:jc w:val="both"/>
              <w:rPr>
                <w:del w:id="2499" w:author="Fathi" w:date="2021-02-25T05:21:00Z"/>
                <w:rFonts w:asciiTheme="minorHAnsi" w:hAnsiTheme="minorHAnsi" w:cstheme="minorHAnsi"/>
                <w:color w:val="000000"/>
                <w:sz w:val="20"/>
                <w:szCs w:val="20"/>
              </w:rPr>
              <w:pPrChange w:id="2500" w:author="Fathi" w:date="2021-02-25T05:21:00Z">
                <w:pPr>
                  <w:jc w:val="center"/>
                </w:pPr>
              </w:pPrChange>
            </w:pPr>
            <w:del w:id="2501" w:author="Fathi" w:date="2021-02-25T05:21:00Z">
              <w:r w:rsidRPr="00114487" w:rsidDel="00B154B3">
                <w:rPr>
                  <w:rFonts w:asciiTheme="minorHAnsi" w:hAnsiTheme="minorHAnsi" w:cstheme="minorHAnsi"/>
                  <w:color w:val="000000"/>
                  <w:sz w:val="20"/>
                  <w:szCs w:val="20"/>
                </w:rPr>
                <w:delText>2</w:delText>
              </w:r>
            </w:del>
          </w:p>
        </w:tc>
        <w:tc>
          <w:tcPr>
            <w:tcW w:w="396" w:type="dxa"/>
            <w:tcBorders>
              <w:top w:val="nil"/>
              <w:left w:val="nil"/>
              <w:bottom w:val="single" w:sz="4" w:space="0" w:color="auto"/>
              <w:right w:val="single" w:sz="4" w:space="0" w:color="auto"/>
            </w:tcBorders>
            <w:shd w:val="clear" w:color="auto" w:fill="auto"/>
            <w:noWrap/>
            <w:vAlign w:val="center"/>
          </w:tcPr>
          <w:p w14:paraId="031F4952" w14:textId="05E41AF6" w:rsidR="004D057A" w:rsidRPr="00114487" w:rsidDel="00B154B3" w:rsidRDefault="004D057A">
            <w:pPr>
              <w:ind w:left="426" w:hanging="426"/>
              <w:jc w:val="both"/>
              <w:rPr>
                <w:del w:id="2502" w:author="Fathi" w:date="2021-02-25T05:21:00Z"/>
                <w:rFonts w:asciiTheme="minorHAnsi" w:hAnsiTheme="minorHAnsi" w:cstheme="minorHAnsi"/>
                <w:color w:val="000000"/>
                <w:sz w:val="20"/>
                <w:szCs w:val="20"/>
              </w:rPr>
              <w:pPrChange w:id="2503" w:author="Fathi" w:date="2021-02-25T05:21:00Z">
                <w:pPr>
                  <w:jc w:val="center"/>
                </w:pPr>
              </w:pPrChange>
            </w:pPr>
            <w:del w:id="2504"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624C8988" w14:textId="46545912" w:rsidR="004D057A" w:rsidRPr="00114487" w:rsidDel="00B154B3" w:rsidRDefault="004D057A">
            <w:pPr>
              <w:ind w:left="426" w:hanging="426"/>
              <w:jc w:val="both"/>
              <w:rPr>
                <w:del w:id="2505" w:author="Fathi" w:date="2021-02-25T05:21:00Z"/>
                <w:rFonts w:asciiTheme="minorHAnsi" w:hAnsiTheme="minorHAnsi" w:cstheme="minorHAnsi"/>
                <w:color w:val="000000"/>
                <w:sz w:val="20"/>
                <w:szCs w:val="20"/>
              </w:rPr>
              <w:pPrChange w:id="2506" w:author="Fathi" w:date="2021-02-25T05:21:00Z">
                <w:pPr>
                  <w:jc w:val="center"/>
                </w:pPr>
              </w:pPrChange>
            </w:pPr>
            <w:del w:id="2507" w:author="Fathi" w:date="2021-02-25T05:21:00Z">
              <w:r w:rsidRPr="00114487" w:rsidDel="00B154B3">
                <w:rPr>
                  <w:rFonts w:asciiTheme="minorHAnsi" w:hAnsiTheme="minorHAnsi" w:cstheme="minorHAnsi"/>
                  <w:color w:val="000000"/>
                  <w:sz w:val="20"/>
                  <w:szCs w:val="20"/>
                </w:rPr>
                <w:delText>4</w:delText>
              </w:r>
            </w:del>
          </w:p>
        </w:tc>
        <w:tc>
          <w:tcPr>
            <w:tcW w:w="400" w:type="dxa"/>
            <w:tcBorders>
              <w:top w:val="nil"/>
              <w:left w:val="nil"/>
              <w:bottom w:val="single" w:sz="4" w:space="0" w:color="auto"/>
              <w:right w:val="single" w:sz="4" w:space="0" w:color="auto"/>
            </w:tcBorders>
            <w:shd w:val="clear" w:color="auto" w:fill="auto"/>
            <w:noWrap/>
            <w:vAlign w:val="center"/>
          </w:tcPr>
          <w:p w14:paraId="2D450FD6" w14:textId="225E6496" w:rsidR="004D057A" w:rsidRPr="00114487" w:rsidDel="00B154B3" w:rsidRDefault="004D057A">
            <w:pPr>
              <w:ind w:left="426" w:hanging="426"/>
              <w:jc w:val="both"/>
              <w:rPr>
                <w:del w:id="2508" w:author="Fathi" w:date="2021-02-25T05:21:00Z"/>
                <w:rFonts w:asciiTheme="minorHAnsi" w:hAnsiTheme="minorHAnsi" w:cstheme="minorHAnsi"/>
                <w:color w:val="000000"/>
                <w:sz w:val="20"/>
                <w:szCs w:val="20"/>
              </w:rPr>
              <w:pPrChange w:id="2509" w:author="Fathi" w:date="2021-02-25T05:21:00Z">
                <w:pPr>
                  <w:jc w:val="center"/>
                </w:pPr>
              </w:pPrChange>
            </w:pPr>
            <w:del w:id="2510" w:author="Fathi" w:date="2021-02-25T05:21:00Z">
              <w:r w:rsidRPr="00114487" w:rsidDel="00B154B3">
                <w:rPr>
                  <w:rFonts w:asciiTheme="minorHAnsi" w:hAnsiTheme="minorHAnsi" w:cstheme="minorHAnsi"/>
                  <w:color w:val="000000"/>
                  <w:sz w:val="20"/>
                  <w:szCs w:val="20"/>
                </w:rPr>
                <w:delText>5</w:delText>
              </w:r>
            </w:del>
          </w:p>
        </w:tc>
        <w:tc>
          <w:tcPr>
            <w:tcW w:w="396" w:type="dxa"/>
            <w:tcBorders>
              <w:top w:val="nil"/>
              <w:left w:val="nil"/>
              <w:bottom w:val="single" w:sz="4" w:space="0" w:color="auto"/>
              <w:right w:val="single" w:sz="4" w:space="0" w:color="auto"/>
            </w:tcBorders>
            <w:shd w:val="clear" w:color="auto" w:fill="auto"/>
            <w:noWrap/>
            <w:vAlign w:val="center"/>
          </w:tcPr>
          <w:p w14:paraId="4D7D3EA9" w14:textId="7A8EB69F" w:rsidR="004D057A" w:rsidRPr="00114487" w:rsidDel="00B154B3" w:rsidRDefault="004D057A">
            <w:pPr>
              <w:ind w:left="426" w:hanging="426"/>
              <w:jc w:val="both"/>
              <w:rPr>
                <w:del w:id="2511" w:author="Fathi" w:date="2021-02-25T05:21:00Z"/>
                <w:rFonts w:asciiTheme="minorHAnsi" w:hAnsiTheme="minorHAnsi" w:cstheme="minorHAnsi"/>
                <w:color w:val="000000"/>
                <w:sz w:val="20"/>
                <w:szCs w:val="20"/>
              </w:rPr>
              <w:pPrChange w:id="2512" w:author="Fathi" w:date="2021-02-25T05:21:00Z">
                <w:pPr>
                  <w:jc w:val="center"/>
                </w:pPr>
              </w:pPrChange>
            </w:pPr>
            <w:del w:id="2513"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58D9C2E4" w14:textId="4D2D3B0C" w:rsidR="004D057A" w:rsidRPr="00114487" w:rsidDel="00B154B3" w:rsidRDefault="004D057A">
            <w:pPr>
              <w:ind w:left="426" w:hanging="426"/>
              <w:jc w:val="both"/>
              <w:rPr>
                <w:del w:id="2514" w:author="Fathi" w:date="2021-02-25T05:21:00Z"/>
                <w:rFonts w:asciiTheme="minorHAnsi" w:hAnsiTheme="minorHAnsi" w:cstheme="minorHAnsi"/>
                <w:color w:val="000000"/>
                <w:sz w:val="20"/>
                <w:szCs w:val="20"/>
              </w:rPr>
              <w:pPrChange w:id="2515" w:author="Fathi" w:date="2021-02-25T05:21:00Z">
                <w:pPr>
                  <w:jc w:val="center"/>
                </w:pPr>
              </w:pPrChange>
            </w:pPr>
            <w:del w:id="2516" w:author="Fathi" w:date="2021-02-25T05:21:00Z">
              <w:r w:rsidRPr="00114487" w:rsidDel="00B154B3">
                <w:rPr>
                  <w:rFonts w:asciiTheme="minorHAnsi" w:hAnsiTheme="minorHAnsi" w:cstheme="minorHAnsi"/>
                  <w:color w:val="000000"/>
                  <w:sz w:val="20"/>
                  <w:szCs w:val="20"/>
                </w:rPr>
                <w:delText>2</w:delText>
              </w:r>
            </w:del>
          </w:p>
        </w:tc>
        <w:tc>
          <w:tcPr>
            <w:tcW w:w="396" w:type="dxa"/>
            <w:tcBorders>
              <w:top w:val="nil"/>
              <w:left w:val="nil"/>
              <w:bottom w:val="single" w:sz="4" w:space="0" w:color="auto"/>
              <w:right w:val="single" w:sz="4" w:space="0" w:color="auto"/>
            </w:tcBorders>
            <w:shd w:val="clear" w:color="auto" w:fill="auto"/>
            <w:noWrap/>
            <w:vAlign w:val="center"/>
          </w:tcPr>
          <w:p w14:paraId="35169B71" w14:textId="2172D0CB" w:rsidR="004D057A" w:rsidRPr="00114487" w:rsidDel="00B154B3" w:rsidRDefault="004D057A">
            <w:pPr>
              <w:ind w:left="426" w:hanging="426"/>
              <w:jc w:val="both"/>
              <w:rPr>
                <w:del w:id="2517" w:author="Fathi" w:date="2021-02-25T05:21:00Z"/>
                <w:rFonts w:asciiTheme="minorHAnsi" w:hAnsiTheme="minorHAnsi" w:cstheme="minorHAnsi"/>
                <w:color w:val="000000"/>
                <w:sz w:val="20"/>
                <w:szCs w:val="20"/>
              </w:rPr>
              <w:pPrChange w:id="2518" w:author="Fathi" w:date="2021-02-25T05:21:00Z">
                <w:pPr>
                  <w:jc w:val="center"/>
                </w:pPr>
              </w:pPrChange>
            </w:pPr>
            <w:del w:id="2519"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3F560622" w14:textId="178A89D2" w:rsidR="004D057A" w:rsidRPr="00114487" w:rsidDel="00B154B3" w:rsidRDefault="004D057A">
            <w:pPr>
              <w:ind w:left="426" w:hanging="426"/>
              <w:jc w:val="both"/>
              <w:rPr>
                <w:del w:id="2520" w:author="Fathi" w:date="2021-02-25T05:21:00Z"/>
                <w:rFonts w:asciiTheme="minorHAnsi" w:hAnsiTheme="minorHAnsi" w:cstheme="minorHAnsi"/>
                <w:color w:val="000000"/>
                <w:sz w:val="20"/>
                <w:szCs w:val="20"/>
              </w:rPr>
              <w:pPrChange w:id="2521" w:author="Fathi" w:date="2021-02-25T05:21:00Z">
                <w:pPr>
                  <w:jc w:val="center"/>
                </w:pPr>
              </w:pPrChange>
            </w:pPr>
            <w:del w:id="2522" w:author="Fathi" w:date="2021-02-25T05:21:00Z">
              <w:r w:rsidRPr="00114487" w:rsidDel="00B154B3">
                <w:rPr>
                  <w:rFonts w:asciiTheme="minorHAnsi" w:hAnsiTheme="minorHAnsi" w:cstheme="minorHAnsi"/>
                  <w:color w:val="000000"/>
                  <w:sz w:val="20"/>
                  <w:szCs w:val="20"/>
                </w:rPr>
                <w:delText>4</w:delText>
              </w:r>
            </w:del>
          </w:p>
        </w:tc>
        <w:tc>
          <w:tcPr>
            <w:tcW w:w="400" w:type="dxa"/>
            <w:tcBorders>
              <w:top w:val="nil"/>
              <w:left w:val="nil"/>
              <w:bottom w:val="single" w:sz="4" w:space="0" w:color="auto"/>
              <w:right w:val="single" w:sz="4" w:space="0" w:color="auto"/>
            </w:tcBorders>
            <w:shd w:val="clear" w:color="auto" w:fill="auto"/>
            <w:noWrap/>
            <w:vAlign w:val="center"/>
          </w:tcPr>
          <w:p w14:paraId="62361626" w14:textId="04A1A870" w:rsidR="004D057A" w:rsidRPr="00114487" w:rsidDel="00B154B3" w:rsidRDefault="004D057A">
            <w:pPr>
              <w:ind w:left="426" w:hanging="426"/>
              <w:jc w:val="both"/>
              <w:rPr>
                <w:del w:id="2523" w:author="Fathi" w:date="2021-02-25T05:21:00Z"/>
                <w:rFonts w:asciiTheme="minorHAnsi" w:hAnsiTheme="minorHAnsi" w:cstheme="minorHAnsi"/>
                <w:color w:val="000000"/>
                <w:sz w:val="20"/>
                <w:szCs w:val="20"/>
              </w:rPr>
              <w:pPrChange w:id="2524" w:author="Fathi" w:date="2021-02-25T05:21:00Z">
                <w:pPr>
                  <w:jc w:val="center"/>
                </w:pPr>
              </w:pPrChange>
            </w:pPr>
            <w:del w:id="2525" w:author="Fathi" w:date="2021-02-25T05:21:00Z">
              <w:r w:rsidRPr="00114487" w:rsidDel="00B154B3">
                <w:rPr>
                  <w:rFonts w:asciiTheme="minorHAnsi" w:hAnsiTheme="minorHAnsi" w:cstheme="minorHAnsi"/>
                  <w:color w:val="000000"/>
                  <w:sz w:val="20"/>
                  <w:szCs w:val="20"/>
                </w:rPr>
                <w:delText>5</w:delText>
              </w:r>
            </w:del>
          </w:p>
        </w:tc>
        <w:tc>
          <w:tcPr>
            <w:tcW w:w="396" w:type="dxa"/>
            <w:tcBorders>
              <w:top w:val="nil"/>
              <w:left w:val="nil"/>
              <w:bottom w:val="single" w:sz="4" w:space="0" w:color="auto"/>
              <w:right w:val="single" w:sz="4" w:space="0" w:color="auto"/>
            </w:tcBorders>
            <w:shd w:val="clear" w:color="auto" w:fill="auto"/>
            <w:noWrap/>
            <w:vAlign w:val="center"/>
          </w:tcPr>
          <w:p w14:paraId="4FFC9ACD" w14:textId="275745C1" w:rsidR="004D057A" w:rsidRPr="00114487" w:rsidDel="00B154B3" w:rsidRDefault="004D057A">
            <w:pPr>
              <w:ind w:left="426" w:hanging="426"/>
              <w:jc w:val="both"/>
              <w:rPr>
                <w:del w:id="2526" w:author="Fathi" w:date="2021-02-25T05:21:00Z"/>
                <w:rFonts w:asciiTheme="minorHAnsi" w:hAnsiTheme="minorHAnsi" w:cstheme="minorHAnsi"/>
                <w:color w:val="000000"/>
                <w:sz w:val="20"/>
                <w:szCs w:val="20"/>
              </w:rPr>
              <w:pPrChange w:id="2527" w:author="Fathi" w:date="2021-02-25T05:21:00Z">
                <w:pPr>
                  <w:jc w:val="center"/>
                </w:pPr>
              </w:pPrChange>
            </w:pPr>
            <w:del w:id="2528"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28CB9300" w14:textId="74F32FC6" w:rsidR="004D057A" w:rsidRPr="00114487" w:rsidDel="00B154B3" w:rsidRDefault="004D057A">
            <w:pPr>
              <w:ind w:left="426" w:hanging="426"/>
              <w:jc w:val="both"/>
              <w:rPr>
                <w:del w:id="2529" w:author="Fathi" w:date="2021-02-25T05:21:00Z"/>
                <w:rFonts w:asciiTheme="minorHAnsi" w:hAnsiTheme="minorHAnsi" w:cstheme="minorHAnsi"/>
                <w:color w:val="000000"/>
                <w:sz w:val="20"/>
                <w:szCs w:val="20"/>
              </w:rPr>
              <w:pPrChange w:id="2530" w:author="Fathi" w:date="2021-02-25T05:21:00Z">
                <w:pPr>
                  <w:jc w:val="center"/>
                </w:pPr>
              </w:pPrChange>
            </w:pPr>
            <w:del w:id="2531" w:author="Fathi" w:date="2021-02-25T05:21:00Z">
              <w:r w:rsidRPr="00114487" w:rsidDel="00B154B3">
                <w:rPr>
                  <w:rFonts w:asciiTheme="minorHAnsi" w:hAnsiTheme="minorHAnsi" w:cstheme="minorHAnsi"/>
                  <w:color w:val="000000"/>
                  <w:sz w:val="20"/>
                  <w:szCs w:val="20"/>
                </w:rPr>
                <w:delText>2</w:delText>
              </w:r>
            </w:del>
          </w:p>
        </w:tc>
        <w:tc>
          <w:tcPr>
            <w:tcW w:w="546" w:type="dxa"/>
            <w:tcBorders>
              <w:top w:val="nil"/>
              <w:left w:val="nil"/>
              <w:bottom w:val="single" w:sz="4" w:space="0" w:color="auto"/>
              <w:right w:val="single" w:sz="4" w:space="0" w:color="auto"/>
            </w:tcBorders>
            <w:shd w:val="clear" w:color="auto" w:fill="auto"/>
            <w:noWrap/>
            <w:vAlign w:val="center"/>
          </w:tcPr>
          <w:p w14:paraId="24D32963" w14:textId="395C141A" w:rsidR="004D057A" w:rsidRPr="00114487" w:rsidDel="00B154B3" w:rsidRDefault="004D057A">
            <w:pPr>
              <w:ind w:left="426" w:hanging="426"/>
              <w:jc w:val="both"/>
              <w:rPr>
                <w:del w:id="2532" w:author="Fathi" w:date="2021-02-25T05:21:00Z"/>
                <w:rFonts w:asciiTheme="minorHAnsi" w:hAnsiTheme="minorHAnsi" w:cstheme="minorHAnsi"/>
                <w:color w:val="000000"/>
                <w:sz w:val="20"/>
                <w:szCs w:val="20"/>
              </w:rPr>
              <w:pPrChange w:id="2533" w:author="Fathi" w:date="2021-02-25T05:21:00Z">
                <w:pPr>
                  <w:jc w:val="center"/>
                </w:pPr>
              </w:pPrChange>
            </w:pPr>
            <w:del w:id="2534"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53E79241" w14:textId="5AC80E03" w:rsidR="004D057A" w:rsidRPr="00114487" w:rsidDel="00B154B3" w:rsidRDefault="004D057A">
            <w:pPr>
              <w:ind w:left="426" w:hanging="426"/>
              <w:jc w:val="both"/>
              <w:rPr>
                <w:del w:id="2535" w:author="Fathi" w:date="2021-02-25T05:21:00Z"/>
                <w:rFonts w:asciiTheme="minorHAnsi" w:hAnsiTheme="minorHAnsi" w:cstheme="minorHAnsi"/>
                <w:color w:val="000000"/>
                <w:sz w:val="20"/>
                <w:szCs w:val="20"/>
              </w:rPr>
              <w:pPrChange w:id="2536" w:author="Fathi" w:date="2021-02-25T05:21:00Z">
                <w:pPr>
                  <w:jc w:val="center"/>
                </w:pPr>
              </w:pPrChange>
            </w:pPr>
            <w:del w:id="2537" w:author="Fathi" w:date="2021-02-25T05:21:00Z">
              <w:r w:rsidRPr="00114487" w:rsidDel="00B154B3">
                <w:rPr>
                  <w:rFonts w:asciiTheme="minorHAnsi" w:hAnsiTheme="minorHAnsi" w:cstheme="minorHAnsi"/>
                  <w:color w:val="000000"/>
                  <w:sz w:val="20"/>
                  <w:szCs w:val="20"/>
                </w:rPr>
                <w:delText>4</w:delText>
              </w:r>
            </w:del>
          </w:p>
        </w:tc>
        <w:tc>
          <w:tcPr>
            <w:tcW w:w="399" w:type="dxa"/>
            <w:tcBorders>
              <w:top w:val="nil"/>
              <w:left w:val="nil"/>
              <w:bottom w:val="single" w:sz="4" w:space="0" w:color="auto"/>
              <w:right w:val="single" w:sz="4" w:space="0" w:color="auto"/>
            </w:tcBorders>
            <w:shd w:val="clear" w:color="auto" w:fill="auto"/>
            <w:noWrap/>
            <w:vAlign w:val="center"/>
          </w:tcPr>
          <w:p w14:paraId="75E2B8E7" w14:textId="5556E361" w:rsidR="004D057A" w:rsidRPr="00114487" w:rsidDel="00B154B3" w:rsidRDefault="004D057A">
            <w:pPr>
              <w:ind w:left="426" w:hanging="426"/>
              <w:jc w:val="both"/>
              <w:rPr>
                <w:del w:id="2538" w:author="Fathi" w:date="2021-02-25T05:21:00Z"/>
                <w:rFonts w:asciiTheme="minorHAnsi" w:hAnsiTheme="minorHAnsi" w:cstheme="minorHAnsi"/>
                <w:color w:val="000000"/>
                <w:sz w:val="20"/>
                <w:szCs w:val="20"/>
              </w:rPr>
              <w:pPrChange w:id="2539" w:author="Fathi" w:date="2021-02-25T05:21:00Z">
                <w:pPr>
                  <w:jc w:val="center"/>
                </w:pPr>
              </w:pPrChange>
            </w:pPr>
            <w:del w:id="2540" w:author="Fathi" w:date="2021-02-25T05:21:00Z">
              <w:r w:rsidRPr="00114487" w:rsidDel="00B154B3">
                <w:rPr>
                  <w:rFonts w:asciiTheme="minorHAnsi" w:hAnsiTheme="minorHAnsi" w:cstheme="minorHAnsi"/>
                  <w:color w:val="000000"/>
                  <w:sz w:val="20"/>
                  <w:szCs w:val="20"/>
                </w:rPr>
                <w:delText>5</w:delText>
              </w:r>
            </w:del>
          </w:p>
        </w:tc>
      </w:tr>
      <w:tr w:rsidR="004D057A" w:rsidRPr="00D75952" w:rsidDel="00B154B3" w14:paraId="7D1B516F" w14:textId="7A828247" w:rsidTr="00EE50F8">
        <w:trPr>
          <w:trHeight w:val="287"/>
          <w:del w:id="2541"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B6CCE" w14:textId="2F7AD182" w:rsidR="004D057A" w:rsidRPr="00B8302B" w:rsidDel="00B154B3" w:rsidRDefault="001D4E85">
            <w:pPr>
              <w:ind w:left="426" w:hanging="426"/>
              <w:jc w:val="both"/>
              <w:rPr>
                <w:del w:id="2542" w:author="Fathi" w:date="2021-02-25T05:21:00Z"/>
                <w:rFonts w:asciiTheme="minorHAnsi" w:hAnsiTheme="minorHAnsi" w:cstheme="minorHAnsi"/>
                <w:color w:val="000000"/>
                <w:sz w:val="20"/>
                <w:szCs w:val="20"/>
              </w:rPr>
              <w:pPrChange w:id="2543" w:author="Fathi" w:date="2021-02-25T05:21:00Z">
                <w:pPr>
                  <w:jc w:val="center"/>
                </w:pPr>
              </w:pPrChange>
            </w:pPr>
            <w:del w:id="2544" w:author="Fathi" w:date="2021-02-25T05:21:00Z">
              <w:r w:rsidDel="00B154B3">
                <w:rPr>
                  <w:rFonts w:asciiTheme="minorHAnsi" w:hAnsiTheme="minorHAnsi" w:cstheme="minorHAnsi"/>
                  <w:color w:val="000000"/>
                  <w:sz w:val="20"/>
                  <w:szCs w:val="20"/>
                </w:rPr>
                <w:delText>8</w:delText>
              </w:r>
            </w:del>
          </w:p>
        </w:tc>
        <w:tc>
          <w:tcPr>
            <w:tcW w:w="4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9F234" w14:textId="257C2409" w:rsidR="004D057A" w:rsidRPr="00114487" w:rsidDel="00B154B3" w:rsidRDefault="004D057A">
            <w:pPr>
              <w:ind w:left="426" w:hanging="426"/>
              <w:jc w:val="both"/>
              <w:rPr>
                <w:del w:id="2545" w:author="Fathi" w:date="2021-02-25T05:21:00Z"/>
                <w:rFonts w:asciiTheme="minorHAnsi" w:hAnsiTheme="minorHAnsi" w:cstheme="minorHAnsi"/>
                <w:color w:val="000000"/>
                <w:sz w:val="20"/>
                <w:szCs w:val="20"/>
              </w:rPr>
              <w:pPrChange w:id="2546" w:author="Fathi" w:date="2021-02-25T05:21:00Z">
                <w:pPr>
                  <w:jc w:val="both"/>
                </w:pPr>
              </w:pPrChange>
            </w:pPr>
            <w:del w:id="2547" w:author="Fathi" w:date="2021-02-25T05:21:00Z">
              <w:r w:rsidRPr="00114487" w:rsidDel="00B154B3">
                <w:rPr>
                  <w:rFonts w:asciiTheme="minorHAnsi" w:hAnsiTheme="minorHAnsi" w:cstheme="minorHAnsi"/>
                  <w:color w:val="000000"/>
                  <w:sz w:val="20"/>
                  <w:szCs w:val="20"/>
                </w:rPr>
                <w:delText xml:space="preserve">Tampilan website perusahaan secara keseluruhan mencerminkan citra perusahaan </w:delText>
              </w:r>
            </w:del>
          </w:p>
        </w:tc>
        <w:tc>
          <w:tcPr>
            <w:tcW w:w="396" w:type="dxa"/>
            <w:tcBorders>
              <w:top w:val="nil"/>
              <w:left w:val="single" w:sz="4" w:space="0" w:color="auto"/>
              <w:bottom w:val="single" w:sz="4" w:space="0" w:color="auto"/>
              <w:right w:val="single" w:sz="4" w:space="0" w:color="auto"/>
            </w:tcBorders>
            <w:shd w:val="clear" w:color="auto" w:fill="auto"/>
            <w:noWrap/>
            <w:vAlign w:val="center"/>
          </w:tcPr>
          <w:p w14:paraId="5EBD86C9" w14:textId="77EE0BE9" w:rsidR="004D057A" w:rsidRPr="00114487" w:rsidDel="00B154B3" w:rsidRDefault="004D057A">
            <w:pPr>
              <w:ind w:left="426" w:hanging="426"/>
              <w:jc w:val="both"/>
              <w:rPr>
                <w:del w:id="2548" w:author="Fathi" w:date="2021-02-25T05:21:00Z"/>
                <w:rFonts w:asciiTheme="minorHAnsi" w:hAnsiTheme="minorHAnsi" w:cstheme="minorHAnsi"/>
                <w:color w:val="000000"/>
                <w:sz w:val="20"/>
                <w:szCs w:val="20"/>
              </w:rPr>
              <w:pPrChange w:id="2549" w:author="Fathi" w:date="2021-02-25T05:21:00Z">
                <w:pPr>
                  <w:jc w:val="center"/>
                </w:pPr>
              </w:pPrChange>
            </w:pPr>
            <w:del w:id="2550"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27E8BB51" w14:textId="34E85099" w:rsidR="004D057A" w:rsidRPr="00114487" w:rsidDel="00B154B3" w:rsidRDefault="004D057A">
            <w:pPr>
              <w:ind w:left="426" w:hanging="426"/>
              <w:jc w:val="both"/>
              <w:rPr>
                <w:del w:id="2551" w:author="Fathi" w:date="2021-02-25T05:21:00Z"/>
                <w:rFonts w:asciiTheme="minorHAnsi" w:hAnsiTheme="minorHAnsi" w:cstheme="minorHAnsi"/>
                <w:color w:val="000000"/>
                <w:sz w:val="20"/>
                <w:szCs w:val="20"/>
              </w:rPr>
              <w:pPrChange w:id="2552" w:author="Fathi" w:date="2021-02-25T05:21:00Z">
                <w:pPr>
                  <w:jc w:val="center"/>
                </w:pPr>
              </w:pPrChange>
            </w:pPr>
            <w:del w:id="2553" w:author="Fathi" w:date="2021-02-25T05:21:00Z">
              <w:r w:rsidRPr="00114487" w:rsidDel="00B154B3">
                <w:rPr>
                  <w:rFonts w:asciiTheme="minorHAnsi" w:hAnsiTheme="minorHAnsi" w:cstheme="minorHAnsi"/>
                  <w:color w:val="000000"/>
                  <w:sz w:val="20"/>
                  <w:szCs w:val="20"/>
                </w:rPr>
                <w:delText>2</w:delText>
              </w:r>
            </w:del>
          </w:p>
        </w:tc>
        <w:tc>
          <w:tcPr>
            <w:tcW w:w="396" w:type="dxa"/>
            <w:tcBorders>
              <w:top w:val="nil"/>
              <w:left w:val="nil"/>
              <w:bottom w:val="single" w:sz="4" w:space="0" w:color="auto"/>
              <w:right w:val="single" w:sz="4" w:space="0" w:color="auto"/>
            </w:tcBorders>
            <w:shd w:val="clear" w:color="auto" w:fill="auto"/>
            <w:noWrap/>
            <w:vAlign w:val="center"/>
          </w:tcPr>
          <w:p w14:paraId="2666D44A" w14:textId="00A4FAE0" w:rsidR="004D057A" w:rsidRPr="00114487" w:rsidDel="00B154B3" w:rsidRDefault="004D057A">
            <w:pPr>
              <w:ind w:left="426" w:hanging="426"/>
              <w:jc w:val="both"/>
              <w:rPr>
                <w:del w:id="2554" w:author="Fathi" w:date="2021-02-25T05:21:00Z"/>
                <w:rFonts w:asciiTheme="minorHAnsi" w:hAnsiTheme="minorHAnsi" w:cstheme="minorHAnsi"/>
                <w:color w:val="000000"/>
                <w:sz w:val="20"/>
                <w:szCs w:val="20"/>
              </w:rPr>
              <w:pPrChange w:id="2555" w:author="Fathi" w:date="2021-02-25T05:21:00Z">
                <w:pPr>
                  <w:jc w:val="center"/>
                </w:pPr>
              </w:pPrChange>
            </w:pPr>
            <w:del w:id="2556"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51EAE7C2" w14:textId="2CDDFE7E" w:rsidR="004D057A" w:rsidRPr="00114487" w:rsidDel="00B154B3" w:rsidRDefault="004D057A">
            <w:pPr>
              <w:ind w:left="426" w:hanging="426"/>
              <w:jc w:val="both"/>
              <w:rPr>
                <w:del w:id="2557" w:author="Fathi" w:date="2021-02-25T05:21:00Z"/>
                <w:rFonts w:asciiTheme="minorHAnsi" w:hAnsiTheme="minorHAnsi" w:cstheme="minorHAnsi"/>
                <w:color w:val="000000"/>
                <w:sz w:val="20"/>
                <w:szCs w:val="20"/>
              </w:rPr>
              <w:pPrChange w:id="2558" w:author="Fathi" w:date="2021-02-25T05:21:00Z">
                <w:pPr>
                  <w:jc w:val="center"/>
                </w:pPr>
              </w:pPrChange>
            </w:pPr>
            <w:del w:id="2559" w:author="Fathi" w:date="2021-02-25T05:21:00Z">
              <w:r w:rsidRPr="00114487" w:rsidDel="00B154B3">
                <w:rPr>
                  <w:rFonts w:asciiTheme="minorHAnsi" w:hAnsiTheme="minorHAnsi" w:cstheme="minorHAnsi"/>
                  <w:color w:val="000000"/>
                  <w:sz w:val="20"/>
                  <w:szCs w:val="20"/>
                </w:rPr>
                <w:delText>4</w:delText>
              </w:r>
            </w:del>
          </w:p>
        </w:tc>
        <w:tc>
          <w:tcPr>
            <w:tcW w:w="400" w:type="dxa"/>
            <w:tcBorders>
              <w:top w:val="nil"/>
              <w:left w:val="nil"/>
              <w:bottom w:val="single" w:sz="4" w:space="0" w:color="auto"/>
              <w:right w:val="single" w:sz="4" w:space="0" w:color="auto"/>
            </w:tcBorders>
            <w:shd w:val="clear" w:color="auto" w:fill="auto"/>
            <w:noWrap/>
            <w:vAlign w:val="center"/>
          </w:tcPr>
          <w:p w14:paraId="3BC9E541" w14:textId="48320465" w:rsidR="004D057A" w:rsidRPr="00114487" w:rsidDel="00B154B3" w:rsidRDefault="004D057A">
            <w:pPr>
              <w:ind w:left="426" w:hanging="426"/>
              <w:jc w:val="both"/>
              <w:rPr>
                <w:del w:id="2560" w:author="Fathi" w:date="2021-02-25T05:21:00Z"/>
                <w:rFonts w:asciiTheme="minorHAnsi" w:hAnsiTheme="minorHAnsi" w:cstheme="minorHAnsi"/>
                <w:color w:val="000000"/>
                <w:sz w:val="20"/>
                <w:szCs w:val="20"/>
              </w:rPr>
              <w:pPrChange w:id="2561" w:author="Fathi" w:date="2021-02-25T05:21:00Z">
                <w:pPr>
                  <w:jc w:val="center"/>
                </w:pPr>
              </w:pPrChange>
            </w:pPr>
            <w:del w:id="2562" w:author="Fathi" w:date="2021-02-25T05:21:00Z">
              <w:r w:rsidRPr="00114487" w:rsidDel="00B154B3">
                <w:rPr>
                  <w:rFonts w:asciiTheme="minorHAnsi" w:hAnsiTheme="minorHAnsi" w:cstheme="minorHAnsi"/>
                  <w:color w:val="000000"/>
                  <w:sz w:val="20"/>
                  <w:szCs w:val="20"/>
                </w:rPr>
                <w:delText>5</w:delText>
              </w:r>
            </w:del>
          </w:p>
        </w:tc>
        <w:tc>
          <w:tcPr>
            <w:tcW w:w="396" w:type="dxa"/>
            <w:tcBorders>
              <w:top w:val="nil"/>
              <w:left w:val="nil"/>
              <w:bottom w:val="single" w:sz="4" w:space="0" w:color="auto"/>
              <w:right w:val="single" w:sz="4" w:space="0" w:color="auto"/>
            </w:tcBorders>
            <w:shd w:val="clear" w:color="auto" w:fill="auto"/>
            <w:noWrap/>
            <w:vAlign w:val="center"/>
          </w:tcPr>
          <w:p w14:paraId="4B6CB80B" w14:textId="3296D278" w:rsidR="004D057A" w:rsidRPr="00114487" w:rsidDel="00B154B3" w:rsidRDefault="004D057A">
            <w:pPr>
              <w:ind w:left="426" w:hanging="426"/>
              <w:jc w:val="both"/>
              <w:rPr>
                <w:del w:id="2563" w:author="Fathi" w:date="2021-02-25T05:21:00Z"/>
                <w:rFonts w:asciiTheme="minorHAnsi" w:hAnsiTheme="minorHAnsi" w:cstheme="minorHAnsi"/>
                <w:color w:val="000000"/>
                <w:sz w:val="20"/>
                <w:szCs w:val="20"/>
              </w:rPr>
              <w:pPrChange w:id="2564" w:author="Fathi" w:date="2021-02-25T05:21:00Z">
                <w:pPr>
                  <w:jc w:val="center"/>
                </w:pPr>
              </w:pPrChange>
            </w:pPr>
            <w:del w:id="2565"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24DD5823" w14:textId="47136621" w:rsidR="004D057A" w:rsidRPr="00114487" w:rsidDel="00B154B3" w:rsidRDefault="004D057A">
            <w:pPr>
              <w:ind w:left="426" w:hanging="426"/>
              <w:jc w:val="both"/>
              <w:rPr>
                <w:del w:id="2566" w:author="Fathi" w:date="2021-02-25T05:21:00Z"/>
                <w:rFonts w:asciiTheme="minorHAnsi" w:hAnsiTheme="minorHAnsi" w:cstheme="minorHAnsi"/>
                <w:color w:val="000000"/>
                <w:sz w:val="20"/>
                <w:szCs w:val="20"/>
              </w:rPr>
              <w:pPrChange w:id="2567" w:author="Fathi" w:date="2021-02-25T05:21:00Z">
                <w:pPr>
                  <w:jc w:val="center"/>
                </w:pPr>
              </w:pPrChange>
            </w:pPr>
            <w:del w:id="2568" w:author="Fathi" w:date="2021-02-25T05:21:00Z">
              <w:r w:rsidRPr="00114487" w:rsidDel="00B154B3">
                <w:rPr>
                  <w:rFonts w:asciiTheme="minorHAnsi" w:hAnsiTheme="minorHAnsi" w:cstheme="minorHAnsi"/>
                  <w:color w:val="000000"/>
                  <w:sz w:val="20"/>
                  <w:szCs w:val="20"/>
                </w:rPr>
                <w:delText>2</w:delText>
              </w:r>
            </w:del>
          </w:p>
        </w:tc>
        <w:tc>
          <w:tcPr>
            <w:tcW w:w="396" w:type="dxa"/>
            <w:tcBorders>
              <w:top w:val="nil"/>
              <w:left w:val="nil"/>
              <w:bottom w:val="single" w:sz="4" w:space="0" w:color="auto"/>
              <w:right w:val="single" w:sz="4" w:space="0" w:color="auto"/>
            </w:tcBorders>
            <w:shd w:val="clear" w:color="auto" w:fill="auto"/>
            <w:noWrap/>
            <w:vAlign w:val="center"/>
          </w:tcPr>
          <w:p w14:paraId="5A8AFDE5" w14:textId="4CC1E90B" w:rsidR="004D057A" w:rsidRPr="00114487" w:rsidDel="00B154B3" w:rsidRDefault="004D057A">
            <w:pPr>
              <w:ind w:left="426" w:hanging="426"/>
              <w:jc w:val="both"/>
              <w:rPr>
                <w:del w:id="2569" w:author="Fathi" w:date="2021-02-25T05:21:00Z"/>
                <w:rFonts w:asciiTheme="minorHAnsi" w:hAnsiTheme="minorHAnsi" w:cstheme="minorHAnsi"/>
                <w:color w:val="000000"/>
                <w:sz w:val="20"/>
                <w:szCs w:val="20"/>
              </w:rPr>
              <w:pPrChange w:id="2570" w:author="Fathi" w:date="2021-02-25T05:21:00Z">
                <w:pPr>
                  <w:jc w:val="center"/>
                </w:pPr>
              </w:pPrChange>
            </w:pPr>
            <w:del w:id="2571"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213B2976" w14:textId="5CB4FEB6" w:rsidR="004D057A" w:rsidRPr="00114487" w:rsidDel="00B154B3" w:rsidRDefault="004D057A">
            <w:pPr>
              <w:ind w:left="426" w:hanging="426"/>
              <w:jc w:val="both"/>
              <w:rPr>
                <w:del w:id="2572" w:author="Fathi" w:date="2021-02-25T05:21:00Z"/>
                <w:rFonts w:asciiTheme="minorHAnsi" w:hAnsiTheme="minorHAnsi" w:cstheme="minorHAnsi"/>
                <w:color w:val="000000"/>
                <w:sz w:val="20"/>
                <w:szCs w:val="20"/>
              </w:rPr>
              <w:pPrChange w:id="2573" w:author="Fathi" w:date="2021-02-25T05:21:00Z">
                <w:pPr>
                  <w:jc w:val="center"/>
                </w:pPr>
              </w:pPrChange>
            </w:pPr>
            <w:del w:id="2574" w:author="Fathi" w:date="2021-02-25T05:21:00Z">
              <w:r w:rsidRPr="00114487" w:rsidDel="00B154B3">
                <w:rPr>
                  <w:rFonts w:asciiTheme="minorHAnsi" w:hAnsiTheme="minorHAnsi" w:cstheme="minorHAnsi"/>
                  <w:color w:val="000000"/>
                  <w:sz w:val="20"/>
                  <w:szCs w:val="20"/>
                </w:rPr>
                <w:delText>4</w:delText>
              </w:r>
            </w:del>
          </w:p>
        </w:tc>
        <w:tc>
          <w:tcPr>
            <w:tcW w:w="400" w:type="dxa"/>
            <w:tcBorders>
              <w:top w:val="nil"/>
              <w:left w:val="nil"/>
              <w:bottom w:val="single" w:sz="4" w:space="0" w:color="auto"/>
              <w:right w:val="single" w:sz="4" w:space="0" w:color="auto"/>
            </w:tcBorders>
            <w:shd w:val="clear" w:color="auto" w:fill="auto"/>
            <w:noWrap/>
            <w:vAlign w:val="center"/>
          </w:tcPr>
          <w:p w14:paraId="75B26397" w14:textId="5BB4FA82" w:rsidR="004D057A" w:rsidRPr="00114487" w:rsidDel="00B154B3" w:rsidRDefault="004D057A">
            <w:pPr>
              <w:ind w:left="426" w:hanging="426"/>
              <w:jc w:val="both"/>
              <w:rPr>
                <w:del w:id="2575" w:author="Fathi" w:date="2021-02-25T05:21:00Z"/>
                <w:rFonts w:asciiTheme="minorHAnsi" w:hAnsiTheme="minorHAnsi" w:cstheme="minorHAnsi"/>
                <w:color w:val="000000"/>
                <w:sz w:val="20"/>
                <w:szCs w:val="20"/>
              </w:rPr>
              <w:pPrChange w:id="2576" w:author="Fathi" w:date="2021-02-25T05:21:00Z">
                <w:pPr>
                  <w:jc w:val="center"/>
                </w:pPr>
              </w:pPrChange>
            </w:pPr>
            <w:del w:id="2577" w:author="Fathi" w:date="2021-02-25T05:21:00Z">
              <w:r w:rsidRPr="00114487" w:rsidDel="00B154B3">
                <w:rPr>
                  <w:rFonts w:asciiTheme="minorHAnsi" w:hAnsiTheme="minorHAnsi" w:cstheme="minorHAnsi"/>
                  <w:color w:val="000000"/>
                  <w:sz w:val="20"/>
                  <w:szCs w:val="20"/>
                </w:rPr>
                <w:delText>5</w:delText>
              </w:r>
            </w:del>
          </w:p>
        </w:tc>
        <w:tc>
          <w:tcPr>
            <w:tcW w:w="396" w:type="dxa"/>
            <w:tcBorders>
              <w:top w:val="nil"/>
              <w:left w:val="nil"/>
              <w:bottom w:val="single" w:sz="4" w:space="0" w:color="auto"/>
              <w:right w:val="single" w:sz="4" w:space="0" w:color="auto"/>
            </w:tcBorders>
            <w:shd w:val="clear" w:color="auto" w:fill="auto"/>
            <w:noWrap/>
            <w:vAlign w:val="center"/>
          </w:tcPr>
          <w:p w14:paraId="57A37BE2" w14:textId="66A92240" w:rsidR="004D057A" w:rsidRPr="00114487" w:rsidDel="00B154B3" w:rsidRDefault="004D057A">
            <w:pPr>
              <w:ind w:left="426" w:hanging="426"/>
              <w:jc w:val="both"/>
              <w:rPr>
                <w:del w:id="2578" w:author="Fathi" w:date="2021-02-25T05:21:00Z"/>
                <w:rFonts w:asciiTheme="minorHAnsi" w:hAnsiTheme="minorHAnsi" w:cstheme="minorHAnsi"/>
                <w:color w:val="000000"/>
                <w:sz w:val="20"/>
                <w:szCs w:val="20"/>
              </w:rPr>
              <w:pPrChange w:id="2579" w:author="Fathi" w:date="2021-02-25T05:21:00Z">
                <w:pPr>
                  <w:jc w:val="center"/>
                </w:pPr>
              </w:pPrChange>
            </w:pPr>
            <w:del w:id="2580"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35D479D3" w14:textId="20D14147" w:rsidR="004D057A" w:rsidRPr="00114487" w:rsidDel="00B154B3" w:rsidRDefault="004D057A">
            <w:pPr>
              <w:ind w:left="426" w:hanging="426"/>
              <w:jc w:val="both"/>
              <w:rPr>
                <w:del w:id="2581" w:author="Fathi" w:date="2021-02-25T05:21:00Z"/>
                <w:rFonts w:asciiTheme="minorHAnsi" w:hAnsiTheme="minorHAnsi" w:cstheme="minorHAnsi"/>
                <w:color w:val="000000"/>
                <w:sz w:val="20"/>
                <w:szCs w:val="20"/>
              </w:rPr>
              <w:pPrChange w:id="2582" w:author="Fathi" w:date="2021-02-25T05:21:00Z">
                <w:pPr>
                  <w:jc w:val="center"/>
                </w:pPr>
              </w:pPrChange>
            </w:pPr>
            <w:del w:id="2583" w:author="Fathi" w:date="2021-02-25T05:21:00Z">
              <w:r w:rsidRPr="00114487" w:rsidDel="00B154B3">
                <w:rPr>
                  <w:rFonts w:asciiTheme="minorHAnsi" w:hAnsiTheme="minorHAnsi" w:cstheme="minorHAnsi"/>
                  <w:color w:val="000000"/>
                  <w:sz w:val="20"/>
                  <w:szCs w:val="20"/>
                </w:rPr>
                <w:delText>2</w:delText>
              </w:r>
            </w:del>
          </w:p>
        </w:tc>
        <w:tc>
          <w:tcPr>
            <w:tcW w:w="546" w:type="dxa"/>
            <w:tcBorders>
              <w:top w:val="nil"/>
              <w:left w:val="nil"/>
              <w:bottom w:val="single" w:sz="4" w:space="0" w:color="auto"/>
              <w:right w:val="single" w:sz="4" w:space="0" w:color="auto"/>
            </w:tcBorders>
            <w:shd w:val="clear" w:color="auto" w:fill="auto"/>
            <w:noWrap/>
            <w:vAlign w:val="center"/>
          </w:tcPr>
          <w:p w14:paraId="33525CA2" w14:textId="297CFB79" w:rsidR="004D057A" w:rsidRPr="00114487" w:rsidDel="00B154B3" w:rsidRDefault="004D057A">
            <w:pPr>
              <w:ind w:left="426" w:hanging="426"/>
              <w:jc w:val="both"/>
              <w:rPr>
                <w:del w:id="2584" w:author="Fathi" w:date="2021-02-25T05:21:00Z"/>
                <w:rFonts w:asciiTheme="minorHAnsi" w:hAnsiTheme="minorHAnsi" w:cstheme="minorHAnsi"/>
                <w:color w:val="000000"/>
                <w:sz w:val="20"/>
                <w:szCs w:val="20"/>
              </w:rPr>
              <w:pPrChange w:id="2585" w:author="Fathi" w:date="2021-02-25T05:21:00Z">
                <w:pPr>
                  <w:jc w:val="center"/>
                </w:pPr>
              </w:pPrChange>
            </w:pPr>
            <w:del w:id="2586"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79B8898A" w14:textId="2C709219" w:rsidR="004D057A" w:rsidRPr="00114487" w:rsidDel="00B154B3" w:rsidRDefault="004D057A">
            <w:pPr>
              <w:ind w:left="426" w:hanging="426"/>
              <w:jc w:val="both"/>
              <w:rPr>
                <w:del w:id="2587" w:author="Fathi" w:date="2021-02-25T05:21:00Z"/>
                <w:rFonts w:asciiTheme="minorHAnsi" w:hAnsiTheme="minorHAnsi" w:cstheme="minorHAnsi"/>
                <w:color w:val="000000"/>
                <w:sz w:val="20"/>
                <w:szCs w:val="20"/>
              </w:rPr>
              <w:pPrChange w:id="2588" w:author="Fathi" w:date="2021-02-25T05:21:00Z">
                <w:pPr>
                  <w:jc w:val="center"/>
                </w:pPr>
              </w:pPrChange>
            </w:pPr>
            <w:del w:id="2589" w:author="Fathi" w:date="2021-02-25T05:21:00Z">
              <w:r w:rsidRPr="00114487" w:rsidDel="00B154B3">
                <w:rPr>
                  <w:rFonts w:asciiTheme="minorHAnsi" w:hAnsiTheme="minorHAnsi" w:cstheme="minorHAnsi"/>
                  <w:color w:val="000000"/>
                  <w:sz w:val="20"/>
                  <w:szCs w:val="20"/>
                </w:rPr>
                <w:delText>4</w:delText>
              </w:r>
            </w:del>
          </w:p>
        </w:tc>
        <w:tc>
          <w:tcPr>
            <w:tcW w:w="399" w:type="dxa"/>
            <w:tcBorders>
              <w:top w:val="nil"/>
              <w:left w:val="nil"/>
              <w:bottom w:val="single" w:sz="4" w:space="0" w:color="auto"/>
              <w:right w:val="single" w:sz="4" w:space="0" w:color="auto"/>
            </w:tcBorders>
            <w:shd w:val="clear" w:color="auto" w:fill="auto"/>
            <w:noWrap/>
            <w:vAlign w:val="center"/>
          </w:tcPr>
          <w:p w14:paraId="37817968" w14:textId="51A9CF4C" w:rsidR="004D057A" w:rsidRPr="00114487" w:rsidDel="00B154B3" w:rsidRDefault="004D057A">
            <w:pPr>
              <w:ind w:left="426" w:hanging="426"/>
              <w:jc w:val="both"/>
              <w:rPr>
                <w:del w:id="2590" w:author="Fathi" w:date="2021-02-25T05:21:00Z"/>
                <w:rFonts w:asciiTheme="minorHAnsi" w:hAnsiTheme="minorHAnsi" w:cstheme="minorHAnsi"/>
                <w:color w:val="000000"/>
                <w:sz w:val="20"/>
                <w:szCs w:val="20"/>
              </w:rPr>
              <w:pPrChange w:id="2591" w:author="Fathi" w:date="2021-02-25T05:21:00Z">
                <w:pPr>
                  <w:jc w:val="center"/>
                </w:pPr>
              </w:pPrChange>
            </w:pPr>
            <w:del w:id="2592" w:author="Fathi" w:date="2021-02-25T05:21:00Z">
              <w:r w:rsidRPr="00114487" w:rsidDel="00B154B3">
                <w:rPr>
                  <w:rFonts w:asciiTheme="minorHAnsi" w:hAnsiTheme="minorHAnsi" w:cstheme="minorHAnsi"/>
                  <w:color w:val="000000"/>
                  <w:sz w:val="20"/>
                  <w:szCs w:val="20"/>
                </w:rPr>
                <w:delText>5</w:delText>
              </w:r>
            </w:del>
          </w:p>
        </w:tc>
      </w:tr>
      <w:tr w:rsidR="004D057A" w:rsidRPr="00D75952" w:rsidDel="00B154B3" w14:paraId="7DD7EA06" w14:textId="7AA41FF4" w:rsidTr="00EE50F8">
        <w:trPr>
          <w:trHeight w:val="287"/>
          <w:del w:id="2593"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01A8B" w14:textId="7D873024" w:rsidR="004D057A" w:rsidRPr="00B8302B" w:rsidDel="00B154B3" w:rsidRDefault="001D4E85">
            <w:pPr>
              <w:ind w:left="426" w:hanging="426"/>
              <w:jc w:val="both"/>
              <w:rPr>
                <w:del w:id="2594" w:author="Fathi" w:date="2021-02-25T05:21:00Z"/>
                <w:rFonts w:asciiTheme="minorHAnsi" w:hAnsiTheme="minorHAnsi" w:cstheme="minorHAnsi"/>
                <w:color w:val="000000"/>
                <w:sz w:val="20"/>
                <w:szCs w:val="20"/>
              </w:rPr>
              <w:pPrChange w:id="2595" w:author="Fathi" w:date="2021-02-25T05:21:00Z">
                <w:pPr>
                  <w:jc w:val="center"/>
                </w:pPr>
              </w:pPrChange>
            </w:pPr>
            <w:del w:id="2596" w:author="Fathi" w:date="2021-02-25T05:21:00Z">
              <w:r w:rsidDel="00B154B3">
                <w:rPr>
                  <w:rFonts w:asciiTheme="minorHAnsi" w:hAnsiTheme="minorHAnsi" w:cstheme="minorHAnsi"/>
                  <w:color w:val="000000"/>
                  <w:sz w:val="20"/>
                  <w:szCs w:val="20"/>
                </w:rPr>
                <w:delText>9</w:delText>
              </w:r>
            </w:del>
          </w:p>
        </w:tc>
        <w:tc>
          <w:tcPr>
            <w:tcW w:w="4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70CDB" w14:textId="597B7B5A" w:rsidR="004D057A" w:rsidRPr="00114487" w:rsidDel="00B154B3" w:rsidRDefault="004D057A">
            <w:pPr>
              <w:ind w:left="426" w:hanging="426"/>
              <w:jc w:val="both"/>
              <w:rPr>
                <w:del w:id="2597" w:author="Fathi" w:date="2021-02-25T05:21:00Z"/>
                <w:rFonts w:asciiTheme="minorHAnsi" w:hAnsiTheme="minorHAnsi" w:cstheme="minorHAnsi"/>
                <w:b/>
                <w:i/>
                <w:color w:val="000000"/>
                <w:sz w:val="20"/>
                <w:szCs w:val="20"/>
                <w:u w:val="single"/>
              </w:rPr>
              <w:pPrChange w:id="2598" w:author="Fathi" w:date="2021-02-25T05:21:00Z">
                <w:pPr/>
              </w:pPrChange>
            </w:pPr>
            <w:del w:id="2599" w:author="Fathi" w:date="2021-02-25T05:21:00Z">
              <w:r w:rsidRPr="00114487" w:rsidDel="00B154B3">
                <w:rPr>
                  <w:rFonts w:asciiTheme="minorHAnsi" w:hAnsiTheme="minorHAnsi" w:cstheme="minorHAnsi"/>
                  <w:b/>
                  <w:i/>
                  <w:color w:val="000000"/>
                  <w:sz w:val="20"/>
                  <w:szCs w:val="20"/>
                  <w:u w:val="single"/>
                </w:rPr>
                <w:delText>Aspek website perusahaan secara keseluruhan</w:delText>
              </w:r>
            </w:del>
          </w:p>
        </w:tc>
        <w:tc>
          <w:tcPr>
            <w:tcW w:w="396" w:type="dxa"/>
            <w:tcBorders>
              <w:top w:val="nil"/>
              <w:left w:val="single" w:sz="4" w:space="0" w:color="auto"/>
              <w:bottom w:val="single" w:sz="4" w:space="0" w:color="auto"/>
              <w:right w:val="single" w:sz="4" w:space="0" w:color="auto"/>
            </w:tcBorders>
            <w:shd w:val="clear" w:color="auto" w:fill="auto"/>
            <w:noWrap/>
            <w:vAlign w:val="center"/>
          </w:tcPr>
          <w:p w14:paraId="4514F68A" w14:textId="0C89D255" w:rsidR="004D057A" w:rsidRPr="00114487" w:rsidDel="00B154B3" w:rsidRDefault="004D057A">
            <w:pPr>
              <w:ind w:left="426" w:hanging="426"/>
              <w:jc w:val="both"/>
              <w:rPr>
                <w:del w:id="2600" w:author="Fathi" w:date="2021-02-25T05:21:00Z"/>
                <w:rFonts w:asciiTheme="minorHAnsi" w:hAnsiTheme="minorHAnsi" w:cstheme="minorHAnsi"/>
                <w:color w:val="000000"/>
                <w:sz w:val="20"/>
                <w:szCs w:val="20"/>
              </w:rPr>
              <w:pPrChange w:id="2601" w:author="Fathi" w:date="2021-02-25T05:21:00Z">
                <w:pPr>
                  <w:jc w:val="center"/>
                </w:pPr>
              </w:pPrChange>
            </w:pPr>
            <w:del w:id="2602"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5042E2D3" w14:textId="035722C8" w:rsidR="004D057A" w:rsidRPr="00114487" w:rsidDel="00B154B3" w:rsidRDefault="004D057A">
            <w:pPr>
              <w:ind w:left="426" w:hanging="426"/>
              <w:jc w:val="both"/>
              <w:rPr>
                <w:del w:id="2603" w:author="Fathi" w:date="2021-02-25T05:21:00Z"/>
                <w:rFonts w:asciiTheme="minorHAnsi" w:hAnsiTheme="minorHAnsi" w:cstheme="minorHAnsi"/>
                <w:color w:val="000000"/>
                <w:sz w:val="20"/>
                <w:szCs w:val="20"/>
              </w:rPr>
              <w:pPrChange w:id="2604" w:author="Fathi" w:date="2021-02-25T05:21:00Z">
                <w:pPr>
                  <w:jc w:val="center"/>
                </w:pPr>
              </w:pPrChange>
            </w:pPr>
            <w:del w:id="2605" w:author="Fathi" w:date="2021-02-25T05:21:00Z">
              <w:r w:rsidRPr="00114487" w:rsidDel="00B154B3">
                <w:rPr>
                  <w:rFonts w:asciiTheme="minorHAnsi" w:hAnsiTheme="minorHAnsi" w:cstheme="minorHAnsi"/>
                  <w:color w:val="000000"/>
                  <w:sz w:val="20"/>
                  <w:szCs w:val="20"/>
                </w:rPr>
                <w:delText>2</w:delText>
              </w:r>
            </w:del>
          </w:p>
        </w:tc>
        <w:tc>
          <w:tcPr>
            <w:tcW w:w="396" w:type="dxa"/>
            <w:tcBorders>
              <w:top w:val="nil"/>
              <w:left w:val="nil"/>
              <w:bottom w:val="single" w:sz="4" w:space="0" w:color="auto"/>
              <w:right w:val="single" w:sz="4" w:space="0" w:color="auto"/>
            </w:tcBorders>
            <w:shd w:val="clear" w:color="auto" w:fill="auto"/>
            <w:noWrap/>
            <w:vAlign w:val="center"/>
          </w:tcPr>
          <w:p w14:paraId="31049890" w14:textId="21560FC0" w:rsidR="004D057A" w:rsidRPr="00114487" w:rsidDel="00B154B3" w:rsidRDefault="004D057A">
            <w:pPr>
              <w:ind w:left="426" w:hanging="426"/>
              <w:jc w:val="both"/>
              <w:rPr>
                <w:del w:id="2606" w:author="Fathi" w:date="2021-02-25T05:21:00Z"/>
                <w:rFonts w:asciiTheme="minorHAnsi" w:hAnsiTheme="minorHAnsi" w:cstheme="minorHAnsi"/>
                <w:color w:val="000000"/>
                <w:sz w:val="20"/>
                <w:szCs w:val="20"/>
              </w:rPr>
              <w:pPrChange w:id="2607" w:author="Fathi" w:date="2021-02-25T05:21:00Z">
                <w:pPr>
                  <w:jc w:val="center"/>
                </w:pPr>
              </w:pPrChange>
            </w:pPr>
            <w:del w:id="2608"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185D92F9" w14:textId="0867F73F" w:rsidR="004D057A" w:rsidRPr="00114487" w:rsidDel="00B154B3" w:rsidRDefault="004D057A">
            <w:pPr>
              <w:ind w:left="426" w:hanging="426"/>
              <w:jc w:val="both"/>
              <w:rPr>
                <w:del w:id="2609" w:author="Fathi" w:date="2021-02-25T05:21:00Z"/>
                <w:rFonts w:asciiTheme="minorHAnsi" w:hAnsiTheme="minorHAnsi" w:cstheme="minorHAnsi"/>
                <w:color w:val="000000"/>
                <w:sz w:val="20"/>
                <w:szCs w:val="20"/>
              </w:rPr>
              <w:pPrChange w:id="2610" w:author="Fathi" w:date="2021-02-25T05:21:00Z">
                <w:pPr>
                  <w:jc w:val="center"/>
                </w:pPr>
              </w:pPrChange>
            </w:pPr>
            <w:del w:id="2611" w:author="Fathi" w:date="2021-02-25T05:21:00Z">
              <w:r w:rsidRPr="00114487" w:rsidDel="00B154B3">
                <w:rPr>
                  <w:rFonts w:asciiTheme="minorHAnsi" w:hAnsiTheme="minorHAnsi" w:cstheme="minorHAnsi"/>
                  <w:color w:val="000000"/>
                  <w:sz w:val="20"/>
                  <w:szCs w:val="20"/>
                </w:rPr>
                <w:delText>4</w:delText>
              </w:r>
            </w:del>
          </w:p>
        </w:tc>
        <w:tc>
          <w:tcPr>
            <w:tcW w:w="400" w:type="dxa"/>
            <w:tcBorders>
              <w:top w:val="nil"/>
              <w:left w:val="nil"/>
              <w:bottom w:val="single" w:sz="4" w:space="0" w:color="auto"/>
              <w:right w:val="single" w:sz="4" w:space="0" w:color="auto"/>
            </w:tcBorders>
            <w:shd w:val="clear" w:color="auto" w:fill="auto"/>
            <w:noWrap/>
            <w:vAlign w:val="center"/>
          </w:tcPr>
          <w:p w14:paraId="58DC18F2" w14:textId="5E15547E" w:rsidR="004D057A" w:rsidRPr="00114487" w:rsidDel="00B154B3" w:rsidRDefault="004D057A">
            <w:pPr>
              <w:ind w:left="426" w:hanging="426"/>
              <w:jc w:val="both"/>
              <w:rPr>
                <w:del w:id="2612" w:author="Fathi" w:date="2021-02-25T05:21:00Z"/>
                <w:rFonts w:asciiTheme="minorHAnsi" w:hAnsiTheme="minorHAnsi" w:cstheme="minorHAnsi"/>
                <w:color w:val="000000"/>
                <w:sz w:val="20"/>
                <w:szCs w:val="20"/>
              </w:rPr>
              <w:pPrChange w:id="2613" w:author="Fathi" w:date="2021-02-25T05:21:00Z">
                <w:pPr>
                  <w:jc w:val="center"/>
                </w:pPr>
              </w:pPrChange>
            </w:pPr>
            <w:del w:id="2614" w:author="Fathi" w:date="2021-02-25T05:21:00Z">
              <w:r w:rsidRPr="00114487" w:rsidDel="00B154B3">
                <w:rPr>
                  <w:rFonts w:asciiTheme="minorHAnsi" w:hAnsiTheme="minorHAnsi" w:cstheme="minorHAnsi"/>
                  <w:color w:val="000000"/>
                  <w:sz w:val="20"/>
                  <w:szCs w:val="20"/>
                </w:rPr>
                <w:delText>5</w:delText>
              </w:r>
            </w:del>
          </w:p>
        </w:tc>
        <w:tc>
          <w:tcPr>
            <w:tcW w:w="396" w:type="dxa"/>
            <w:tcBorders>
              <w:top w:val="nil"/>
              <w:left w:val="nil"/>
              <w:bottom w:val="single" w:sz="4" w:space="0" w:color="auto"/>
              <w:right w:val="single" w:sz="4" w:space="0" w:color="auto"/>
            </w:tcBorders>
            <w:shd w:val="clear" w:color="auto" w:fill="auto"/>
            <w:noWrap/>
            <w:vAlign w:val="center"/>
          </w:tcPr>
          <w:p w14:paraId="0EB5E87D" w14:textId="76F66745" w:rsidR="004D057A" w:rsidRPr="00114487" w:rsidDel="00B154B3" w:rsidRDefault="004D057A">
            <w:pPr>
              <w:ind w:left="426" w:hanging="426"/>
              <w:jc w:val="both"/>
              <w:rPr>
                <w:del w:id="2615" w:author="Fathi" w:date="2021-02-25T05:21:00Z"/>
                <w:rFonts w:asciiTheme="minorHAnsi" w:hAnsiTheme="minorHAnsi" w:cstheme="minorHAnsi"/>
                <w:color w:val="000000"/>
                <w:sz w:val="20"/>
                <w:szCs w:val="20"/>
              </w:rPr>
              <w:pPrChange w:id="2616" w:author="Fathi" w:date="2021-02-25T05:21:00Z">
                <w:pPr>
                  <w:jc w:val="center"/>
                </w:pPr>
              </w:pPrChange>
            </w:pPr>
            <w:del w:id="2617"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73A4BE73" w14:textId="1414A1C8" w:rsidR="004D057A" w:rsidRPr="00114487" w:rsidDel="00B154B3" w:rsidRDefault="004D057A">
            <w:pPr>
              <w:ind w:left="426" w:hanging="426"/>
              <w:jc w:val="both"/>
              <w:rPr>
                <w:del w:id="2618" w:author="Fathi" w:date="2021-02-25T05:21:00Z"/>
                <w:rFonts w:asciiTheme="minorHAnsi" w:hAnsiTheme="minorHAnsi" w:cstheme="minorHAnsi"/>
                <w:color w:val="000000"/>
                <w:sz w:val="20"/>
                <w:szCs w:val="20"/>
              </w:rPr>
              <w:pPrChange w:id="2619" w:author="Fathi" w:date="2021-02-25T05:21:00Z">
                <w:pPr>
                  <w:jc w:val="center"/>
                </w:pPr>
              </w:pPrChange>
            </w:pPr>
            <w:del w:id="2620" w:author="Fathi" w:date="2021-02-25T05:21:00Z">
              <w:r w:rsidRPr="00114487" w:rsidDel="00B154B3">
                <w:rPr>
                  <w:rFonts w:asciiTheme="minorHAnsi" w:hAnsiTheme="minorHAnsi" w:cstheme="minorHAnsi"/>
                  <w:color w:val="000000"/>
                  <w:sz w:val="20"/>
                  <w:szCs w:val="20"/>
                </w:rPr>
                <w:delText>2</w:delText>
              </w:r>
            </w:del>
          </w:p>
        </w:tc>
        <w:tc>
          <w:tcPr>
            <w:tcW w:w="396" w:type="dxa"/>
            <w:tcBorders>
              <w:top w:val="nil"/>
              <w:left w:val="nil"/>
              <w:bottom w:val="single" w:sz="4" w:space="0" w:color="auto"/>
              <w:right w:val="single" w:sz="4" w:space="0" w:color="auto"/>
            </w:tcBorders>
            <w:shd w:val="clear" w:color="auto" w:fill="auto"/>
            <w:noWrap/>
            <w:vAlign w:val="center"/>
          </w:tcPr>
          <w:p w14:paraId="122B4714" w14:textId="6EF2DA75" w:rsidR="004D057A" w:rsidRPr="00114487" w:rsidDel="00B154B3" w:rsidRDefault="004D057A">
            <w:pPr>
              <w:ind w:left="426" w:hanging="426"/>
              <w:jc w:val="both"/>
              <w:rPr>
                <w:del w:id="2621" w:author="Fathi" w:date="2021-02-25T05:21:00Z"/>
                <w:rFonts w:asciiTheme="minorHAnsi" w:hAnsiTheme="minorHAnsi" w:cstheme="minorHAnsi"/>
                <w:color w:val="000000"/>
                <w:sz w:val="20"/>
                <w:szCs w:val="20"/>
              </w:rPr>
              <w:pPrChange w:id="2622" w:author="Fathi" w:date="2021-02-25T05:21:00Z">
                <w:pPr>
                  <w:jc w:val="center"/>
                </w:pPr>
              </w:pPrChange>
            </w:pPr>
            <w:del w:id="2623"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21528323" w14:textId="0A8A4974" w:rsidR="004D057A" w:rsidRPr="00114487" w:rsidDel="00B154B3" w:rsidRDefault="004D057A">
            <w:pPr>
              <w:ind w:left="426" w:hanging="426"/>
              <w:jc w:val="both"/>
              <w:rPr>
                <w:del w:id="2624" w:author="Fathi" w:date="2021-02-25T05:21:00Z"/>
                <w:rFonts w:asciiTheme="minorHAnsi" w:hAnsiTheme="minorHAnsi" w:cstheme="minorHAnsi"/>
                <w:color w:val="000000"/>
                <w:sz w:val="20"/>
                <w:szCs w:val="20"/>
              </w:rPr>
              <w:pPrChange w:id="2625" w:author="Fathi" w:date="2021-02-25T05:21:00Z">
                <w:pPr>
                  <w:jc w:val="center"/>
                </w:pPr>
              </w:pPrChange>
            </w:pPr>
            <w:del w:id="2626" w:author="Fathi" w:date="2021-02-25T05:21:00Z">
              <w:r w:rsidRPr="00114487" w:rsidDel="00B154B3">
                <w:rPr>
                  <w:rFonts w:asciiTheme="minorHAnsi" w:hAnsiTheme="minorHAnsi" w:cstheme="minorHAnsi"/>
                  <w:color w:val="000000"/>
                  <w:sz w:val="20"/>
                  <w:szCs w:val="20"/>
                </w:rPr>
                <w:delText>4</w:delText>
              </w:r>
            </w:del>
          </w:p>
        </w:tc>
        <w:tc>
          <w:tcPr>
            <w:tcW w:w="400" w:type="dxa"/>
            <w:tcBorders>
              <w:top w:val="nil"/>
              <w:left w:val="nil"/>
              <w:bottom w:val="single" w:sz="4" w:space="0" w:color="auto"/>
              <w:right w:val="single" w:sz="4" w:space="0" w:color="auto"/>
            </w:tcBorders>
            <w:shd w:val="clear" w:color="auto" w:fill="auto"/>
            <w:noWrap/>
            <w:vAlign w:val="center"/>
          </w:tcPr>
          <w:p w14:paraId="757DAA62" w14:textId="424F2992" w:rsidR="004D057A" w:rsidRPr="00114487" w:rsidDel="00B154B3" w:rsidRDefault="004D057A">
            <w:pPr>
              <w:ind w:left="426" w:hanging="426"/>
              <w:jc w:val="both"/>
              <w:rPr>
                <w:del w:id="2627" w:author="Fathi" w:date="2021-02-25T05:21:00Z"/>
                <w:rFonts w:asciiTheme="minorHAnsi" w:hAnsiTheme="minorHAnsi" w:cstheme="minorHAnsi"/>
                <w:color w:val="000000"/>
                <w:sz w:val="20"/>
                <w:szCs w:val="20"/>
              </w:rPr>
              <w:pPrChange w:id="2628" w:author="Fathi" w:date="2021-02-25T05:21:00Z">
                <w:pPr>
                  <w:jc w:val="center"/>
                </w:pPr>
              </w:pPrChange>
            </w:pPr>
            <w:del w:id="2629" w:author="Fathi" w:date="2021-02-25T05:21:00Z">
              <w:r w:rsidRPr="00114487" w:rsidDel="00B154B3">
                <w:rPr>
                  <w:rFonts w:asciiTheme="minorHAnsi" w:hAnsiTheme="minorHAnsi" w:cstheme="minorHAnsi"/>
                  <w:color w:val="000000"/>
                  <w:sz w:val="20"/>
                  <w:szCs w:val="20"/>
                </w:rPr>
                <w:delText>5</w:delText>
              </w:r>
            </w:del>
          </w:p>
        </w:tc>
        <w:tc>
          <w:tcPr>
            <w:tcW w:w="396" w:type="dxa"/>
            <w:tcBorders>
              <w:top w:val="nil"/>
              <w:left w:val="nil"/>
              <w:bottom w:val="single" w:sz="4" w:space="0" w:color="auto"/>
              <w:right w:val="single" w:sz="4" w:space="0" w:color="auto"/>
            </w:tcBorders>
            <w:shd w:val="clear" w:color="auto" w:fill="auto"/>
            <w:noWrap/>
            <w:vAlign w:val="center"/>
          </w:tcPr>
          <w:p w14:paraId="70FE552E" w14:textId="356FDC73" w:rsidR="004D057A" w:rsidRPr="00114487" w:rsidDel="00B154B3" w:rsidRDefault="004D057A">
            <w:pPr>
              <w:ind w:left="426" w:hanging="426"/>
              <w:jc w:val="both"/>
              <w:rPr>
                <w:del w:id="2630" w:author="Fathi" w:date="2021-02-25T05:21:00Z"/>
                <w:rFonts w:asciiTheme="minorHAnsi" w:hAnsiTheme="minorHAnsi" w:cstheme="minorHAnsi"/>
                <w:color w:val="000000"/>
                <w:sz w:val="20"/>
                <w:szCs w:val="20"/>
              </w:rPr>
              <w:pPrChange w:id="2631" w:author="Fathi" w:date="2021-02-25T05:21:00Z">
                <w:pPr>
                  <w:jc w:val="center"/>
                </w:pPr>
              </w:pPrChange>
            </w:pPr>
            <w:del w:id="2632"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6816AEFC" w14:textId="167C0999" w:rsidR="004D057A" w:rsidRPr="00114487" w:rsidDel="00B154B3" w:rsidRDefault="004D057A">
            <w:pPr>
              <w:ind w:left="426" w:hanging="426"/>
              <w:jc w:val="both"/>
              <w:rPr>
                <w:del w:id="2633" w:author="Fathi" w:date="2021-02-25T05:21:00Z"/>
                <w:rFonts w:asciiTheme="minorHAnsi" w:hAnsiTheme="minorHAnsi" w:cstheme="minorHAnsi"/>
                <w:color w:val="000000"/>
                <w:sz w:val="20"/>
                <w:szCs w:val="20"/>
              </w:rPr>
              <w:pPrChange w:id="2634" w:author="Fathi" w:date="2021-02-25T05:21:00Z">
                <w:pPr>
                  <w:jc w:val="center"/>
                </w:pPr>
              </w:pPrChange>
            </w:pPr>
            <w:del w:id="2635" w:author="Fathi" w:date="2021-02-25T05:21:00Z">
              <w:r w:rsidRPr="00114487" w:rsidDel="00B154B3">
                <w:rPr>
                  <w:rFonts w:asciiTheme="minorHAnsi" w:hAnsiTheme="minorHAnsi" w:cstheme="minorHAnsi"/>
                  <w:color w:val="000000"/>
                  <w:sz w:val="20"/>
                  <w:szCs w:val="20"/>
                </w:rPr>
                <w:delText>2</w:delText>
              </w:r>
            </w:del>
          </w:p>
        </w:tc>
        <w:tc>
          <w:tcPr>
            <w:tcW w:w="546" w:type="dxa"/>
            <w:tcBorders>
              <w:top w:val="nil"/>
              <w:left w:val="nil"/>
              <w:bottom w:val="single" w:sz="4" w:space="0" w:color="auto"/>
              <w:right w:val="single" w:sz="4" w:space="0" w:color="auto"/>
            </w:tcBorders>
            <w:shd w:val="clear" w:color="auto" w:fill="auto"/>
            <w:noWrap/>
            <w:vAlign w:val="center"/>
          </w:tcPr>
          <w:p w14:paraId="4943DB54" w14:textId="30C96C50" w:rsidR="004D057A" w:rsidRPr="00114487" w:rsidDel="00B154B3" w:rsidRDefault="004D057A">
            <w:pPr>
              <w:ind w:left="426" w:hanging="426"/>
              <w:jc w:val="both"/>
              <w:rPr>
                <w:del w:id="2636" w:author="Fathi" w:date="2021-02-25T05:21:00Z"/>
                <w:rFonts w:asciiTheme="minorHAnsi" w:hAnsiTheme="minorHAnsi" w:cstheme="minorHAnsi"/>
                <w:color w:val="000000"/>
                <w:sz w:val="20"/>
                <w:szCs w:val="20"/>
              </w:rPr>
              <w:pPrChange w:id="2637" w:author="Fathi" w:date="2021-02-25T05:21:00Z">
                <w:pPr>
                  <w:jc w:val="center"/>
                </w:pPr>
              </w:pPrChange>
            </w:pPr>
            <w:del w:id="2638"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4B4200EE" w14:textId="398A7D36" w:rsidR="004D057A" w:rsidRPr="00114487" w:rsidDel="00B154B3" w:rsidRDefault="004D057A">
            <w:pPr>
              <w:ind w:left="426" w:hanging="426"/>
              <w:jc w:val="both"/>
              <w:rPr>
                <w:del w:id="2639" w:author="Fathi" w:date="2021-02-25T05:21:00Z"/>
                <w:rFonts w:asciiTheme="minorHAnsi" w:hAnsiTheme="minorHAnsi" w:cstheme="minorHAnsi"/>
                <w:color w:val="000000"/>
                <w:sz w:val="20"/>
                <w:szCs w:val="20"/>
              </w:rPr>
              <w:pPrChange w:id="2640" w:author="Fathi" w:date="2021-02-25T05:21:00Z">
                <w:pPr>
                  <w:jc w:val="center"/>
                </w:pPr>
              </w:pPrChange>
            </w:pPr>
            <w:del w:id="2641" w:author="Fathi" w:date="2021-02-25T05:21:00Z">
              <w:r w:rsidRPr="00114487" w:rsidDel="00B154B3">
                <w:rPr>
                  <w:rFonts w:asciiTheme="minorHAnsi" w:hAnsiTheme="minorHAnsi" w:cstheme="minorHAnsi"/>
                  <w:color w:val="000000"/>
                  <w:sz w:val="20"/>
                  <w:szCs w:val="20"/>
                </w:rPr>
                <w:delText>4</w:delText>
              </w:r>
            </w:del>
          </w:p>
        </w:tc>
        <w:tc>
          <w:tcPr>
            <w:tcW w:w="399" w:type="dxa"/>
            <w:tcBorders>
              <w:top w:val="nil"/>
              <w:left w:val="nil"/>
              <w:bottom w:val="single" w:sz="4" w:space="0" w:color="auto"/>
              <w:right w:val="single" w:sz="4" w:space="0" w:color="auto"/>
            </w:tcBorders>
            <w:shd w:val="clear" w:color="auto" w:fill="auto"/>
            <w:noWrap/>
            <w:vAlign w:val="center"/>
          </w:tcPr>
          <w:p w14:paraId="3E2A7504" w14:textId="3C7F4C6F" w:rsidR="004D057A" w:rsidRPr="00114487" w:rsidDel="00B154B3" w:rsidRDefault="004D057A">
            <w:pPr>
              <w:ind w:left="426" w:hanging="426"/>
              <w:jc w:val="both"/>
              <w:rPr>
                <w:del w:id="2642" w:author="Fathi" w:date="2021-02-25T05:21:00Z"/>
                <w:rFonts w:asciiTheme="minorHAnsi" w:hAnsiTheme="minorHAnsi" w:cstheme="minorHAnsi"/>
                <w:color w:val="000000"/>
                <w:sz w:val="20"/>
                <w:szCs w:val="20"/>
              </w:rPr>
              <w:pPrChange w:id="2643" w:author="Fathi" w:date="2021-02-25T05:21:00Z">
                <w:pPr>
                  <w:jc w:val="center"/>
                </w:pPr>
              </w:pPrChange>
            </w:pPr>
            <w:del w:id="2644" w:author="Fathi" w:date="2021-02-25T05:21:00Z">
              <w:r w:rsidRPr="00114487" w:rsidDel="00B154B3">
                <w:rPr>
                  <w:rFonts w:asciiTheme="minorHAnsi" w:hAnsiTheme="minorHAnsi" w:cstheme="minorHAnsi"/>
                  <w:color w:val="000000"/>
                  <w:sz w:val="20"/>
                  <w:szCs w:val="20"/>
                </w:rPr>
                <w:delText>5</w:delText>
              </w:r>
            </w:del>
          </w:p>
        </w:tc>
      </w:tr>
      <w:tr w:rsidR="007053B6" w:rsidRPr="00D75952" w:rsidDel="00B154B3" w14:paraId="4B050FD0" w14:textId="719E8525" w:rsidTr="00EE50F8">
        <w:trPr>
          <w:trHeight w:val="287"/>
          <w:del w:id="2645" w:author="Fathi" w:date="2021-02-25T05:21:00Z"/>
        </w:trPr>
        <w:tc>
          <w:tcPr>
            <w:tcW w:w="10668" w:type="dxa"/>
            <w:gridSpan w:val="17"/>
            <w:tcBorders>
              <w:top w:val="single" w:sz="4" w:space="0" w:color="auto"/>
              <w:left w:val="single" w:sz="4" w:space="0" w:color="auto"/>
              <w:bottom w:val="single" w:sz="4" w:space="0" w:color="auto"/>
              <w:right w:val="single" w:sz="4" w:space="0" w:color="auto"/>
            </w:tcBorders>
            <w:shd w:val="clear" w:color="auto" w:fill="FFFF00"/>
            <w:noWrap/>
            <w:vAlign w:val="center"/>
          </w:tcPr>
          <w:p w14:paraId="5F39E4A2" w14:textId="698A16EE" w:rsidR="007053B6" w:rsidRPr="00114487" w:rsidDel="00B154B3" w:rsidRDefault="007053B6">
            <w:pPr>
              <w:ind w:left="426" w:hanging="426"/>
              <w:jc w:val="both"/>
              <w:rPr>
                <w:del w:id="2646" w:author="Fathi" w:date="2021-02-25T05:21:00Z"/>
                <w:rFonts w:asciiTheme="minorHAnsi" w:hAnsiTheme="minorHAnsi" w:cstheme="minorHAnsi"/>
                <w:color w:val="000000"/>
                <w:sz w:val="20"/>
                <w:szCs w:val="20"/>
              </w:rPr>
              <w:pPrChange w:id="2647" w:author="Fathi" w:date="2021-02-25T05:21:00Z">
                <w:pPr/>
              </w:pPrChange>
            </w:pPr>
            <w:del w:id="2648" w:author="Fathi" w:date="2021-02-25T05:21:00Z">
              <w:r w:rsidRPr="00114487" w:rsidDel="00B154B3">
                <w:rPr>
                  <w:rFonts w:asciiTheme="minorHAnsi" w:hAnsiTheme="minorHAnsi" w:cstheme="minorHAnsi"/>
                  <w:b/>
                  <w:color w:val="000000"/>
                  <w:sz w:val="20"/>
                  <w:szCs w:val="20"/>
                </w:rPr>
                <w:delText xml:space="preserve">Telepon ke Call Center (Kode 1 di </w:delText>
              </w:r>
              <w:r w:rsidR="00DA03D3" w:rsidDel="00B154B3">
                <w:rPr>
                  <w:rFonts w:asciiTheme="minorHAnsi" w:hAnsiTheme="minorHAnsi" w:cstheme="minorHAnsi"/>
                  <w:b/>
                  <w:color w:val="000000"/>
                  <w:sz w:val="20"/>
                  <w:szCs w:val="20"/>
                </w:rPr>
                <w:delText>A</w:delText>
              </w:r>
              <w:r w:rsidR="00CA2C17" w:rsidDel="00B154B3">
                <w:rPr>
                  <w:rFonts w:asciiTheme="minorHAnsi" w:hAnsiTheme="minorHAnsi" w:cstheme="minorHAnsi"/>
                  <w:b/>
                  <w:color w:val="000000"/>
                  <w:sz w:val="20"/>
                  <w:szCs w:val="20"/>
                  <w:lang w:val="en-US"/>
                </w:rPr>
                <w:delText>7</w:delText>
              </w:r>
              <w:r w:rsidRPr="00114487" w:rsidDel="00B154B3">
                <w:rPr>
                  <w:rFonts w:asciiTheme="minorHAnsi" w:hAnsiTheme="minorHAnsi" w:cstheme="minorHAnsi"/>
                  <w:b/>
                  <w:color w:val="000000"/>
                  <w:sz w:val="20"/>
                  <w:szCs w:val="20"/>
                </w:rPr>
                <w:delText>)</w:delText>
              </w:r>
            </w:del>
          </w:p>
        </w:tc>
      </w:tr>
      <w:tr w:rsidR="007053B6" w:rsidRPr="00D75952" w:rsidDel="00B154B3" w14:paraId="1F513B79" w14:textId="0D4325BF" w:rsidTr="00EE50F8">
        <w:trPr>
          <w:trHeight w:val="287"/>
          <w:del w:id="2649"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C8D29" w14:textId="28626C2E" w:rsidR="007053B6" w:rsidRPr="00B8302B" w:rsidDel="00B154B3" w:rsidRDefault="001D4E85">
            <w:pPr>
              <w:ind w:left="426" w:hanging="426"/>
              <w:jc w:val="both"/>
              <w:rPr>
                <w:del w:id="2650" w:author="Fathi" w:date="2021-02-25T05:21:00Z"/>
                <w:rFonts w:asciiTheme="minorHAnsi" w:hAnsiTheme="minorHAnsi" w:cstheme="minorHAnsi"/>
                <w:color w:val="000000"/>
                <w:sz w:val="20"/>
                <w:szCs w:val="20"/>
              </w:rPr>
              <w:pPrChange w:id="2651" w:author="Fathi" w:date="2021-02-25T05:21:00Z">
                <w:pPr>
                  <w:jc w:val="center"/>
                </w:pPr>
              </w:pPrChange>
            </w:pPr>
            <w:del w:id="2652" w:author="Fathi" w:date="2021-02-25T05:21:00Z">
              <w:r w:rsidDel="00B154B3">
                <w:rPr>
                  <w:rFonts w:asciiTheme="minorHAnsi" w:hAnsiTheme="minorHAnsi" w:cstheme="minorHAnsi"/>
                  <w:color w:val="000000"/>
                  <w:sz w:val="20"/>
                  <w:szCs w:val="20"/>
                </w:rPr>
                <w:delText>10</w:delText>
              </w:r>
            </w:del>
          </w:p>
        </w:tc>
        <w:tc>
          <w:tcPr>
            <w:tcW w:w="4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01544" w14:textId="4D29A295" w:rsidR="007053B6" w:rsidRPr="00114487" w:rsidDel="00B154B3" w:rsidRDefault="007053B6">
            <w:pPr>
              <w:ind w:left="426" w:hanging="426"/>
              <w:jc w:val="both"/>
              <w:rPr>
                <w:del w:id="2653" w:author="Fathi" w:date="2021-02-25T05:21:00Z"/>
                <w:rFonts w:asciiTheme="minorHAnsi" w:hAnsiTheme="minorHAnsi" w:cstheme="minorHAnsi"/>
                <w:color w:val="000000"/>
                <w:sz w:val="20"/>
                <w:szCs w:val="20"/>
              </w:rPr>
              <w:pPrChange w:id="2654" w:author="Fathi" w:date="2021-02-25T05:21:00Z">
                <w:pPr>
                  <w:jc w:val="both"/>
                </w:pPr>
              </w:pPrChange>
            </w:pPr>
            <w:del w:id="2655" w:author="Fathi" w:date="2021-02-25T05:21:00Z">
              <w:r w:rsidRPr="00114487" w:rsidDel="00B154B3">
                <w:rPr>
                  <w:rFonts w:asciiTheme="minorHAnsi" w:hAnsiTheme="minorHAnsi" w:cstheme="minorHAnsi"/>
                  <w:color w:val="000000"/>
                  <w:sz w:val="20"/>
                  <w:szCs w:val="20"/>
                </w:rPr>
                <w:delText xml:space="preserve">Kemudahan dalam menghubungi nomor call center </w:delText>
              </w:r>
            </w:del>
          </w:p>
        </w:tc>
        <w:tc>
          <w:tcPr>
            <w:tcW w:w="396" w:type="dxa"/>
            <w:tcBorders>
              <w:top w:val="nil"/>
              <w:left w:val="single" w:sz="4" w:space="0" w:color="auto"/>
              <w:bottom w:val="single" w:sz="4" w:space="0" w:color="auto"/>
              <w:right w:val="single" w:sz="4" w:space="0" w:color="auto"/>
            </w:tcBorders>
            <w:shd w:val="clear" w:color="auto" w:fill="auto"/>
            <w:noWrap/>
            <w:vAlign w:val="center"/>
          </w:tcPr>
          <w:p w14:paraId="503CB475" w14:textId="6141D7A2" w:rsidR="007053B6" w:rsidRPr="00114487" w:rsidDel="00B154B3" w:rsidRDefault="007053B6">
            <w:pPr>
              <w:ind w:left="426" w:hanging="426"/>
              <w:jc w:val="both"/>
              <w:rPr>
                <w:del w:id="2656" w:author="Fathi" w:date="2021-02-25T05:21:00Z"/>
                <w:rFonts w:asciiTheme="minorHAnsi" w:hAnsiTheme="minorHAnsi" w:cstheme="minorHAnsi"/>
                <w:color w:val="000000"/>
                <w:sz w:val="20"/>
                <w:szCs w:val="20"/>
              </w:rPr>
              <w:pPrChange w:id="2657" w:author="Fathi" w:date="2021-02-25T05:21:00Z">
                <w:pPr>
                  <w:jc w:val="center"/>
                </w:pPr>
              </w:pPrChange>
            </w:pPr>
            <w:del w:id="2658"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43E3D5C7" w14:textId="5E3ACB2B" w:rsidR="007053B6" w:rsidRPr="00114487" w:rsidDel="00B154B3" w:rsidRDefault="007053B6">
            <w:pPr>
              <w:ind w:left="426" w:hanging="426"/>
              <w:jc w:val="both"/>
              <w:rPr>
                <w:del w:id="2659" w:author="Fathi" w:date="2021-02-25T05:21:00Z"/>
                <w:rFonts w:asciiTheme="minorHAnsi" w:hAnsiTheme="minorHAnsi" w:cstheme="minorHAnsi"/>
                <w:color w:val="000000"/>
                <w:sz w:val="20"/>
                <w:szCs w:val="20"/>
              </w:rPr>
              <w:pPrChange w:id="2660" w:author="Fathi" w:date="2021-02-25T05:21:00Z">
                <w:pPr>
                  <w:jc w:val="center"/>
                </w:pPr>
              </w:pPrChange>
            </w:pPr>
            <w:del w:id="2661" w:author="Fathi" w:date="2021-02-25T05:21:00Z">
              <w:r w:rsidRPr="00114487" w:rsidDel="00B154B3">
                <w:rPr>
                  <w:rFonts w:asciiTheme="minorHAnsi" w:hAnsiTheme="minorHAnsi" w:cstheme="minorHAnsi"/>
                  <w:color w:val="000000"/>
                  <w:sz w:val="20"/>
                  <w:szCs w:val="20"/>
                </w:rPr>
                <w:delText>2</w:delText>
              </w:r>
            </w:del>
          </w:p>
        </w:tc>
        <w:tc>
          <w:tcPr>
            <w:tcW w:w="396" w:type="dxa"/>
            <w:tcBorders>
              <w:top w:val="nil"/>
              <w:left w:val="nil"/>
              <w:bottom w:val="single" w:sz="4" w:space="0" w:color="auto"/>
              <w:right w:val="single" w:sz="4" w:space="0" w:color="auto"/>
            </w:tcBorders>
            <w:shd w:val="clear" w:color="auto" w:fill="auto"/>
            <w:noWrap/>
            <w:vAlign w:val="center"/>
          </w:tcPr>
          <w:p w14:paraId="168D1501" w14:textId="26AD09A7" w:rsidR="007053B6" w:rsidRPr="00114487" w:rsidDel="00B154B3" w:rsidRDefault="007053B6">
            <w:pPr>
              <w:ind w:left="426" w:hanging="426"/>
              <w:jc w:val="both"/>
              <w:rPr>
                <w:del w:id="2662" w:author="Fathi" w:date="2021-02-25T05:21:00Z"/>
                <w:rFonts w:asciiTheme="minorHAnsi" w:hAnsiTheme="minorHAnsi" w:cstheme="minorHAnsi"/>
                <w:color w:val="000000"/>
                <w:sz w:val="20"/>
                <w:szCs w:val="20"/>
              </w:rPr>
              <w:pPrChange w:id="2663" w:author="Fathi" w:date="2021-02-25T05:21:00Z">
                <w:pPr>
                  <w:jc w:val="center"/>
                </w:pPr>
              </w:pPrChange>
            </w:pPr>
            <w:del w:id="2664"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3D6B7572" w14:textId="6B0B64C0" w:rsidR="007053B6" w:rsidRPr="00114487" w:rsidDel="00B154B3" w:rsidRDefault="007053B6">
            <w:pPr>
              <w:ind w:left="426" w:hanging="426"/>
              <w:jc w:val="both"/>
              <w:rPr>
                <w:del w:id="2665" w:author="Fathi" w:date="2021-02-25T05:21:00Z"/>
                <w:rFonts w:asciiTheme="minorHAnsi" w:hAnsiTheme="minorHAnsi" w:cstheme="minorHAnsi"/>
                <w:color w:val="000000"/>
                <w:sz w:val="20"/>
                <w:szCs w:val="20"/>
              </w:rPr>
              <w:pPrChange w:id="2666" w:author="Fathi" w:date="2021-02-25T05:21:00Z">
                <w:pPr>
                  <w:jc w:val="center"/>
                </w:pPr>
              </w:pPrChange>
            </w:pPr>
            <w:del w:id="2667" w:author="Fathi" w:date="2021-02-25T05:21:00Z">
              <w:r w:rsidRPr="00114487" w:rsidDel="00B154B3">
                <w:rPr>
                  <w:rFonts w:asciiTheme="minorHAnsi" w:hAnsiTheme="minorHAnsi" w:cstheme="minorHAnsi"/>
                  <w:color w:val="000000"/>
                  <w:sz w:val="20"/>
                  <w:szCs w:val="20"/>
                </w:rPr>
                <w:delText>4</w:delText>
              </w:r>
            </w:del>
          </w:p>
        </w:tc>
        <w:tc>
          <w:tcPr>
            <w:tcW w:w="400" w:type="dxa"/>
            <w:tcBorders>
              <w:top w:val="nil"/>
              <w:left w:val="nil"/>
              <w:bottom w:val="single" w:sz="4" w:space="0" w:color="auto"/>
              <w:right w:val="single" w:sz="4" w:space="0" w:color="auto"/>
            </w:tcBorders>
            <w:shd w:val="clear" w:color="auto" w:fill="auto"/>
            <w:noWrap/>
            <w:vAlign w:val="center"/>
          </w:tcPr>
          <w:p w14:paraId="5E856516" w14:textId="3B8CEC65" w:rsidR="007053B6" w:rsidRPr="00114487" w:rsidDel="00B154B3" w:rsidRDefault="007053B6">
            <w:pPr>
              <w:ind w:left="426" w:hanging="426"/>
              <w:jc w:val="both"/>
              <w:rPr>
                <w:del w:id="2668" w:author="Fathi" w:date="2021-02-25T05:21:00Z"/>
                <w:rFonts w:asciiTheme="minorHAnsi" w:hAnsiTheme="minorHAnsi" w:cstheme="minorHAnsi"/>
                <w:color w:val="000000"/>
                <w:sz w:val="20"/>
                <w:szCs w:val="20"/>
              </w:rPr>
              <w:pPrChange w:id="2669" w:author="Fathi" w:date="2021-02-25T05:21:00Z">
                <w:pPr>
                  <w:jc w:val="center"/>
                </w:pPr>
              </w:pPrChange>
            </w:pPr>
            <w:del w:id="2670" w:author="Fathi" w:date="2021-02-25T05:21:00Z">
              <w:r w:rsidRPr="00114487" w:rsidDel="00B154B3">
                <w:rPr>
                  <w:rFonts w:asciiTheme="minorHAnsi" w:hAnsiTheme="minorHAnsi" w:cstheme="minorHAnsi"/>
                  <w:color w:val="000000"/>
                  <w:sz w:val="20"/>
                  <w:szCs w:val="20"/>
                </w:rPr>
                <w:delText>5</w:delText>
              </w:r>
            </w:del>
          </w:p>
        </w:tc>
        <w:tc>
          <w:tcPr>
            <w:tcW w:w="396" w:type="dxa"/>
            <w:tcBorders>
              <w:top w:val="nil"/>
              <w:left w:val="nil"/>
              <w:bottom w:val="single" w:sz="4" w:space="0" w:color="auto"/>
              <w:right w:val="single" w:sz="4" w:space="0" w:color="auto"/>
            </w:tcBorders>
            <w:shd w:val="clear" w:color="auto" w:fill="auto"/>
            <w:noWrap/>
            <w:vAlign w:val="center"/>
          </w:tcPr>
          <w:p w14:paraId="3E83F28E" w14:textId="78B24C50" w:rsidR="007053B6" w:rsidRPr="00114487" w:rsidDel="00B154B3" w:rsidRDefault="007053B6">
            <w:pPr>
              <w:ind w:left="426" w:hanging="426"/>
              <w:jc w:val="both"/>
              <w:rPr>
                <w:del w:id="2671" w:author="Fathi" w:date="2021-02-25T05:21:00Z"/>
                <w:rFonts w:asciiTheme="minorHAnsi" w:hAnsiTheme="minorHAnsi" w:cstheme="minorHAnsi"/>
                <w:color w:val="000000"/>
                <w:sz w:val="20"/>
                <w:szCs w:val="20"/>
              </w:rPr>
              <w:pPrChange w:id="2672" w:author="Fathi" w:date="2021-02-25T05:21:00Z">
                <w:pPr>
                  <w:jc w:val="center"/>
                </w:pPr>
              </w:pPrChange>
            </w:pPr>
            <w:del w:id="2673"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66FD0B33" w14:textId="407F9225" w:rsidR="007053B6" w:rsidRPr="00114487" w:rsidDel="00B154B3" w:rsidRDefault="007053B6">
            <w:pPr>
              <w:ind w:left="426" w:hanging="426"/>
              <w:jc w:val="both"/>
              <w:rPr>
                <w:del w:id="2674" w:author="Fathi" w:date="2021-02-25T05:21:00Z"/>
                <w:rFonts w:asciiTheme="minorHAnsi" w:hAnsiTheme="minorHAnsi" w:cstheme="minorHAnsi"/>
                <w:color w:val="000000"/>
                <w:sz w:val="20"/>
                <w:szCs w:val="20"/>
              </w:rPr>
              <w:pPrChange w:id="2675" w:author="Fathi" w:date="2021-02-25T05:21:00Z">
                <w:pPr>
                  <w:jc w:val="center"/>
                </w:pPr>
              </w:pPrChange>
            </w:pPr>
            <w:del w:id="2676" w:author="Fathi" w:date="2021-02-25T05:21:00Z">
              <w:r w:rsidRPr="00114487" w:rsidDel="00B154B3">
                <w:rPr>
                  <w:rFonts w:asciiTheme="minorHAnsi" w:hAnsiTheme="minorHAnsi" w:cstheme="minorHAnsi"/>
                  <w:color w:val="000000"/>
                  <w:sz w:val="20"/>
                  <w:szCs w:val="20"/>
                </w:rPr>
                <w:delText>2</w:delText>
              </w:r>
            </w:del>
          </w:p>
        </w:tc>
        <w:tc>
          <w:tcPr>
            <w:tcW w:w="396" w:type="dxa"/>
            <w:tcBorders>
              <w:top w:val="nil"/>
              <w:left w:val="nil"/>
              <w:bottom w:val="single" w:sz="4" w:space="0" w:color="auto"/>
              <w:right w:val="single" w:sz="4" w:space="0" w:color="auto"/>
            </w:tcBorders>
            <w:shd w:val="clear" w:color="auto" w:fill="auto"/>
            <w:noWrap/>
            <w:vAlign w:val="center"/>
          </w:tcPr>
          <w:p w14:paraId="14A386A9" w14:textId="6E055FD3" w:rsidR="007053B6" w:rsidRPr="00114487" w:rsidDel="00B154B3" w:rsidRDefault="007053B6">
            <w:pPr>
              <w:ind w:left="426" w:hanging="426"/>
              <w:jc w:val="both"/>
              <w:rPr>
                <w:del w:id="2677" w:author="Fathi" w:date="2021-02-25T05:21:00Z"/>
                <w:rFonts w:asciiTheme="minorHAnsi" w:hAnsiTheme="minorHAnsi" w:cstheme="minorHAnsi"/>
                <w:color w:val="000000"/>
                <w:sz w:val="20"/>
                <w:szCs w:val="20"/>
              </w:rPr>
              <w:pPrChange w:id="2678" w:author="Fathi" w:date="2021-02-25T05:21:00Z">
                <w:pPr>
                  <w:jc w:val="center"/>
                </w:pPr>
              </w:pPrChange>
            </w:pPr>
            <w:del w:id="2679"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6071C0C8" w14:textId="517FBF58" w:rsidR="007053B6" w:rsidRPr="00114487" w:rsidDel="00B154B3" w:rsidRDefault="007053B6">
            <w:pPr>
              <w:ind w:left="426" w:hanging="426"/>
              <w:jc w:val="both"/>
              <w:rPr>
                <w:del w:id="2680" w:author="Fathi" w:date="2021-02-25T05:21:00Z"/>
                <w:rFonts w:asciiTheme="minorHAnsi" w:hAnsiTheme="minorHAnsi" w:cstheme="minorHAnsi"/>
                <w:color w:val="000000"/>
                <w:sz w:val="20"/>
                <w:szCs w:val="20"/>
              </w:rPr>
              <w:pPrChange w:id="2681" w:author="Fathi" w:date="2021-02-25T05:21:00Z">
                <w:pPr>
                  <w:jc w:val="center"/>
                </w:pPr>
              </w:pPrChange>
            </w:pPr>
            <w:del w:id="2682" w:author="Fathi" w:date="2021-02-25T05:21:00Z">
              <w:r w:rsidRPr="00114487" w:rsidDel="00B154B3">
                <w:rPr>
                  <w:rFonts w:asciiTheme="minorHAnsi" w:hAnsiTheme="minorHAnsi" w:cstheme="minorHAnsi"/>
                  <w:color w:val="000000"/>
                  <w:sz w:val="20"/>
                  <w:szCs w:val="20"/>
                </w:rPr>
                <w:delText>4</w:delText>
              </w:r>
            </w:del>
          </w:p>
        </w:tc>
        <w:tc>
          <w:tcPr>
            <w:tcW w:w="400" w:type="dxa"/>
            <w:tcBorders>
              <w:top w:val="nil"/>
              <w:left w:val="nil"/>
              <w:bottom w:val="single" w:sz="4" w:space="0" w:color="auto"/>
              <w:right w:val="single" w:sz="4" w:space="0" w:color="auto"/>
            </w:tcBorders>
            <w:shd w:val="clear" w:color="auto" w:fill="auto"/>
            <w:noWrap/>
            <w:vAlign w:val="center"/>
          </w:tcPr>
          <w:p w14:paraId="06FDAC20" w14:textId="1EFF361B" w:rsidR="007053B6" w:rsidRPr="00114487" w:rsidDel="00B154B3" w:rsidRDefault="007053B6">
            <w:pPr>
              <w:ind w:left="426" w:hanging="426"/>
              <w:jc w:val="both"/>
              <w:rPr>
                <w:del w:id="2683" w:author="Fathi" w:date="2021-02-25T05:21:00Z"/>
                <w:rFonts w:asciiTheme="minorHAnsi" w:hAnsiTheme="minorHAnsi" w:cstheme="minorHAnsi"/>
                <w:color w:val="000000"/>
                <w:sz w:val="20"/>
                <w:szCs w:val="20"/>
              </w:rPr>
              <w:pPrChange w:id="2684" w:author="Fathi" w:date="2021-02-25T05:21:00Z">
                <w:pPr>
                  <w:jc w:val="center"/>
                </w:pPr>
              </w:pPrChange>
            </w:pPr>
            <w:del w:id="2685" w:author="Fathi" w:date="2021-02-25T05:21:00Z">
              <w:r w:rsidRPr="00114487" w:rsidDel="00B154B3">
                <w:rPr>
                  <w:rFonts w:asciiTheme="minorHAnsi" w:hAnsiTheme="minorHAnsi" w:cstheme="minorHAnsi"/>
                  <w:color w:val="000000"/>
                  <w:sz w:val="20"/>
                  <w:szCs w:val="20"/>
                </w:rPr>
                <w:delText>5</w:delText>
              </w:r>
            </w:del>
          </w:p>
        </w:tc>
        <w:tc>
          <w:tcPr>
            <w:tcW w:w="396" w:type="dxa"/>
            <w:tcBorders>
              <w:top w:val="nil"/>
              <w:left w:val="nil"/>
              <w:bottom w:val="single" w:sz="4" w:space="0" w:color="auto"/>
              <w:right w:val="single" w:sz="4" w:space="0" w:color="auto"/>
            </w:tcBorders>
            <w:shd w:val="clear" w:color="auto" w:fill="auto"/>
            <w:noWrap/>
            <w:vAlign w:val="center"/>
          </w:tcPr>
          <w:p w14:paraId="4CC0F794" w14:textId="7BA63E92" w:rsidR="007053B6" w:rsidRPr="00114487" w:rsidDel="00B154B3" w:rsidRDefault="007053B6">
            <w:pPr>
              <w:ind w:left="426" w:hanging="426"/>
              <w:jc w:val="both"/>
              <w:rPr>
                <w:del w:id="2686" w:author="Fathi" w:date="2021-02-25T05:21:00Z"/>
                <w:rFonts w:asciiTheme="minorHAnsi" w:hAnsiTheme="minorHAnsi" w:cstheme="minorHAnsi"/>
                <w:color w:val="000000"/>
                <w:sz w:val="20"/>
                <w:szCs w:val="20"/>
              </w:rPr>
              <w:pPrChange w:id="2687" w:author="Fathi" w:date="2021-02-25T05:21:00Z">
                <w:pPr>
                  <w:jc w:val="center"/>
                </w:pPr>
              </w:pPrChange>
            </w:pPr>
            <w:del w:id="2688"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21E6CC33" w14:textId="370A2C22" w:rsidR="007053B6" w:rsidRPr="00114487" w:rsidDel="00B154B3" w:rsidRDefault="007053B6">
            <w:pPr>
              <w:ind w:left="426" w:hanging="426"/>
              <w:jc w:val="both"/>
              <w:rPr>
                <w:del w:id="2689" w:author="Fathi" w:date="2021-02-25T05:21:00Z"/>
                <w:rFonts w:asciiTheme="minorHAnsi" w:hAnsiTheme="minorHAnsi" w:cstheme="minorHAnsi"/>
                <w:color w:val="000000"/>
                <w:sz w:val="20"/>
                <w:szCs w:val="20"/>
              </w:rPr>
              <w:pPrChange w:id="2690" w:author="Fathi" w:date="2021-02-25T05:21:00Z">
                <w:pPr>
                  <w:jc w:val="center"/>
                </w:pPr>
              </w:pPrChange>
            </w:pPr>
            <w:del w:id="2691" w:author="Fathi" w:date="2021-02-25T05:21:00Z">
              <w:r w:rsidRPr="00114487" w:rsidDel="00B154B3">
                <w:rPr>
                  <w:rFonts w:asciiTheme="minorHAnsi" w:hAnsiTheme="minorHAnsi" w:cstheme="minorHAnsi"/>
                  <w:color w:val="000000"/>
                  <w:sz w:val="20"/>
                  <w:szCs w:val="20"/>
                </w:rPr>
                <w:delText>2</w:delText>
              </w:r>
            </w:del>
          </w:p>
        </w:tc>
        <w:tc>
          <w:tcPr>
            <w:tcW w:w="546" w:type="dxa"/>
            <w:tcBorders>
              <w:top w:val="nil"/>
              <w:left w:val="nil"/>
              <w:bottom w:val="single" w:sz="4" w:space="0" w:color="auto"/>
              <w:right w:val="single" w:sz="4" w:space="0" w:color="auto"/>
            </w:tcBorders>
            <w:shd w:val="clear" w:color="auto" w:fill="auto"/>
            <w:noWrap/>
            <w:vAlign w:val="center"/>
          </w:tcPr>
          <w:p w14:paraId="2E34756E" w14:textId="241DEC18" w:rsidR="007053B6" w:rsidRPr="00114487" w:rsidDel="00B154B3" w:rsidRDefault="007053B6">
            <w:pPr>
              <w:ind w:left="426" w:hanging="426"/>
              <w:jc w:val="both"/>
              <w:rPr>
                <w:del w:id="2692" w:author="Fathi" w:date="2021-02-25T05:21:00Z"/>
                <w:rFonts w:asciiTheme="minorHAnsi" w:hAnsiTheme="minorHAnsi" w:cstheme="minorHAnsi"/>
                <w:color w:val="000000"/>
                <w:sz w:val="20"/>
                <w:szCs w:val="20"/>
              </w:rPr>
              <w:pPrChange w:id="2693" w:author="Fathi" w:date="2021-02-25T05:21:00Z">
                <w:pPr>
                  <w:jc w:val="center"/>
                </w:pPr>
              </w:pPrChange>
            </w:pPr>
            <w:del w:id="2694"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2D89B994" w14:textId="624A149A" w:rsidR="007053B6" w:rsidRPr="00114487" w:rsidDel="00B154B3" w:rsidRDefault="007053B6">
            <w:pPr>
              <w:ind w:left="426" w:hanging="426"/>
              <w:jc w:val="both"/>
              <w:rPr>
                <w:del w:id="2695" w:author="Fathi" w:date="2021-02-25T05:21:00Z"/>
                <w:rFonts w:asciiTheme="minorHAnsi" w:hAnsiTheme="minorHAnsi" w:cstheme="minorHAnsi"/>
                <w:color w:val="000000"/>
                <w:sz w:val="20"/>
                <w:szCs w:val="20"/>
              </w:rPr>
              <w:pPrChange w:id="2696" w:author="Fathi" w:date="2021-02-25T05:21:00Z">
                <w:pPr>
                  <w:jc w:val="center"/>
                </w:pPr>
              </w:pPrChange>
            </w:pPr>
            <w:del w:id="2697" w:author="Fathi" w:date="2021-02-25T05:21:00Z">
              <w:r w:rsidRPr="00114487" w:rsidDel="00B154B3">
                <w:rPr>
                  <w:rFonts w:asciiTheme="minorHAnsi" w:hAnsiTheme="minorHAnsi" w:cstheme="minorHAnsi"/>
                  <w:color w:val="000000"/>
                  <w:sz w:val="20"/>
                  <w:szCs w:val="20"/>
                </w:rPr>
                <w:delText>4</w:delText>
              </w:r>
            </w:del>
          </w:p>
        </w:tc>
        <w:tc>
          <w:tcPr>
            <w:tcW w:w="399" w:type="dxa"/>
            <w:tcBorders>
              <w:top w:val="nil"/>
              <w:left w:val="nil"/>
              <w:bottom w:val="single" w:sz="4" w:space="0" w:color="auto"/>
              <w:right w:val="single" w:sz="4" w:space="0" w:color="auto"/>
            </w:tcBorders>
            <w:shd w:val="clear" w:color="auto" w:fill="auto"/>
            <w:noWrap/>
            <w:vAlign w:val="center"/>
          </w:tcPr>
          <w:p w14:paraId="17A13A96" w14:textId="171149A6" w:rsidR="007053B6" w:rsidRPr="00114487" w:rsidDel="00B154B3" w:rsidRDefault="007053B6">
            <w:pPr>
              <w:ind w:left="426" w:hanging="426"/>
              <w:jc w:val="both"/>
              <w:rPr>
                <w:del w:id="2698" w:author="Fathi" w:date="2021-02-25T05:21:00Z"/>
                <w:rFonts w:asciiTheme="minorHAnsi" w:hAnsiTheme="minorHAnsi" w:cstheme="minorHAnsi"/>
                <w:color w:val="000000"/>
                <w:sz w:val="20"/>
                <w:szCs w:val="20"/>
              </w:rPr>
              <w:pPrChange w:id="2699" w:author="Fathi" w:date="2021-02-25T05:21:00Z">
                <w:pPr>
                  <w:jc w:val="center"/>
                </w:pPr>
              </w:pPrChange>
            </w:pPr>
            <w:del w:id="2700" w:author="Fathi" w:date="2021-02-25T05:21:00Z">
              <w:r w:rsidRPr="00114487" w:rsidDel="00B154B3">
                <w:rPr>
                  <w:rFonts w:asciiTheme="minorHAnsi" w:hAnsiTheme="minorHAnsi" w:cstheme="minorHAnsi"/>
                  <w:color w:val="000000"/>
                  <w:sz w:val="20"/>
                  <w:szCs w:val="20"/>
                </w:rPr>
                <w:delText>5</w:delText>
              </w:r>
            </w:del>
          </w:p>
        </w:tc>
      </w:tr>
      <w:tr w:rsidR="007053B6" w:rsidRPr="00D75952" w:rsidDel="00B154B3" w14:paraId="7E755F43" w14:textId="0FDE0F45" w:rsidTr="00EE50F8">
        <w:trPr>
          <w:trHeight w:val="287"/>
          <w:del w:id="2701"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36687" w14:textId="339C38FE" w:rsidR="007053B6" w:rsidRPr="00B8302B" w:rsidDel="00B154B3" w:rsidRDefault="001D4E85">
            <w:pPr>
              <w:ind w:left="426" w:hanging="426"/>
              <w:jc w:val="both"/>
              <w:rPr>
                <w:del w:id="2702" w:author="Fathi" w:date="2021-02-25T05:21:00Z"/>
                <w:rFonts w:asciiTheme="minorHAnsi" w:hAnsiTheme="minorHAnsi" w:cstheme="minorHAnsi"/>
                <w:color w:val="000000"/>
                <w:sz w:val="20"/>
                <w:szCs w:val="20"/>
              </w:rPr>
              <w:pPrChange w:id="2703" w:author="Fathi" w:date="2021-02-25T05:21:00Z">
                <w:pPr>
                  <w:jc w:val="center"/>
                </w:pPr>
              </w:pPrChange>
            </w:pPr>
            <w:del w:id="2704" w:author="Fathi" w:date="2021-02-25T05:21:00Z">
              <w:r w:rsidDel="00B154B3">
                <w:rPr>
                  <w:rFonts w:asciiTheme="minorHAnsi" w:hAnsiTheme="minorHAnsi" w:cstheme="minorHAnsi"/>
                  <w:color w:val="000000"/>
                  <w:sz w:val="20"/>
                  <w:szCs w:val="20"/>
                </w:rPr>
                <w:delText>11</w:delText>
              </w:r>
            </w:del>
          </w:p>
        </w:tc>
        <w:tc>
          <w:tcPr>
            <w:tcW w:w="4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10D28" w14:textId="2AC58CD1" w:rsidR="007053B6" w:rsidRPr="00114487" w:rsidDel="00B154B3" w:rsidRDefault="007053B6">
            <w:pPr>
              <w:ind w:left="426" w:hanging="426"/>
              <w:jc w:val="both"/>
              <w:rPr>
                <w:del w:id="2705" w:author="Fathi" w:date="2021-02-25T05:21:00Z"/>
                <w:rFonts w:asciiTheme="minorHAnsi" w:hAnsiTheme="minorHAnsi" w:cstheme="minorHAnsi"/>
                <w:color w:val="000000"/>
                <w:sz w:val="20"/>
                <w:szCs w:val="20"/>
              </w:rPr>
              <w:pPrChange w:id="2706" w:author="Fathi" w:date="2021-02-25T05:21:00Z">
                <w:pPr>
                  <w:jc w:val="both"/>
                </w:pPr>
              </w:pPrChange>
            </w:pPr>
            <w:del w:id="2707" w:author="Fathi" w:date="2021-02-25T05:21:00Z">
              <w:r w:rsidRPr="00114487" w:rsidDel="00B154B3">
                <w:rPr>
                  <w:rFonts w:asciiTheme="minorHAnsi" w:hAnsiTheme="minorHAnsi" w:cstheme="minorHAnsi"/>
                  <w:color w:val="000000"/>
                  <w:sz w:val="20"/>
                  <w:szCs w:val="20"/>
                </w:rPr>
                <w:delText xml:space="preserve">Petugas call center ramah dan sopan </w:delText>
              </w:r>
            </w:del>
          </w:p>
        </w:tc>
        <w:tc>
          <w:tcPr>
            <w:tcW w:w="396" w:type="dxa"/>
            <w:tcBorders>
              <w:top w:val="nil"/>
              <w:left w:val="single" w:sz="4" w:space="0" w:color="auto"/>
              <w:bottom w:val="single" w:sz="4" w:space="0" w:color="auto"/>
              <w:right w:val="single" w:sz="4" w:space="0" w:color="auto"/>
            </w:tcBorders>
            <w:shd w:val="clear" w:color="auto" w:fill="auto"/>
            <w:noWrap/>
            <w:vAlign w:val="center"/>
          </w:tcPr>
          <w:p w14:paraId="00426F48" w14:textId="6870CE7F" w:rsidR="007053B6" w:rsidRPr="00114487" w:rsidDel="00B154B3" w:rsidRDefault="007053B6">
            <w:pPr>
              <w:ind w:left="426" w:hanging="426"/>
              <w:jc w:val="both"/>
              <w:rPr>
                <w:del w:id="2708" w:author="Fathi" w:date="2021-02-25T05:21:00Z"/>
                <w:rFonts w:asciiTheme="minorHAnsi" w:hAnsiTheme="minorHAnsi" w:cstheme="minorHAnsi"/>
                <w:color w:val="000000"/>
                <w:sz w:val="20"/>
                <w:szCs w:val="20"/>
              </w:rPr>
              <w:pPrChange w:id="2709" w:author="Fathi" w:date="2021-02-25T05:21:00Z">
                <w:pPr>
                  <w:jc w:val="center"/>
                </w:pPr>
              </w:pPrChange>
            </w:pPr>
            <w:del w:id="2710"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0FB3D608" w14:textId="2E7B24F9" w:rsidR="007053B6" w:rsidRPr="00114487" w:rsidDel="00B154B3" w:rsidRDefault="007053B6">
            <w:pPr>
              <w:ind w:left="426" w:hanging="426"/>
              <w:jc w:val="both"/>
              <w:rPr>
                <w:del w:id="2711" w:author="Fathi" w:date="2021-02-25T05:21:00Z"/>
                <w:rFonts w:asciiTheme="minorHAnsi" w:hAnsiTheme="minorHAnsi" w:cstheme="minorHAnsi"/>
                <w:color w:val="000000"/>
                <w:sz w:val="20"/>
                <w:szCs w:val="20"/>
              </w:rPr>
              <w:pPrChange w:id="2712" w:author="Fathi" w:date="2021-02-25T05:21:00Z">
                <w:pPr>
                  <w:jc w:val="center"/>
                </w:pPr>
              </w:pPrChange>
            </w:pPr>
            <w:del w:id="2713" w:author="Fathi" w:date="2021-02-25T05:21:00Z">
              <w:r w:rsidRPr="00114487" w:rsidDel="00B154B3">
                <w:rPr>
                  <w:rFonts w:asciiTheme="minorHAnsi" w:hAnsiTheme="minorHAnsi" w:cstheme="minorHAnsi"/>
                  <w:color w:val="000000"/>
                  <w:sz w:val="20"/>
                  <w:szCs w:val="20"/>
                </w:rPr>
                <w:delText>2</w:delText>
              </w:r>
            </w:del>
          </w:p>
        </w:tc>
        <w:tc>
          <w:tcPr>
            <w:tcW w:w="396" w:type="dxa"/>
            <w:tcBorders>
              <w:top w:val="nil"/>
              <w:left w:val="nil"/>
              <w:bottom w:val="single" w:sz="4" w:space="0" w:color="auto"/>
              <w:right w:val="single" w:sz="4" w:space="0" w:color="auto"/>
            </w:tcBorders>
            <w:shd w:val="clear" w:color="auto" w:fill="auto"/>
            <w:noWrap/>
            <w:vAlign w:val="center"/>
          </w:tcPr>
          <w:p w14:paraId="01269F38" w14:textId="30BA1356" w:rsidR="007053B6" w:rsidRPr="00114487" w:rsidDel="00B154B3" w:rsidRDefault="007053B6">
            <w:pPr>
              <w:ind w:left="426" w:hanging="426"/>
              <w:jc w:val="both"/>
              <w:rPr>
                <w:del w:id="2714" w:author="Fathi" w:date="2021-02-25T05:21:00Z"/>
                <w:rFonts w:asciiTheme="minorHAnsi" w:hAnsiTheme="minorHAnsi" w:cstheme="minorHAnsi"/>
                <w:color w:val="000000"/>
                <w:sz w:val="20"/>
                <w:szCs w:val="20"/>
              </w:rPr>
              <w:pPrChange w:id="2715" w:author="Fathi" w:date="2021-02-25T05:21:00Z">
                <w:pPr>
                  <w:jc w:val="center"/>
                </w:pPr>
              </w:pPrChange>
            </w:pPr>
            <w:del w:id="2716"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41B6CC91" w14:textId="14698D5F" w:rsidR="007053B6" w:rsidRPr="00114487" w:rsidDel="00B154B3" w:rsidRDefault="007053B6">
            <w:pPr>
              <w:ind w:left="426" w:hanging="426"/>
              <w:jc w:val="both"/>
              <w:rPr>
                <w:del w:id="2717" w:author="Fathi" w:date="2021-02-25T05:21:00Z"/>
                <w:rFonts w:asciiTheme="minorHAnsi" w:hAnsiTheme="minorHAnsi" w:cstheme="minorHAnsi"/>
                <w:color w:val="000000"/>
                <w:sz w:val="20"/>
                <w:szCs w:val="20"/>
              </w:rPr>
              <w:pPrChange w:id="2718" w:author="Fathi" w:date="2021-02-25T05:21:00Z">
                <w:pPr>
                  <w:jc w:val="center"/>
                </w:pPr>
              </w:pPrChange>
            </w:pPr>
            <w:del w:id="2719" w:author="Fathi" w:date="2021-02-25T05:21:00Z">
              <w:r w:rsidRPr="00114487" w:rsidDel="00B154B3">
                <w:rPr>
                  <w:rFonts w:asciiTheme="minorHAnsi" w:hAnsiTheme="minorHAnsi" w:cstheme="minorHAnsi"/>
                  <w:color w:val="000000"/>
                  <w:sz w:val="20"/>
                  <w:szCs w:val="20"/>
                </w:rPr>
                <w:delText>4</w:delText>
              </w:r>
            </w:del>
          </w:p>
        </w:tc>
        <w:tc>
          <w:tcPr>
            <w:tcW w:w="400" w:type="dxa"/>
            <w:tcBorders>
              <w:top w:val="nil"/>
              <w:left w:val="nil"/>
              <w:bottom w:val="single" w:sz="4" w:space="0" w:color="auto"/>
              <w:right w:val="single" w:sz="4" w:space="0" w:color="auto"/>
            </w:tcBorders>
            <w:shd w:val="clear" w:color="auto" w:fill="auto"/>
            <w:noWrap/>
            <w:vAlign w:val="center"/>
          </w:tcPr>
          <w:p w14:paraId="1CD29C92" w14:textId="1E849482" w:rsidR="007053B6" w:rsidRPr="00114487" w:rsidDel="00B154B3" w:rsidRDefault="007053B6">
            <w:pPr>
              <w:ind w:left="426" w:hanging="426"/>
              <w:jc w:val="both"/>
              <w:rPr>
                <w:del w:id="2720" w:author="Fathi" w:date="2021-02-25T05:21:00Z"/>
                <w:rFonts w:asciiTheme="minorHAnsi" w:hAnsiTheme="minorHAnsi" w:cstheme="minorHAnsi"/>
                <w:color w:val="000000"/>
                <w:sz w:val="20"/>
                <w:szCs w:val="20"/>
              </w:rPr>
              <w:pPrChange w:id="2721" w:author="Fathi" w:date="2021-02-25T05:21:00Z">
                <w:pPr>
                  <w:jc w:val="center"/>
                </w:pPr>
              </w:pPrChange>
            </w:pPr>
            <w:del w:id="2722" w:author="Fathi" w:date="2021-02-25T05:21:00Z">
              <w:r w:rsidRPr="00114487" w:rsidDel="00B154B3">
                <w:rPr>
                  <w:rFonts w:asciiTheme="minorHAnsi" w:hAnsiTheme="minorHAnsi" w:cstheme="minorHAnsi"/>
                  <w:color w:val="000000"/>
                  <w:sz w:val="20"/>
                  <w:szCs w:val="20"/>
                </w:rPr>
                <w:delText>5</w:delText>
              </w:r>
            </w:del>
          </w:p>
        </w:tc>
        <w:tc>
          <w:tcPr>
            <w:tcW w:w="396" w:type="dxa"/>
            <w:tcBorders>
              <w:top w:val="nil"/>
              <w:left w:val="nil"/>
              <w:bottom w:val="single" w:sz="4" w:space="0" w:color="auto"/>
              <w:right w:val="single" w:sz="4" w:space="0" w:color="auto"/>
            </w:tcBorders>
            <w:shd w:val="clear" w:color="auto" w:fill="auto"/>
            <w:noWrap/>
            <w:vAlign w:val="center"/>
          </w:tcPr>
          <w:p w14:paraId="56CD3F8A" w14:textId="0521BA5A" w:rsidR="007053B6" w:rsidRPr="00114487" w:rsidDel="00B154B3" w:rsidRDefault="007053B6">
            <w:pPr>
              <w:ind w:left="426" w:hanging="426"/>
              <w:jc w:val="both"/>
              <w:rPr>
                <w:del w:id="2723" w:author="Fathi" w:date="2021-02-25T05:21:00Z"/>
                <w:rFonts w:asciiTheme="minorHAnsi" w:hAnsiTheme="minorHAnsi" w:cstheme="minorHAnsi"/>
                <w:color w:val="000000"/>
                <w:sz w:val="20"/>
                <w:szCs w:val="20"/>
              </w:rPr>
              <w:pPrChange w:id="2724" w:author="Fathi" w:date="2021-02-25T05:21:00Z">
                <w:pPr>
                  <w:jc w:val="center"/>
                </w:pPr>
              </w:pPrChange>
            </w:pPr>
            <w:del w:id="2725"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1B0B7B4F" w14:textId="0BC5D52D" w:rsidR="007053B6" w:rsidRPr="00114487" w:rsidDel="00B154B3" w:rsidRDefault="007053B6">
            <w:pPr>
              <w:ind w:left="426" w:hanging="426"/>
              <w:jc w:val="both"/>
              <w:rPr>
                <w:del w:id="2726" w:author="Fathi" w:date="2021-02-25T05:21:00Z"/>
                <w:rFonts w:asciiTheme="minorHAnsi" w:hAnsiTheme="minorHAnsi" w:cstheme="minorHAnsi"/>
                <w:color w:val="000000"/>
                <w:sz w:val="20"/>
                <w:szCs w:val="20"/>
              </w:rPr>
              <w:pPrChange w:id="2727" w:author="Fathi" w:date="2021-02-25T05:21:00Z">
                <w:pPr>
                  <w:jc w:val="center"/>
                </w:pPr>
              </w:pPrChange>
            </w:pPr>
            <w:del w:id="2728" w:author="Fathi" w:date="2021-02-25T05:21:00Z">
              <w:r w:rsidRPr="00114487" w:rsidDel="00B154B3">
                <w:rPr>
                  <w:rFonts w:asciiTheme="minorHAnsi" w:hAnsiTheme="minorHAnsi" w:cstheme="minorHAnsi"/>
                  <w:color w:val="000000"/>
                  <w:sz w:val="20"/>
                  <w:szCs w:val="20"/>
                </w:rPr>
                <w:delText>2</w:delText>
              </w:r>
            </w:del>
          </w:p>
        </w:tc>
        <w:tc>
          <w:tcPr>
            <w:tcW w:w="396" w:type="dxa"/>
            <w:tcBorders>
              <w:top w:val="nil"/>
              <w:left w:val="nil"/>
              <w:bottom w:val="single" w:sz="4" w:space="0" w:color="auto"/>
              <w:right w:val="single" w:sz="4" w:space="0" w:color="auto"/>
            </w:tcBorders>
            <w:shd w:val="clear" w:color="auto" w:fill="auto"/>
            <w:noWrap/>
            <w:vAlign w:val="center"/>
          </w:tcPr>
          <w:p w14:paraId="228647F0" w14:textId="0B5E3CEA" w:rsidR="007053B6" w:rsidRPr="00114487" w:rsidDel="00B154B3" w:rsidRDefault="007053B6">
            <w:pPr>
              <w:ind w:left="426" w:hanging="426"/>
              <w:jc w:val="both"/>
              <w:rPr>
                <w:del w:id="2729" w:author="Fathi" w:date="2021-02-25T05:21:00Z"/>
                <w:rFonts w:asciiTheme="minorHAnsi" w:hAnsiTheme="minorHAnsi" w:cstheme="minorHAnsi"/>
                <w:color w:val="000000"/>
                <w:sz w:val="20"/>
                <w:szCs w:val="20"/>
              </w:rPr>
              <w:pPrChange w:id="2730" w:author="Fathi" w:date="2021-02-25T05:21:00Z">
                <w:pPr>
                  <w:jc w:val="center"/>
                </w:pPr>
              </w:pPrChange>
            </w:pPr>
            <w:del w:id="2731"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14828B8C" w14:textId="56A3EDAA" w:rsidR="007053B6" w:rsidRPr="00114487" w:rsidDel="00B154B3" w:rsidRDefault="007053B6">
            <w:pPr>
              <w:ind w:left="426" w:hanging="426"/>
              <w:jc w:val="both"/>
              <w:rPr>
                <w:del w:id="2732" w:author="Fathi" w:date="2021-02-25T05:21:00Z"/>
                <w:rFonts w:asciiTheme="minorHAnsi" w:hAnsiTheme="minorHAnsi" w:cstheme="minorHAnsi"/>
                <w:color w:val="000000"/>
                <w:sz w:val="20"/>
                <w:szCs w:val="20"/>
              </w:rPr>
              <w:pPrChange w:id="2733" w:author="Fathi" w:date="2021-02-25T05:21:00Z">
                <w:pPr>
                  <w:jc w:val="center"/>
                </w:pPr>
              </w:pPrChange>
            </w:pPr>
            <w:del w:id="2734" w:author="Fathi" w:date="2021-02-25T05:21:00Z">
              <w:r w:rsidRPr="00114487" w:rsidDel="00B154B3">
                <w:rPr>
                  <w:rFonts w:asciiTheme="minorHAnsi" w:hAnsiTheme="minorHAnsi" w:cstheme="minorHAnsi"/>
                  <w:color w:val="000000"/>
                  <w:sz w:val="20"/>
                  <w:szCs w:val="20"/>
                </w:rPr>
                <w:delText>4</w:delText>
              </w:r>
            </w:del>
          </w:p>
        </w:tc>
        <w:tc>
          <w:tcPr>
            <w:tcW w:w="400" w:type="dxa"/>
            <w:tcBorders>
              <w:top w:val="nil"/>
              <w:left w:val="nil"/>
              <w:bottom w:val="single" w:sz="4" w:space="0" w:color="auto"/>
              <w:right w:val="single" w:sz="4" w:space="0" w:color="auto"/>
            </w:tcBorders>
            <w:shd w:val="clear" w:color="auto" w:fill="auto"/>
            <w:noWrap/>
            <w:vAlign w:val="center"/>
          </w:tcPr>
          <w:p w14:paraId="6F3026AA" w14:textId="0AC1DC38" w:rsidR="007053B6" w:rsidRPr="00114487" w:rsidDel="00B154B3" w:rsidRDefault="007053B6">
            <w:pPr>
              <w:ind w:left="426" w:hanging="426"/>
              <w:jc w:val="both"/>
              <w:rPr>
                <w:del w:id="2735" w:author="Fathi" w:date="2021-02-25T05:21:00Z"/>
                <w:rFonts w:asciiTheme="minorHAnsi" w:hAnsiTheme="minorHAnsi" w:cstheme="minorHAnsi"/>
                <w:color w:val="000000"/>
                <w:sz w:val="20"/>
                <w:szCs w:val="20"/>
              </w:rPr>
              <w:pPrChange w:id="2736" w:author="Fathi" w:date="2021-02-25T05:21:00Z">
                <w:pPr>
                  <w:jc w:val="center"/>
                </w:pPr>
              </w:pPrChange>
            </w:pPr>
            <w:del w:id="2737" w:author="Fathi" w:date="2021-02-25T05:21:00Z">
              <w:r w:rsidRPr="00114487" w:rsidDel="00B154B3">
                <w:rPr>
                  <w:rFonts w:asciiTheme="minorHAnsi" w:hAnsiTheme="minorHAnsi" w:cstheme="minorHAnsi"/>
                  <w:color w:val="000000"/>
                  <w:sz w:val="20"/>
                  <w:szCs w:val="20"/>
                </w:rPr>
                <w:delText>5</w:delText>
              </w:r>
            </w:del>
          </w:p>
        </w:tc>
        <w:tc>
          <w:tcPr>
            <w:tcW w:w="396" w:type="dxa"/>
            <w:tcBorders>
              <w:top w:val="nil"/>
              <w:left w:val="nil"/>
              <w:bottom w:val="single" w:sz="4" w:space="0" w:color="auto"/>
              <w:right w:val="single" w:sz="4" w:space="0" w:color="auto"/>
            </w:tcBorders>
            <w:shd w:val="clear" w:color="auto" w:fill="auto"/>
            <w:noWrap/>
            <w:vAlign w:val="center"/>
          </w:tcPr>
          <w:p w14:paraId="2548396D" w14:textId="4A121341" w:rsidR="007053B6" w:rsidRPr="00114487" w:rsidDel="00B154B3" w:rsidRDefault="007053B6">
            <w:pPr>
              <w:ind w:left="426" w:hanging="426"/>
              <w:jc w:val="both"/>
              <w:rPr>
                <w:del w:id="2738" w:author="Fathi" w:date="2021-02-25T05:21:00Z"/>
                <w:rFonts w:asciiTheme="minorHAnsi" w:hAnsiTheme="minorHAnsi" w:cstheme="minorHAnsi"/>
                <w:color w:val="000000"/>
                <w:sz w:val="20"/>
                <w:szCs w:val="20"/>
              </w:rPr>
              <w:pPrChange w:id="2739" w:author="Fathi" w:date="2021-02-25T05:21:00Z">
                <w:pPr>
                  <w:jc w:val="center"/>
                </w:pPr>
              </w:pPrChange>
            </w:pPr>
            <w:del w:id="2740"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5ECFD334" w14:textId="77AA9431" w:rsidR="007053B6" w:rsidRPr="00114487" w:rsidDel="00B154B3" w:rsidRDefault="007053B6">
            <w:pPr>
              <w:ind w:left="426" w:hanging="426"/>
              <w:jc w:val="both"/>
              <w:rPr>
                <w:del w:id="2741" w:author="Fathi" w:date="2021-02-25T05:21:00Z"/>
                <w:rFonts w:asciiTheme="minorHAnsi" w:hAnsiTheme="minorHAnsi" w:cstheme="minorHAnsi"/>
                <w:color w:val="000000"/>
                <w:sz w:val="20"/>
                <w:szCs w:val="20"/>
              </w:rPr>
              <w:pPrChange w:id="2742" w:author="Fathi" w:date="2021-02-25T05:21:00Z">
                <w:pPr>
                  <w:jc w:val="center"/>
                </w:pPr>
              </w:pPrChange>
            </w:pPr>
            <w:del w:id="2743" w:author="Fathi" w:date="2021-02-25T05:21:00Z">
              <w:r w:rsidRPr="00114487" w:rsidDel="00B154B3">
                <w:rPr>
                  <w:rFonts w:asciiTheme="minorHAnsi" w:hAnsiTheme="minorHAnsi" w:cstheme="minorHAnsi"/>
                  <w:color w:val="000000"/>
                  <w:sz w:val="20"/>
                  <w:szCs w:val="20"/>
                </w:rPr>
                <w:delText>2</w:delText>
              </w:r>
            </w:del>
          </w:p>
        </w:tc>
        <w:tc>
          <w:tcPr>
            <w:tcW w:w="546" w:type="dxa"/>
            <w:tcBorders>
              <w:top w:val="nil"/>
              <w:left w:val="nil"/>
              <w:bottom w:val="single" w:sz="4" w:space="0" w:color="auto"/>
              <w:right w:val="single" w:sz="4" w:space="0" w:color="auto"/>
            </w:tcBorders>
            <w:shd w:val="clear" w:color="auto" w:fill="auto"/>
            <w:noWrap/>
            <w:vAlign w:val="center"/>
          </w:tcPr>
          <w:p w14:paraId="65E64C1A" w14:textId="46236A94" w:rsidR="007053B6" w:rsidRPr="00114487" w:rsidDel="00B154B3" w:rsidRDefault="007053B6">
            <w:pPr>
              <w:ind w:left="426" w:hanging="426"/>
              <w:jc w:val="both"/>
              <w:rPr>
                <w:del w:id="2744" w:author="Fathi" w:date="2021-02-25T05:21:00Z"/>
                <w:rFonts w:asciiTheme="minorHAnsi" w:hAnsiTheme="minorHAnsi" w:cstheme="minorHAnsi"/>
                <w:color w:val="000000"/>
                <w:sz w:val="20"/>
                <w:szCs w:val="20"/>
              </w:rPr>
              <w:pPrChange w:id="2745" w:author="Fathi" w:date="2021-02-25T05:21:00Z">
                <w:pPr>
                  <w:jc w:val="center"/>
                </w:pPr>
              </w:pPrChange>
            </w:pPr>
            <w:del w:id="2746"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4F0275F5" w14:textId="74544F5F" w:rsidR="007053B6" w:rsidRPr="00114487" w:rsidDel="00B154B3" w:rsidRDefault="007053B6">
            <w:pPr>
              <w:ind w:left="426" w:hanging="426"/>
              <w:jc w:val="both"/>
              <w:rPr>
                <w:del w:id="2747" w:author="Fathi" w:date="2021-02-25T05:21:00Z"/>
                <w:rFonts w:asciiTheme="minorHAnsi" w:hAnsiTheme="minorHAnsi" w:cstheme="minorHAnsi"/>
                <w:color w:val="000000"/>
                <w:sz w:val="20"/>
                <w:szCs w:val="20"/>
              </w:rPr>
              <w:pPrChange w:id="2748" w:author="Fathi" w:date="2021-02-25T05:21:00Z">
                <w:pPr>
                  <w:jc w:val="center"/>
                </w:pPr>
              </w:pPrChange>
            </w:pPr>
            <w:del w:id="2749" w:author="Fathi" w:date="2021-02-25T05:21:00Z">
              <w:r w:rsidRPr="00114487" w:rsidDel="00B154B3">
                <w:rPr>
                  <w:rFonts w:asciiTheme="minorHAnsi" w:hAnsiTheme="minorHAnsi" w:cstheme="minorHAnsi"/>
                  <w:color w:val="000000"/>
                  <w:sz w:val="20"/>
                  <w:szCs w:val="20"/>
                </w:rPr>
                <w:delText>4</w:delText>
              </w:r>
            </w:del>
          </w:p>
        </w:tc>
        <w:tc>
          <w:tcPr>
            <w:tcW w:w="399" w:type="dxa"/>
            <w:tcBorders>
              <w:top w:val="nil"/>
              <w:left w:val="nil"/>
              <w:bottom w:val="single" w:sz="4" w:space="0" w:color="auto"/>
              <w:right w:val="single" w:sz="4" w:space="0" w:color="auto"/>
            </w:tcBorders>
            <w:shd w:val="clear" w:color="auto" w:fill="auto"/>
            <w:noWrap/>
            <w:vAlign w:val="center"/>
          </w:tcPr>
          <w:p w14:paraId="2C742327" w14:textId="00106422" w:rsidR="007053B6" w:rsidRPr="00114487" w:rsidDel="00B154B3" w:rsidRDefault="007053B6">
            <w:pPr>
              <w:ind w:left="426" w:hanging="426"/>
              <w:jc w:val="both"/>
              <w:rPr>
                <w:del w:id="2750" w:author="Fathi" w:date="2021-02-25T05:21:00Z"/>
                <w:rFonts w:asciiTheme="minorHAnsi" w:hAnsiTheme="minorHAnsi" w:cstheme="minorHAnsi"/>
                <w:color w:val="000000"/>
                <w:sz w:val="20"/>
                <w:szCs w:val="20"/>
              </w:rPr>
              <w:pPrChange w:id="2751" w:author="Fathi" w:date="2021-02-25T05:21:00Z">
                <w:pPr>
                  <w:jc w:val="center"/>
                </w:pPr>
              </w:pPrChange>
            </w:pPr>
            <w:del w:id="2752" w:author="Fathi" w:date="2021-02-25T05:21:00Z">
              <w:r w:rsidRPr="00114487" w:rsidDel="00B154B3">
                <w:rPr>
                  <w:rFonts w:asciiTheme="minorHAnsi" w:hAnsiTheme="minorHAnsi" w:cstheme="minorHAnsi"/>
                  <w:color w:val="000000"/>
                  <w:sz w:val="20"/>
                  <w:szCs w:val="20"/>
                </w:rPr>
                <w:delText>5</w:delText>
              </w:r>
            </w:del>
          </w:p>
        </w:tc>
      </w:tr>
      <w:tr w:rsidR="007053B6" w:rsidRPr="00D75952" w:rsidDel="00B154B3" w14:paraId="646D498E" w14:textId="6A221779" w:rsidTr="00EE50F8">
        <w:trPr>
          <w:trHeight w:val="287"/>
          <w:del w:id="2753"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49435" w14:textId="791DB225" w:rsidR="007053B6" w:rsidRPr="00B8302B" w:rsidDel="00B154B3" w:rsidRDefault="001D4E85">
            <w:pPr>
              <w:ind w:left="426" w:hanging="426"/>
              <w:jc w:val="both"/>
              <w:rPr>
                <w:del w:id="2754" w:author="Fathi" w:date="2021-02-25T05:21:00Z"/>
                <w:rFonts w:asciiTheme="minorHAnsi" w:hAnsiTheme="minorHAnsi" w:cstheme="minorHAnsi"/>
                <w:color w:val="000000"/>
                <w:sz w:val="20"/>
                <w:szCs w:val="20"/>
              </w:rPr>
              <w:pPrChange w:id="2755" w:author="Fathi" w:date="2021-02-25T05:21:00Z">
                <w:pPr>
                  <w:jc w:val="center"/>
                </w:pPr>
              </w:pPrChange>
            </w:pPr>
            <w:del w:id="2756" w:author="Fathi" w:date="2021-02-25T05:21:00Z">
              <w:r w:rsidDel="00B154B3">
                <w:rPr>
                  <w:rFonts w:asciiTheme="minorHAnsi" w:hAnsiTheme="minorHAnsi" w:cstheme="minorHAnsi"/>
                  <w:color w:val="000000"/>
                  <w:sz w:val="20"/>
                  <w:szCs w:val="20"/>
                </w:rPr>
                <w:delText>12</w:delText>
              </w:r>
            </w:del>
          </w:p>
        </w:tc>
        <w:tc>
          <w:tcPr>
            <w:tcW w:w="4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6B3A9" w14:textId="00C0D4D6" w:rsidR="007053B6" w:rsidRPr="00114487" w:rsidDel="00B154B3" w:rsidRDefault="007053B6">
            <w:pPr>
              <w:ind w:left="426" w:hanging="426"/>
              <w:jc w:val="both"/>
              <w:rPr>
                <w:del w:id="2757" w:author="Fathi" w:date="2021-02-25T05:21:00Z"/>
                <w:rFonts w:asciiTheme="minorHAnsi" w:hAnsiTheme="minorHAnsi" w:cstheme="minorHAnsi"/>
                <w:color w:val="000000"/>
                <w:sz w:val="20"/>
                <w:szCs w:val="20"/>
              </w:rPr>
              <w:pPrChange w:id="2758" w:author="Fathi" w:date="2021-02-25T05:21:00Z">
                <w:pPr>
                  <w:jc w:val="both"/>
                </w:pPr>
              </w:pPrChange>
            </w:pPr>
            <w:del w:id="2759" w:author="Fathi" w:date="2021-02-25T05:21:00Z">
              <w:r w:rsidRPr="00114487" w:rsidDel="00B154B3">
                <w:rPr>
                  <w:rFonts w:asciiTheme="minorHAnsi" w:hAnsiTheme="minorHAnsi" w:cstheme="minorHAnsi"/>
                  <w:color w:val="000000"/>
                  <w:sz w:val="20"/>
                  <w:szCs w:val="20"/>
                </w:rPr>
                <w:delText xml:space="preserve">Petugas call center memiliki pengetahuan produk yang memadai </w:delText>
              </w:r>
            </w:del>
          </w:p>
        </w:tc>
        <w:tc>
          <w:tcPr>
            <w:tcW w:w="396" w:type="dxa"/>
            <w:tcBorders>
              <w:top w:val="nil"/>
              <w:left w:val="single" w:sz="4" w:space="0" w:color="auto"/>
              <w:bottom w:val="single" w:sz="4" w:space="0" w:color="auto"/>
              <w:right w:val="single" w:sz="4" w:space="0" w:color="auto"/>
            </w:tcBorders>
            <w:shd w:val="clear" w:color="auto" w:fill="auto"/>
            <w:noWrap/>
            <w:vAlign w:val="center"/>
          </w:tcPr>
          <w:p w14:paraId="00671E5C" w14:textId="41C8D7C3" w:rsidR="007053B6" w:rsidRPr="00114487" w:rsidDel="00B154B3" w:rsidRDefault="007053B6">
            <w:pPr>
              <w:ind w:left="426" w:hanging="426"/>
              <w:jc w:val="both"/>
              <w:rPr>
                <w:del w:id="2760" w:author="Fathi" w:date="2021-02-25T05:21:00Z"/>
                <w:rFonts w:asciiTheme="minorHAnsi" w:hAnsiTheme="minorHAnsi" w:cstheme="minorHAnsi"/>
                <w:color w:val="000000"/>
                <w:sz w:val="20"/>
                <w:szCs w:val="20"/>
              </w:rPr>
              <w:pPrChange w:id="2761" w:author="Fathi" w:date="2021-02-25T05:21:00Z">
                <w:pPr>
                  <w:jc w:val="center"/>
                </w:pPr>
              </w:pPrChange>
            </w:pPr>
            <w:del w:id="2762"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0F04593C" w14:textId="0B590A89" w:rsidR="007053B6" w:rsidRPr="00114487" w:rsidDel="00B154B3" w:rsidRDefault="007053B6">
            <w:pPr>
              <w:ind w:left="426" w:hanging="426"/>
              <w:jc w:val="both"/>
              <w:rPr>
                <w:del w:id="2763" w:author="Fathi" w:date="2021-02-25T05:21:00Z"/>
                <w:rFonts w:asciiTheme="minorHAnsi" w:hAnsiTheme="minorHAnsi" w:cstheme="minorHAnsi"/>
                <w:color w:val="000000"/>
                <w:sz w:val="20"/>
                <w:szCs w:val="20"/>
              </w:rPr>
              <w:pPrChange w:id="2764" w:author="Fathi" w:date="2021-02-25T05:21:00Z">
                <w:pPr>
                  <w:jc w:val="center"/>
                </w:pPr>
              </w:pPrChange>
            </w:pPr>
            <w:del w:id="2765" w:author="Fathi" w:date="2021-02-25T05:21:00Z">
              <w:r w:rsidRPr="00114487" w:rsidDel="00B154B3">
                <w:rPr>
                  <w:rFonts w:asciiTheme="minorHAnsi" w:hAnsiTheme="minorHAnsi" w:cstheme="minorHAnsi"/>
                  <w:color w:val="000000"/>
                  <w:sz w:val="20"/>
                  <w:szCs w:val="20"/>
                </w:rPr>
                <w:delText>2</w:delText>
              </w:r>
            </w:del>
          </w:p>
        </w:tc>
        <w:tc>
          <w:tcPr>
            <w:tcW w:w="396" w:type="dxa"/>
            <w:tcBorders>
              <w:top w:val="nil"/>
              <w:left w:val="nil"/>
              <w:bottom w:val="single" w:sz="4" w:space="0" w:color="auto"/>
              <w:right w:val="single" w:sz="4" w:space="0" w:color="auto"/>
            </w:tcBorders>
            <w:shd w:val="clear" w:color="auto" w:fill="auto"/>
            <w:noWrap/>
            <w:vAlign w:val="center"/>
          </w:tcPr>
          <w:p w14:paraId="34E013E9" w14:textId="02DBED0B" w:rsidR="007053B6" w:rsidRPr="00114487" w:rsidDel="00B154B3" w:rsidRDefault="007053B6">
            <w:pPr>
              <w:ind w:left="426" w:hanging="426"/>
              <w:jc w:val="both"/>
              <w:rPr>
                <w:del w:id="2766" w:author="Fathi" w:date="2021-02-25T05:21:00Z"/>
                <w:rFonts w:asciiTheme="minorHAnsi" w:hAnsiTheme="minorHAnsi" w:cstheme="minorHAnsi"/>
                <w:color w:val="000000"/>
                <w:sz w:val="20"/>
                <w:szCs w:val="20"/>
              </w:rPr>
              <w:pPrChange w:id="2767" w:author="Fathi" w:date="2021-02-25T05:21:00Z">
                <w:pPr>
                  <w:jc w:val="center"/>
                </w:pPr>
              </w:pPrChange>
            </w:pPr>
            <w:del w:id="2768"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1368B3EF" w14:textId="7E20756C" w:rsidR="007053B6" w:rsidRPr="00114487" w:rsidDel="00B154B3" w:rsidRDefault="007053B6">
            <w:pPr>
              <w:ind w:left="426" w:hanging="426"/>
              <w:jc w:val="both"/>
              <w:rPr>
                <w:del w:id="2769" w:author="Fathi" w:date="2021-02-25T05:21:00Z"/>
                <w:rFonts w:asciiTheme="minorHAnsi" w:hAnsiTheme="minorHAnsi" w:cstheme="minorHAnsi"/>
                <w:color w:val="000000"/>
                <w:sz w:val="20"/>
                <w:szCs w:val="20"/>
              </w:rPr>
              <w:pPrChange w:id="2770" w:author="Fathi" w:date="2021-02-25T05:21:00Z">
                <w:pPr>
                  <w:jc w:val="center"/>
                </w:pPr>
              </w:pPrChange>
            </w:pPr>
            <w:del w:id="2771" w:author="Fathi" w:date="2021-02-25T05:21:00Z">
              <w:r w:rsidRPr="00114487" w:rsidDel="00B154B3">
                <w:rPr>
                  <w:rFonts w:asciiTheme="minorHAnsi" w:hAnsiTheme="minorHAnsi" w:cstheme="minorHAnsi"/>
                  <w:color w:val="000000"/>
                  <w:sz w:val="20"/>
                  <w:szCs w:val="20"/>
                </w:rPr>
                <w:delText>4</w:delText>
              </w:r>
            </w:del>
          </w:p>
        </w:tc>
        <w:tc>
          <w:tcPr>
            <w:tcW w:w="400" w:type="dxa"/>
            <w:tcBorders>
              <w:top w:val="nil"/>
              <w:left w:val="nil"/>
              <w:bottom w:val="single" w:sz="4" w:space="0" w:color="auto"/>
              <w:right w:val="single" w:sz="4" w:space="0" w:color="auto"/>
            </w:tcBorders>
            <w:shd w:val="clear" w:color="auto" w:fill="auto"/>
            <w:noWrap/>
            <w:vAlign w:val="center"/>
          </w:tcPr>
          <w:p w14:paraId="32CB9F28" w14:textId="1496D2F4" w:rsidR="007053B6" w:rsidRPr="00114487" w:rsidDel="00B154B3" w:rsidRDefault="007053B6">
            <w:pPr>
              <w:ind w:left="426" w:hanging="426"/>
              <w:jc w:val="both"/>
              <w:rPr>
                <w:del w:id="2772" w:author="Fathi" w:date="2021-02-25T05:21:00Z"/>
                <w:rFonts w:asciiTheme="minorHAnsi" w:hAnsiTheme="minorHAnsi" w:cstheme="minorHAnsi"/>
                <w:color w:val="000000"/>
                <w:sz w:val="20"/>
                <w:szCs w:val="20"/>
              </w:rPr>
              <w:pPrChange w:id="2773" w:author="Fathi" w:date="2021-02-25T05:21:00Z">
                <w:pPr>
                  <w:jc w:val="center"/>
                </w:pPr>
              </w:pPrChange>
            </w:pPr>
            <w:del w:id="2774" w:author="Fathi" w:date="2021-02-25T05:21:00Z">
              <w:r w:rsidRPr="00114487" w:rsidDel="00B154B3">
                <w:rPr>
                  <w:rFonts w:asciiTheme="minorHAnsi" w:hAnsiTheme="minorHAnsi" w:cstheme="minorHAnsi"/>
                  <w:color w:val="000000"/>
                  <w:sz w:val="20"/>
                  <w:szCs w:val="20"/>
                </w:rPr>
                <w:delText>5</w:delText>
              </w:r>
            </w:del>
          </w:p>
        </w:tc>
        <w:tc>
          <w:tcPr>
            <w:tcW w:w="396" w:type="dxa"/>
            <w:tcBorders>
              <w:top w:val="nil"/>
              <w:left w:val="nil"/>
              <w:bottom w:val="single" w:sz="4" w:space="0" w:color="auto"/>
              <w:right w:val="single" w:sz="4" w:space="0" w:color="auto"/>
            </w:tcBorders>
            <w:shd w:val="clear" w:color="auto" w:fill="auto"/>
            <w:noWrap/>
            <w:vAlign w:val="center"/>
          </w:tcPr>
          <w:p w14:paraId="48A5985F" w14:textId="00A5E27E" w:rsidR="007053B6" w:rsidRPr="00114487" w:rsidDel="00B154B3" w:rsidRDefault="007053B6">
            <w:pPr>
              <w:ind w:left="426" w:hanging="426"/>
              <w:jc w:val="both"/>
              <w:rPr>
                <w:del w:id="2775" w:author="Fathi" w:date="2021-02-25T05:21:00Z"/>
                <w:rFonts w:asciiTheme="minorHAnsi" w:hAnsiTheme="minorHAnsi" w:cstheme="minorHAnsi"/>
                <w:color w:val="000000"/>
                <w:sz w:val="20"/>
                <w:szCs w:val="20"/>
              </w:rPr>
              <w:pPrChange w:id="2776" w:author="Fathi" w:date="2021-02-25T05:21:00Z">
                <w:pPr>
                  <w:jc w:val="center"/>
                </w:pPr>
              </w:pPrChange>
            </w:pPr>
            <w:del w:id="2777"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13D3625C" w14:textId="3DE2BAA1" w:rsidR="007053B6" w:rsidRPr="00114487" w:rsidDel="00B154B3" w:rsidRDefault="007053B6">
            <w:pPr>
              <w:ind w:left="426" w:hanging="426"/>
              <w:jc w:val="both"/>
              <w:rPr>
                <w:del w:id="2778" w:author="Fathi" w:date="2021-02-25T05:21:00Z"/>
                <w:rFonts w:asciiTheme="minorHAnsi" w:hAnsiTheme="minorHAnsi" w:cstheme="minorHAnsi"/>
                <w:color w:val="000000"/>
                <w:sz w:val="20"/>
                <w:szCs w:val="20"/>
              </w:rPr>
              <w:pPrChange w:id="2779" w:author="Fathi" w:date="2021-02-25T05:21:00Z">
                <w:pPr>
                  <w:jc w:val="center"/>
                </w:pPr>
              </w:pPrChange>
            </w:pPr>
            <w:del w:id="2780" w:author="Fathi" w:date="2021-02-25T05:21:00Z">
              <w:r w:rsidRPr="00114487" w:rsidDel="00B154B3">
                <w:rPr>
                  <w:rFonts w:asciiTheme="minorHAnsi" w:hAnsiTheme="minorHAnsi" w:cstheme="minorHAnsi"/>
                  <w:color w:val="000000"/>
                  <w:sz w:val="20"/>
                  <w:szCs w:val="20"/>
                </w:rPr>
                <w:delText>2</w:delText>
              </w:r>
            </w:del>
          </w:p>
        </w:tc>
        <w:tc>
          <w:tcPr>
            <w:tcW w:w="396" w:type="dxa"/>
            <w:tcBorders>
              <w:top w:val="nil"/>
              <w:left w:val="nil"/>
              <w:bottom w:val="single" w:sz="4" w:space="0" w:color="auto"/>
              <w:right w:val="single" w:sz="4" w:space="0" w:color="auto"/>
            </w:tcBorders>
            <w:shd w:val="clear" w:color="auto" w:fill="auto"/>
            <w:noWrap/>
            <w:vAlign w:val="center"/>
          </w:tcPr>
          <w:p w14:paraId="2F7121D7" w14:textId="363675F6" w:rsidR="007053B6" w:rsidRPr="00114487" w:rsidDel="00B154B3" w:rsidRDefault="007053B6">
            <w:pPr>
              <w:ind w:left="426" w:hanging="426"/>
              <w:jc w:val="both"/>
              <w:rPr>
                <w:del w:id="2781" w:author="Fathi" w:date="2021-02-25T05:21:00Z"/>
                <w:rFonts w:asciiTheme="minorHAnsi" w:hAnsiTheme="minorHAnsi" w:cstheme="minorHAnsi"/>
                <w:color w:val="000000"/>
                <w:sz w:val="20"/>
                <w:szCs w:val="20"/>
              </w:rPr>
              <w:pPrChange w:id="2782" w:author="Fathi" w:date="2021-02-25T05:21:00Z">
                <w:pPr>
                  <w:jc w:val="center"/>
                </w:pPr>
              </w:pPrChange>
            </w:pPr>
            <w:del w:id="2783"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222BF459" w14:textId="6E6E0F8B" w:rsidR="007053B6" w:rsidRPr="00114487" w:rsidDel="00B154B3" w:rsidRDefault="007053B6">
            <w:pPr>
              <w:ind w:left="426" w:hanging="426"/>
              <w:jc w:val="both"/>
              <w:rPr>
                <w:del w:id="2784" w:author="Fathi" w:date="2021-02-25T05:21:00Z"/>
                <w:rFonts w:asciiTheme="minorHAnsi" w:hAnsiTheme="minorHAnsi" w:cstheme="minorHAnsi"/>
                <w:color w:val="000000"/>
                <w:sz w:val="20"/>
                <w:szCs w:val="20"/>
              </w:rPr>
              <w:pPrChange w:id="2785" w:author="Fathi" w:date="2021-02-25T05:21:00Z">
                <w:pPr>
                  <w:jc w:val="center"/>
                </w:pPr>
              </w:pPrChange>
            </w:pPr>
            <w:del w:id="2786" w:author="Fathi" w:date="2021-02-25T05:21:00Z">
              <w:r w:rsidRPr="00114487" w:rsidDel="00B154B3">
                <w:rPr>
                  <w:rFonts w:asciiTheme="minorHAnsi" w:hAnsiTheme="minorHAnsi" w:cstheme="minorHAnsi"/>
                  <w:color w:val="000000"/>
                  <w:sz w:val="20"/>
                  <w:szCs w:val="20"/>
                </w:rPr>
                <w:delText>4</w:delText>
              </w:r>
            </w:del>
          </w:p>
        </w:tc>
        <w:tc>
          <w:tcPr>
            <w:tcW w:w="400" w:type="dxa"/>
            <w:tcBorders>
              <w:top w:val="nil"/>
              <w:left w:val="nil"/>
              <w:bottom w:val="single" w:sz="4" w:space="0" w:color="auto"/>
              <w:right w:val="single" w:sz="4" w:space="0" w:color="auto"/>
            </w:tcBorders>
            <w:shd w:val="clear" w:color="auto" w:fill="auto"/>
            <w:noWrap/>
            <w:vAlign w:val="center"/>
          </w:tcPr>
          <w:p w14:paraId="0B49B980" w14:textId="1FBA4E8E" w:rsidR="007053B6" w:rsidRPr="00114487" w:rsidDel="00B154B3" w:rsidRDefault="007053B6">
            <w:pPr>
              <w:ind w:left="426" w:hanging="426"/>
              <w:jc w:val="both"/>
              <w:rPr>
                <w:del w:id="2787" w:author="Fathi" w:date="2021-02-25T05:21:00Z"/>
                <w:rFonts w:asciiTheme="minorHAnsi" w:hAnsiTheme="minorHAnsi" w:cstheme="minorHAnsi"/>
                <w:color w:val="000000"/>
                <w:sz w:val="20"/>
                <w:szCs w:val="20"/>
              </w:rPr>
              <w:pPrChange w:id="2788" w:author="Fathi" w:date="2021-02-25T05:21:00Z">
                <w:pPr>
                  <w:jc w:val="center"/>
                </w:pPr>
              </w:pPrChange>
            </w:pPr>
            <w:del w:id="2789" w:author="Fathi" w:date="2021-02-25T05:21:00Z">
              <w:r w:rsidRPr="00114487" w:rsidDel="00B154B3">
                <w:rPr>
                  <w:rFonts w:asciiTheme="minorHAnsi" w:hAnsiTheme="minorHAnsi" w:cstheme="minorHAnsi"/>
                  <w:color w:val="000000"/>
                  <w:sz w:val="20"/>
                  <w:szCs w:val="20"/>
                </w:rPr>
                <w:delText>5</w:delText>
              </w:r>
            </w:del>
          </w:p>
        </w:tc>
        <w:tc>
          <w:tcPr>
            <w:tcW w:w="396" w:type="dxa"/>
            <w:tcBorders>
              <w:top w:val="nil"/>
              <w:left w:val="nil"/>
              <w:bottom w:val="single" w:sz="4" w:space="0" w:color="auto"/>
              <w:right w:val="single" w:sz="4" w:space="0" w:color="auto"/>
            </w:tcBorders>
            <w:shd w:val="clear" w:color="auto" w:fill="auto"/>
            <w:noWrap/>
            <w:vAlign w:val="center"/>
          </w:tcPr>
          <w:p w14:paraId="265E1BB3" w14:textId="2CC253BB" w:rsidR="007053B6" w:rsidRPr="00114487" w:rsidDel="00B154B3" w:rsidRDefault="007053B6">
            <w:pPr>
              <w:ind w:left="426" w:hanging="426"/>
              <w:jc w:val="both"/>
              <w:rPr>
                <w:del w:id="2790" w:author="Fathi" w:date="2021-02-25T05:21:00Z"/>
                <w:rFonts w:asciiTheme="minorHAnsi" w:hAnsiTheme="minorHAnsi" w:cstheme="minorHAnsi"/>
                <w:color w:val="000000"/>
                <w:sz w:val="20"/>
                <w:szCs w:val="20"/>
              </w:rPr>
              <w:pPrChange w:id="2791" w:author="Fathi" w:date="2021-02-25T05:21:00Z">
                <w:pPr>
                  <w:jc w:val="center"/>
                </w:pPr>
              </w:pPrChange>
            </w:pPr>
            <w:del w:id="2792"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03595E59" w14:textId="10096D5C" w:rsidR="007053B6" w:rsidRPr="00114487" w:rsidDel="00B154B3" w:rsidRDefault="007053B6">
            <w:pPr>
              <w:ind w:left="426" w:hanging="426"/>
              <w:jc w:val="both"/>
              <w:rPr>
                <w:del w:id="2793" w:author="Fathi" w:date="2021-02-25T05:21:00Z"/>
                <w:rFonts w:asciiTheme="minorHAnsi" w:hAnsiTheme="minorHAnsi" w:cstheme="minorHAnsi"/>
                <w:color w:val="000000"/>
                <w:sz w:val="20"/>
                <w:szCs w:val="20"/>
              </w:rPr>
              <w:pPrChange w:id="2794" w:author="Fathi" w:date="2021-02-25T05:21:00Z">
                <w:pPr>
                  <w:jc w:val="center"/>
                </w:pPr>
              </w:pPrChange>
            </w:pPr>
            <w:del w:id="2795" w:author="Fathi" w:date="2021-02-25T05:21:00Z">
              <w:r w:rsidRPr="00114487" w:rsidDel="00B154B3">
                <w:rPr>
                  <w:rFonts w:asciiTheme="minorHAnsi" w:hAnsiTheme="minorHAnsi" w:cstheme="minorHAnsi"/>
                  <w:color w:val="000000"/>
                  <w:sz w:val="20"/>
                  <w:szCs w:val="20"/>
                </w:rPr>
                <w:delText>2</w:delText>
              </w:r>
            </w:del>
          </w:p>
        </w:tc>
        <w:tc>
          <w:tcPr>
            <w:tcW w:w="546" w:type="dxa"/>
            <w:tcBorders>
              <w:top w:val="nil"/>
              <w:left w:val="nil"/>
              <w:bottom w:val="single" w:sz="4" w:space="0" w:color="auto"/>
              <w:right w:val="single" w:sz="4" w:space="0" w:color="auto"/>
            </w:tcBorders>
            <w:shd w:val="clear" w:color="auto" w:fill="auto"/>
            <w:noWrap/>
            <w:vAlign w:val="center"/>
          </w:tcPr>
          <w:p w14:paraId="16853847" w14:textId="423B488C" w:rsidR="007053B6" w:rsidRPr="00114487" w:rsidDel="00B154B3" w:rsidRDefault="007053B6">
            <w:pPr>
              <w:ind w:left="426" w:hanging="426"/>
              <w:jc w:val="both"/>
              <w:rPr>
                <w:del w:id="2796" w:author="Fathi" w:date="2021-02-25T05:21:00Z"/>
                <w:rFonts w:asciiTheme="minorHAnsi" w:hAnsiTheme="minorHAnsi" w:cstheme="minorHAnsi"/>
                <w:color w:val="000000"/>
                <w:sz w:val="20"/>
                <w:szCs w:val="20"/>
              </w:rPr>
              <w:pPrChange w:id="2797" w:author="Fathi" w:date="2021-02-25T05:21:00Z">
                <w:pPr>
                  <w:jc w:val="center"/>
                </w:pPr>
              </w:pPrChange>
            </w:pPr>
            <w:del w:id="2798"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0FCCBB43" w14:textId="76446BBA" w:rsidR="007053B6" w:rsidRPr="00114487" w:rsidDel="00B154B3" w:rsidRDefault="007053B6">
            <w:pPr>
              <w:ind w:left="426" w:hanging="426"/>
              <w:jc w:val="both"/>
              <w:rPr>
                <w:del w:id="2799" w:author="Fathi" w:date="2021-02-25T05:21:00Z"/>
                <w:rFonts w:asciiTheme="minorHAnsi" w:hAnsiTheme="minorHAnsi" w:cstheme="minorHAnsi"/>
                <w:color w:val="000000"/>
                <w:sz w:val="20"/>
                <w:szCs w:val="20"/>
              </w:rPr>
              <w:pPrChange w:id="2800" w:author="Fathi" w:date="2021-02-25T05:21:00Z">
                <w:pPr>
                  <w:jc w:val="center"/>
                </w:pPr>
              </w:pPrChange>
            </w:pPr>
            <w:del w:id="2801" w:author="Fathi" w:date="2021-02-25T05:21:00Z">
              <w:r w:rsidRPr="00114487" w:rsidDel="00B154B3">
                <w:rPr>
                  <w:rFonts w:asciiTheme="minorHAnsi" w:hAnsiTheme="minorHAnsi" w:cstheme="minorHAnsi"/>
                  <w:color w:val="000000"/>
                  <w:sz w:val="20"/>
                  <w:szCs w:val="20"/>
                </w:rPr>
                <w:delText>4</w:delText>
              </w:r>
            </w:del>
          </w:p>
        </w:tc>
        <w:tc>
          <w:tcPr>
            <w:tcW w:w="399" w:type="dxa"/>
            <w:tcBorders>
              <w:top w:val="nil"/>
              <w:left w:val="nil"/>
              <w:bottom w:val="single" w:sz="4" w:space="0" w:color="auto"/>
              <w:right w:val="single" w:sz="4" w:space="0" w:color="auto"/>
            </w:tcBorders>
            <w:shd w:val="clear" w:color="auto" w:fill="auto"/>
            <w:noWrap/>
            <w:vAlign w:val="center"/>
          </w:tcPr>
          <w:p w14:paraId="3C38A70C" w14:textId="3A9E68AA" w:rsidR="007053B6" w:rsidRPr="00114487" w:rsidDel="00B154B3" w:rsidRDefault="007053B6">
            <w:pPr>
              <w:ind w:left="426" w:hanging="426"/>
              <w:jc w:val="both"/>
              <w:rPr>
                <w:del w:id="2802" w:author="Fathi" w:date="2021-02-25T05:21:00Z"/>
                <w:rFonts w:asciiTheme="minorHAnsi" w:hAnsiTheme="minorHAnsi" w:cstheme="minorHAnsi"/>
                <w:color w:val="000000"/>
                <w:sz w:val="20"/>
                <w:szCs w:val="20"/>
              </w:rPr>
              <w:pPrChange w:id="2803" w:author="Fathi" w:date="2021-02-25T05:21:00Z">
                <w:pPr>
                  <w:jc w:val="center"/>
                </w:pPr>
              </w:pPrChange>
            </w:pPr>
            <w:del w:id="2804" w:author="Fathi" w:date="2021-02-25T05:21:00Z">
              <w:r w:rsidRPr="00114487" w:rsidDel="00B154B3">
                <w:rPr>
                  <w:rFonts w:asciiTheme="minorHAnsi" w:hAnsiTheme="minorHAnsi" w:cstheme="minorHAnsi"/>
                  <w:color w:val="000000"/>
                  <w:sz w:val="20"/>
                  <w:szCs w:val="20"/>
                </w:rPr>
                <w:delText>5</w:delText>
              </w:r>
            </w:del>
          </w:p>
        </w:tc>
      </w:tr>
      <w:tr w:rsidR="007053B6" w:rsidRPr="00D75952" w:rsidDel="00B154B3" w14:paraId="16BF687D" w14:textId="7C1F4B1D" w:rsidTr="00EE50F8">
        <w:trPr>
          <w:trHeight w:val="287"/>
          <w:del w:id="2805"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BB064" w14:textId="3C026D04" w:rsidR="007053B6" w:rsidRPr="00B8302B" w:rsidDel="00B154B3" w:rsidRDefault="001D4E85">
            <w:pPr>
              <w:ind w:left="426" w:hanging="426"/>
              <w:jc w:val="both"/>
              <w:rPr>
                <w:del w:id="2806" w:author="Fathi" w:date="2021-02-25T05:21:00Z"/>
                <w:rFonts w:asciiTheme="minorHAnsi" w:hAnsiTheme="minorHAnsi" w:cstheme="minorHAnsi"/>
                <w:color w:val="000000"/>
                <w:sz w:val="20"/>
                <w:szCs w:val="20"/>
              </w:rPr>
              <w:pPrChange w:id="2807" w:author="Fathi" w:date="2021-02-25T05:21:00Z">
                <w:pPr>
                  <w:jc w:val="center"/>
                </w:pPr>
              </w:pPrChange>
            </w:pPr>
            <w:del w:id="2808" w:author="Fathi" w:date="2021-02-25T05:21:00Z">
              <w:r w:rsidDel="00B154B3">
                <w:rPr>
                  <w:rFonts w:asciiTheme="minorHAnsi" w:hAnsiTheme="minorHAnsi" w:cstheme="minorHAnsi"/>
                  <w:color w:val="000000"/>
                  <w:sz w:val="20"/>
                  <w:szCs w:val="20"/>
                </w:rPr>
                <w:delText>13</w:delText>
              </w:r>
            </w:del>
          </w:p>
        </w:tc>
        <w:tc>
          <w:tcPr>
            <w:tcW w:w="4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AC413" w14:textId="2A592051" w:rsidR="007053B6" w:rsidRPr="00114487" w:rsidDel="00B154B3" w:rsidRDefault="007053B6">
            <w:pPr>
              <w:ind w:left="426" w:hanging="426"/>
              <w:jc w:val="both"/>
              <w:rPr>
                <w:del w:id="2809" w:author="Fathi" w:date="2021-02-25T05:21:00Z"/>
                <w:rFonts w:asciiTheme="minorHAnsi" w:hAnsiTheme="minorHAnsi" w:cstheme="minorHAnsi"/>
                <w:color w:val="000000"/>
                <w:sz w:val="20"/>
                <w:szCs w:val="20"/>
              </w:rPr>
              <w:pPrChange w:id="2810" w:author="Fathi" w:date="2021-02-25T05:21:00Z">
                <w:pPr>
                  <w:jc w:val="both"/>
                </w:pPr>
              </w:pPrChange>
            </w:pPr>
            <w:del w:id="2811" w:author="Fathi" w:date="2021-02-25T05:21:00Z">
              <w:r w:rsidRPr="00114487" w:rsidDel="00B154B3">
                <w:rPr>
                  <w:rFonts w:asciiTheme="minorHAnsi" w:hAnsiTheme="minorHAnsi" w:cstheme="minorHAnsi"/>
                  <w:color w:val="000000"/>
                  <w:sz w:val="20"/>
                  <w:szCs w:val="20"/>
                </w:rPr>
                <w:delText xml:space="preserve">Petugas call center mampu mendengarkan pertanyaan / keluhan konsumen dengan baik </w:delText>
              </w:r>
            </w:del>
          </w:p>
        </w:tc>
        <w:tc>
          <w:tcPr>
            <w:tcW w:w="396" w:type="dxa"/>
            <w:tcBorders>
              <w:top w:val="nil"/>
              <w:left w:val="single" w:sz="4" w:space="0" w:color="auto"/>
              <w:bottom w:val="single" w:sz="4" w:space="0" w:color="auto"/>
              <w:right w:val="single" w:sz="4" w:space="0" w:color="auto"/>
            </w:tcBorders>
            <w:shd w:val="clear" w:color="auto" w:fill="auto"/>
            <w:noWrap/>
            <w:vAlign w:val="center"/>
          </w:tcPr>
          <w:p w14:paraId="3460B4EA" w14:textId="109BC1B2" w:rsidR="007053B6" w:rsidRPr="00114487" w:rsidDel="00B154B3" w:rsidRDefault="007053B6">
            <w:pPr>
              <w:ind w:left="426" w:hanging="426"/>
              <w:jc w:val="both"/>
              <w:rPr>
                <w:del w:id="2812" w:author="Fathi" w:date="2021-02-25T05:21:00Z"/>
                <w:rFonts w:asciiTheme="minorHAnsi" w:hAnsiTheme="minorHAnsi" w:cstheme="minorHAnsi"/>
                <w:color w:val="000000"/>
                <w:sz w:val="20"/>
                <w:szCs w:val="20"/>
              </w:rPr>
              <w:pPrChange w:id="2813" w:author="Fathi" w:date="2021-02-25T05:21:00Z">
                <w:pPr>
                  <w:jc w:val="center"/>
                </w:pPr>
              </w:pPrChange>
            </w:pPr>
            <w:del w:id="2814"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7D094EB2" w14:textId="5802D8C4" w:rsidR="007053B6" w:rsidRPr="00114487" w:rsidDel="00B154B3" w:rsidRDefault="007053B6">
            <w:pPr>
              <w:ind w:left="426" w:hanging="426"/>
              <w:jc w:val="both"/>
              <w:rPr>
                <w:del w:id="2815" w:author="Fathi" w:date="2021-02-25T05:21:00Z"/>
                <w:rFonts w:asciiTheme="minorHAnsi" w:hAnsiTheme="minorHAnsi" w:cstheme="minorHAnsi"/>
                <w:color w:val="000000"/>
                <w:sz w:val="20"/>
                <w:szCs w:val="20"/>
              </w:rPr>
              <w:pPrChange w:id="2816" w:author="Fathi" w:date="2021-02-25T05:21:00Z">
                <w:pPr>
                  <w:jc w:val="center"/>
                </w:pPr>
              </w:pPrChange>
            </w:pPr>
            <w:del w:id="2817" w:author="Fathi" w:date="2021-02-25T05:21:00Z">
              <w:r w:rsidRPr="00114487" w:rsidDel="00B154B3">
                <w:rPr>
                  <w:rFonts w:asciiTheme="minorHAnsi" w:hAnsiTheme="minorHAnsi" w:cstheme="minorHAnsi"/>
                  <w:color w:val="000000"/>
                  <w:sz w:val="20"/>
                  <w:szCs w:val="20"/>
                </w:rPr>
                <w:delText>2</w:delText>
              </w:r>
            </w:del>
          </w:p>
        </w:tc>
        <w:tc>
          <w:tcPr>
            <w:tcW w:w="396" w:type="dxa"/>
            <w:tcBorders>
              <w:top w:val="nil"/>
              <w:left w:val="nil"/>
              <w:bottom w:val="single" w:sz="4" w:space="0" w:color="auto"/>
              <w:right w:val="single" w:sz="4" w:space="0" w:color="auto"/>
            </w:tcBorders>
            <w:shd w:val="clear" w:color="auto" w:fill="auto"/>
            <w:noWrap/>
            <w:vAlign w:val="center"/>
          </w:tcPr>
          <w:p w14:paraId="691CECC3" w14:textId="1AA2B841" w:rsidR="007053B6" w:rsidRPr="00114487" w:rsidDel="00B154B3" w:rsidRDefault="007053B6">
            <w:pPr>
              <w:ind w:left="426" w:hanging="426"/>
              <w:jc w:val="both"/>
              <w:rPr>
                <w:del w:id="2818" w:author="Fathi" w:date="2021-02-25T05:21:00Z"/>
                <w:rFonts w:asciiTheme="minorHAnsi" w:hAnsiTheme="minorHAnsi" w:cstheme="minorHAnsi"/>
                <w:color w:val="000000"/>
                <w:sz w:val="20"/>
                <w:szCs w:val="20"/>
              </w:rPr>
              <w:pPrChange w:id="2819" w:author="Fathi" w:date="2021-02-25T05:21:00Z">
                <w:pPr>
                  <w:jc w:val="center"/>
                </w:pPr>
              </w:pPrChange>
            </w:pPr>
            <w:del w:id="2820"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15B3D679" w14:textId="1E7A6AA7" w:rsidR="007053B6" w:rsidRPr="00114487" w:rsidDel="00B154B3" w:rsidRDefault="007053B6">
            <w:pPr>
              <w:ind w:left="426" w:hanging="426"/>
              <w:jc w:val="both"/>
              <w:rPr>
                <w:del w:id="2821" w:author="Fathi" w:date="2021-02-25T05:21:00Z"/>
                <w:rFonts w:asciiTheme="minorHAnsi" w:hAnsiTheme="minorHAnsi" w:cstheme="minorHAnsi"/>
                <w:color w:val="000000"/>
                <w:sz w:val="20"/>
                <w:szCs w:val="20"/>
              </w:rPr>
              <w:pPrChange w:id="2822" w:author="Fathi" w:date="2021-02-25T05:21:00Z">
                <w:pPr>
                  <w:jc w:val="center"/>
                </w:pPr>
              </w:pPrChange>
            </w:pPr>
            <w:del w:id="2823" w:author="Fathi" w:date="2021-02-25T05:21:00Z">
              <w:r w:rsidRPr="00114487" w:rsidDel="00B154B3">
                <w:rPr>
                  <w:rFonts w:asciiTheme="minorHAnsi" w:hAnsiTheme="minorHAnsi" w:cstheme="minorHAnsi"/>
                  <w:color w:val="000000"/>
                  <w:sz w:val="20"/>
                  <w:szCs w:val="20"/>
                </w:rPr>
                <w:delText>4</w:delText>
              </w:r>
            </w:del>
          </w:p>
        </w:tc>
        <w:tc>
          <w:tcPr>
            <w:tcW w:w="400" w:type="dxa"/>
            <w:tcBorders>
              <w:top w:val="nil"/>
              <w:left w:val="nil"/>
              <w:bottom w:val="single" w:sz="4" w:space="0" w:color="auto"/>
              <w:right w:val="single" w:sz="4" w:space="0" w:color="auto"/>
            </w:tcBorders>
            <w:shd w:val="clear" w:color="auto" w:fill="auto"/>
            <w:noWrap/>
            <w:vAlign w:val="center"/>
          </w:tcPr>
          <w:p w14:paraId="2F37AD6F" w14:textId="75326F94" w:rsidR="007053B6" w:rsidRPr="00114487" w:rsidDel="00B154B3" w:rsidRDefault="007053B6">
            <w:pPr>
              <w:ind w:left="426" w:hanging="426"/>
              <w:jc w:val="both"/>
              <w:rPr>
                <w:del w:id="2824" w:author="Fathi" w:date="2021-02-25T05:21:00Z"/>
                <w:rFonts w:asciiTheme="minorHAnsi" w:hAnsiTheme="minorHAnsi" w:cstheme="minorHAnsi"/>
                <w:color w:val="000000"/>
                <w:sz w:val="20"/>
                <w:szCs w:val="20"/>
              </w:rPr>
              <w:pPrChange w:id="2825" w:author="Fathi" w:date="2021-02-25T05:21:00Z">
                <w:pPr>
                  <w:jc w:val="center"/>
                </w:pPr>
              </w:pPrChange>
            </w:pPr>
            <w:del w:id="2826" w:author="Fathi" w:date="2021-02-25T05:21:00Z">
              <w:r w:rsidRPr="00114487" w:rsidDel="00B154B3">
                <w:rPr>
                  <w:rFonts w:asciiTheme="minorHAnsi" w:hAnsiTheme="minorHAnsi" w:cstheme="minorHAnsi"/>
                  <w:color w:val="000000"/>
                  <w:sz w:val="20"/>
                  <w:szCs w:val="20"/>
                </w:rPr>
                <w:delText>5</w:delText>
              </w:r>
            </w:del>
          </w:p>
        </w:tc>
        <w:tc>
          <w:tcPr>
            <w:tcW w:w="396" w:type="dxa"/>
            <w:tcBorders>
              <w:top w:val="nil"/>
              <w:left w:val="nil"/>
              <w:bottom w:val="single" w:sz="4" w:space="0" w:color="auto"/>
              <w:right w:val="single" w:sz="4" w:space="0" w:color="auto"/>
            </w:tcBorders>
            <w:shd w:val="clear" w:color="auto" w:fill="auto"/>
            <w:noWrap/>
            <w:vAlign w:val="center"/>
          </w:tcPr>
          <w:p w14:paraId="06054E20" w14:textId="3D84A643" w:rsidR="007053B6" w:rsidRPr="00114487" w:rsidDel="00B154B3" w:rsidRDefault="007053B6">
            <w:pPr>
              <w:ind w:left="426" w:hanging="426"/>
              <w:jc w:val="both"/>
              <w:rPr>
                <w:del w:id="2827" w:author="Fathi" w:date="2021-02-25T05:21:00Z"/>
                <w:rFonts w:asciiTheme="minorHAnsi" w:hAnsiTheme="minorHAnsi" w:cstheme="minorHAnsi"/>
                <w:color w:val="000000"/>
                <w:sz w:val="20"/>
                <w:szCs w:val="20"/>
              </w:rPr>
              <w:pPrChange w:id="2828" w:author="Fathi" w:date="2021-02-25T05:21:00Z">
                <w:pPr>
                  <w:jc w:val="center"/>
                </w:pPr>
              </w:pPrChange>
            </w:pPr>
            <w:del w:id="2829"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1492CA17" w14:textId="6A8427D3" w:rsidR="007053B6" w:rsidRPr="00114487" w:rsidDel="00B154B3" w:rsidRDefault="007053B6">
            <w:pPr>
              <w:ind w:left="426" w:hanging="426"/>
              <w:jc w:val="both"/>
              <w:rPr>
                <w:del w:id="2830" w:author="Fathi" w:date="2021-02-25T05:21:00Z"/>
                <w:rFonts w:asciiTheme="minorHAnsi" w:hAnsiTheme="minorHAnsi" w:cstheme="minorHAnsi"/>
                <w:color w:val="000000"/>
                <w:sz w:val="20"/>
                <w:szCs w:val="20"/>
              </w:rPr>
              <w:pPrChange w:id="2831" w:author="Fathi" w:date="2021-02-25T05:21:00Z">
                <w:pPr>
                  <w:jc w:val="center"/>
                </w:pPr>
              </w:pPrChange>
            </w:pPr>
            <w:del w:id="2832" w:author="Fathi" w:date="2021-02-25T05:21:00Z">
              <w:r w:rsidRPr="00114487" w:rsidDel="00B154B3">
                <w:rPr>
                  <w:rFonts w:asciiTheme="minorHAnsi" w:hAnsiTheme="minorHAnsi" w:cstheme="minorHAnsi"/>
                  <w:color w:val="000000"/>
                  <w:sz w:val="20"/>
                  <w:szCs w:val="20"/>
                </w:rPr>
                <w:delText>2</w:delText>
              </w:r>
            </w:del>
          </w:p>
        </w:tc>
        <w:tc>
          <w:tcPr>
            <w:tcW w:w="396" w:type="dxa"/>
            <w:tcBorders>
              <w:top w:val="nil"/>
              <w:left w:val="nil"/>
              <w:bottom w:val="single" w:sz="4" w:space="0" w:color="auto"/>
              <w:right w:val="single" w:sz="4" w:space="0" w:color="auto"/>
            </w:tcBorders>
            <w:shd w:val="clear" w:color="auto" w:fill="auto"/>
            <w:noWrap/>
            <w:vAlign w:val="center"/>
          </w:tcPr>
          <w:p w14:paraId="5E5F8B20" w14:textId="63F798A7" w:rsidR="007053B6" w:rsidRPr="00114487" w:rsidDel="00B154B3" w:rsidRDefault="007053B6">
            <w:pPr>
              <w:ind w:left="426" w:hanging="426"/>
              <w:jc w:val="both"/>
              <w:rPr>
                <w:del w:id="2833" w:author="Fathi" w:date="2021-02-25T05:21:00Z"/>
                <w:rFonts w:asciiTheme="minorHAnsi" w:hAnsiTheme="minorHAnsi" w:cstheme="minorHAnsi"/>
                <w:color w:val="000000"/>
                <w:sz w:val="20"/>
                <w:szCs w:val="20"/>
              </w:rPr>
              <w:pPrChange w:id="2834" w:author="Fathi" w:date="2021-02-25T05:21:00Z">
                <w:pPr>
                  <w:jc w:val="center"/>
                </w:pPr>
              </w:pPrChange>
            </w:pPr>
            <w:del w:id="2835"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1269425D" w14:textId="4B645AFF" w:rsidR="007053B6" w:rsidRPr="00114487" w:rsidDel="00B154B3" w:rsidRDefault="007053B6">
            <w:pPr>
              <w:ind w:left="426" w:hanging="426"/>
              <w:jc w:val="both"/>
              <w:rPr>
                <w:del w:id="2836" w:author="Fathi" w:date="2021-02-25T05:21:00Z"/>
                <w:rFonts w:asciiTheme="minorHAnsi" w:hAnsiTheme="minorHAnsi" w:cstheme="minorHAnsi"/>
                <w:color w:val="000000"/>
                <w:sz w:val="20"/>
                <w:szCs w:val="20"/>
              </w:rPr>
              <w:pPrChange w:id="2837" w:author="Fathi" w:date="2021-02-25T05:21:00Z">
                <w:pPr>
                  <w:jc w:val="center"/>
                </w:pPr>
              </w:pPrChange>
            </w:pPr>
            <w:del w:id="2838" w:author="Fathi" w:date="2021-02-25T05:21:00Z">
              <w:r w:rsidRPr="00114487" w:rsidDel="00B154B3">
                <w:rPr>
                  <w:rFonts w:asciiTheme="minorHAnsi" w:hAnsiTheme="minorHAnsi" w:cstheme="minorHAnsi"/>
                  <w:color w:val="000000"/>
                  <w:sz w:val="20"/>
                  <w:szCs w:val="20"/>
                </w:rPr>
                <w:delText>4</w:delText>
              </w:r>
            </w:del>
          </w:p>
        </w:tc>
        <w:tc>
          <w:tcPr>
            <w:tcW w:w="400" w:type="dxa"/>
            <w:tcBorders>
              <w:top w:val="nil"/>
              <w:left w:val="nil"/>
              <w:bottom w:val="single" w:sz="4" w:space="0" w:color="auto"/>
              <w:right w:val="single" w:sz="4" w:space="0" w:color="auto"/>
            </w:tcBorders>
            <w:shd w:val="clear" w:color="auto" w:fill="auto"/>
            <w:noWrap/>
            <w:vAlign w:val="center"/>
          </w:tcPr>
          <w:p w14:paraId="6B23A74D" w14:textId="0056C7D7" w:rsidR="007053B6" w:rsidRPr="00114487" w:rsidDel="00B154B3" w:rsidRDefault="007053B6">
            <w:pPr>
              <w:ind w:left="426" w:hanging="426"/>
              <w:jc w:val="both"/>
              <w:rPr>
                <w:del w:id="2839" w:author="Fathi" w:date="2021-02-25T05:21:00Z"/>
                <w:rFonts w:asciiTheme="minorHAnsi" w:hAnsiTheme="minorHAnsi" w:cstheme="minorHAnsi"/>
                <w:color w:val="000000"/>
                <w:sz w:val="20"/>
                <w:szCs w:val="20"/>
              </w:rPr>
              <w:pPrChange w:id="2840" w:author="Fathi" w:date="2021-02-25T05:21:00Z">
                <w:pPr>
                  <w:jc w:val="center"/>
                </w:pPr>
              </w:pPrChange>
            </w:pPr>
            <w:del w:id="2841" w:author="Fathi" w:date="2021-02-25T05:21:00Z">
              <w:r w:rsidRPr="00114487" w:rsidDel="00B154B3">
                <w:rPr>
                  <w:rFonts w:asciiTheme="minorHAnsi" w:hAnsiTheme="minorHAnsi" w:cstheme="minorHAnsi"/>
                  <w:color w:val="000000"/>
                  <w:sz w:val="20"/>
                  <w:szCs w:val="20"/>
                </w:rPr>
                <w:delText>5</w:delText>
              </w:r>
            </w:del>
          </w:p>
        </w:tc>
        <w:tc>
          <w:tcPr>
            <w:tcW w:w="396" w:type="dxa"/>
            <w:tcBorders>
              <w:top w:val="nil"/>
              <w:left w:val="nil"/>
              <w:bottom w:val="single" w:sz="4" w:space="0" w:color="auto"/>
              <w:right w:val="single" w:sz="4" w:space="0" w:color="auto"/>
            </w:tcBorders>
            <w:shd w:val="clear" w:color="auto" w:fill="auto"/>
            <w:noWrap/>
            <w:vAlign w:val="center"/>
          </w:tcPr>
          <w:p w14:paraId="51D613AE" w14:textId="72C2CB0B" w:rsidR="007053B6" w:rsidRPr="00114487" w:rsidDel="00B154B3" w:rsidRDefault="007053B6">
            <w:pPr>
              <w:ind w:left="426" w:hanging="426"/>
              <w:jc w:val="both"/>
              <w:rPr>
                <w:del w:id="2842" w:author="Fathi" w:date="2021-02-25T05:21:00Z"/>
                <w:rFonts w:asciiTheme="minorHAnsi" w:hAnsiTheme="minorHAnsi" w:cstheme="minorHAnsi"/>
                <w:color w:val="000000"/>
                <w:sz w:val="20"/>
                <w:szCs w:val="20"/>
              </w:rPr>
              <w:pPrChange w:id="2843" w:author="Fathi" w:date="2021-02-25T05:21:00Z">
                <w:pPr>
                  <w:jc w:val="center"/>
                </w:pPr>
              </w:pPrChange>
            </w:pPr>
            <w:del w:id="2844"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1CBDEAD5" w14:textId="78491066" w:rsidR="007053B6" w:rsidRPr="00114487" w:rsidDel="00B154B3" w:rsidRDefault="007053B6">
            <w:pPr>
              <w:ind w:left="426" w:hanging="426"/>
              <w:jc w:val="both"/>
              <w:rPr>
                <w:del w:id="2845" w:author="Fathi" w:date="2021-02-25T05:21:00Z"/>
                <w:rFonts w:asciiTheme="minorHAnsi" w:hAnsiTheme="minorHAnsi" w:cstheme="minorHAnsi"/>
                <w:color w:val="000000"/>
                <w:sz w:val="20"/>
                <w:szCs w:val="20"/>
              </w:rPr>
              <w:pPrChange w:id="2846" w:author="Fathi" w:date="2021-02-25T05:21:00Z">
                <w:pPr>
                  <w:jc w:val="center"/>
                </w:pPr>
              </w:pPrChange>
            </w:pPr>
            <w:del w:id="2847" w:author="Fathi" w:date="2021-02-25T05:21:00Z">
              <w:r w:rsidRPr="00114487" w:rsidDel="00B154B3">
                <w:rPr>
                  <w:rFonts w:asciiTheme="minorHAnsi" w:hAnsiTheme="minorHAnsi" w:cstheme="minorHAnsi"/>
                  <w:color w:val="000000"/>
                  <w:sz w:val="20"/>
                  <w:szCs w:val="20"/>
                </w:rPr>
                <w:delText>2</w:delText>
              </w:r>
            </w:del>
          </w:p>
        </w:tc>
        <w:tc>
          <w:tcPr>
            <w:tcW w:w="546" w:type="dxa"/>
            <w:tcBorders>
              <w:top w:val="nil"/>
              <w:left w:val="nil"/>
              <w:bottom w:val="single" w:sz="4" w:space="0" w:color="auto"/>
              <w:right w:val="single" w:sz="4" w:space="0" w:color="auto"/>
            </w:tcBorders>
            <w:shd w:val="clear" w:color="auto" w:fill="auto"/>
            <w:noWrap/>
            <w:vAlign w:val="center"/>
          </w:tcPr>
          <w:p w14:paraId="3CE6A114" w14:textId="7586D701" w:rsidR="007053B6" w:rsidRPr="00114487" w:rsidDel="00B154B3" w:rsidRDefault="007053B6">
            <w:pPr>
              <w:ind w:left="426" w:hanging="426"/>
              <w:jc w:val="both"/>
              <w:rPr>
                <w:del w:id="2848" w:author="Fathi" w:date="2021-02-25T05:21:00Z"/>
                <w:rFonts w:asciiTheme="minorHAnsi" w:hAnsiTheme="minorHAnsi" w:cstheme="minorHAnsi"/>
                <w:color w:val="000000"/>
                <w:sz w:val="20"/>
                <w:szCs w:val="20"/>
              </w:rPr>
              <w:pPrChange w:id="2849" w:author="Fathi" w:date="2021-02-25T05:21:00Z">
                <w:pPr>
                  <w:jc w:val="center"/>
                </w:pPr>
              </w:pPrChange>
            </w:pPr>
            <w:del w:id="2850"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76BE62D7" w14:textId="1E32D47E" w:rsidR="007053B6" w:rsidRPr="00114487" w:rsidDel="00B154B3" w:rsidRDefault="007053B6">
            <w:pPr>
              <w:ind w:left="426" w:hanging="426"/>
              <w:jc w:val="both"/>
              <w:rPr>
                <w:del w:id="2851" w:author="Fathi" w:date="2021-02-25T05:21:00Z"/>
                <w:rFonts w:asciiTheme="minorHAnsi" w:hAnsiTheme="minorHAnsi" w:cstheme="minorHAnsi"/>
                <w:color w:val="000000"/>
                <w:sz w:val="20"/>
                <w:szCs w:val="20"/>
              </w:rPr>
              <w:pPrChange w:id="2852" w:author="Fathi" w:date="2021-02-25T05:21:00Z">
                <w:pPr>
                  <w:jc w:val="center"/>
                </w:pPr>
              </w:pPrChange>
            </w:pPr>
            <w:del w:id="2853" w:author="Fathi" w:date="2021-02-25T05:21:00Z">
              <w:r w:rsidRPr="00114487" w:rsidDel="00B154B3">
                <w:rPr>
                  <w:rFonts w:asciiTheme="minorHAnsi" w:hAnsiTheme="minorHAnsi" w:cstheme="minorHAnsi"/>
                  <w:color w:val="000000"/>
                  <w:sz w:val="20"/>
                  <w:szCs w:val="20"/>
                </w:rPr>
                <w:delText>4</w:delText>
              </w:r>
            </w:del>
          </w:p>
        </w:tc>
        <w:tc>
          <w:tcPr>
            <w:tcW w:w="399" w:type="dxa"/>
            <w:tcBorders>
              <w:top w:val="nil"/>
              <w:left w:val="nil"/>
              <w:bottom w:val="single" w:sz="4" w:space="0" w:color="auto"/>
              <w:right w:val="single" w:sz="4" w:space="0" w:color="auto"/>
            </w:tcBorders>
            <w:shd w:val="clear" w:color="auto" w:fill="auto"/>
            <w:noWrap/>
            <w:vAlign w:val="center"/>
          </w:tcPr>
          <w:p w14:paraId="00E2C580" w14:textId="10DFFDFB" w:rsidR="007053B6" w:rsidRPr="00114487" w:rsidDel="00B154B3" w:rsidRDefault="007053B6">
            <w:pPr>
              <w:ind w:left="426" w:hanging="426"/>
              <w:jc w:val="both"/>
              <w:rPr>
                <w:del w:id="2854" w:author="Fathi" w:date="2021-02-25T05:21:00Z"/>
                <w:rFonts w:asciiTheme="minorHAnsi" w:hAnsiTheme="minorHAnsi" w:cstheme="minorHAnsi"/>
                <w:color w:val="000000"/>
                <w:sz w:val="20"/>
                <w:szCs w:val="20"/>
              </w:rPr>
              <w:pPrChange w:id="2855" w:author="Fathi" w:date="2021-02-25T05:21:00Z">
                <w:pPr>
                  <w:jc w:val="center"/>
                </w:pPr>
              </w:pPrChange>
            </w:pPr>
            <w:del w:id="2856" w:author="Fathi" w:date="2021-02-25T05:21:00Z">
              <w:r w:rsidRPr="00114487" w:rsidDel="00B154B3">
                <w:rPr>
                  <w:rFonts w:asciiTheme="minorHAnsi" w:hAnsiTheme="minorHAnsi" w:cstheme="minorHAnsi"/>
                  <w:color w:val="000000"/>
                  <w:sz w:val="20"/>
                  <w:szCs w:val="20"/>
                </w:rPr>
                <w:delText>5</w:delText>
              </w:r>
            </w:del>
          </w:p>
        </w:tc>
      </w:tr>
      <w:tr w:rsidR="007053B6" w:rsidRPr="00D75952" w:rsidDel="00B154B3" w14:paraId="37A6A928" w14:textId="4C6FCA8C" w:rsidTr="00EE50F8">
        <w:trPr>
          <w:trHeight w:val="287"/>
          <w:del w:id="2857"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84499" w14:textId="0817F82B" w:rsidR="007053B6" w:rsidRPr="00B8302B" w:rsidDel="00B154B3" w:rsidRDefault="001D4E85">
            <w:pPr>
              <w:ind w:left="426" w:hanging="426"/>
              <w:jc w:val="both"/>
              <w:rPr>
                <w:del w:id="2858" w:author="Fathi" w:date="2021-02-25T05:21:00Z"/>
                <w:rFonts w:asciiTheme="minorHAnsi" w:hAnsiTheme="minorHAnsi" w:cstheme="minorHAnsi"/>
                <w:color w:val="000000"/>
                <w:sz w:val="20"/>
                <w:szCs w:val="20"/>
              </w:rPr>
              <w:pPrChange w:id="2859" w:author="Fathi" w:date="2021-02-25T05:21:00Z">
                <w:pPr>
                  <w:jc w:val="center"/>
                </w:pPr>
              </w:pPrChange>
            </w:pPr>
            <w:del w:id="2860" w:author="Fathi" w:date="2021-02-25T05:21:00Z">
              <w:r w:rsidDel="00B154B3">
                <w:rPr>
                  <w:rFonts w:asciiTheme="minorHAnsi" w:hAnsiTheme="minorHAnsi" w:cstheme="minorHAnsi"/>
                  <w:color w:val="000000"/>
                  <w:sz w:val="20"/>
                  <w:szCs w:val="20"/>
                </w:rPr>
                <w:delText>14</w:delText>
              </w:r>
            </w:del>
          </w:p>
        </w:tc>
        <w:tc>
          <w:tcPr>
            <w:tcW w:w="4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0C87F8" w14:textId="5E4FCF89" w:rsidR="007053B6" w:rsidRPr="00114487" w:rsidDel="00B154B3" w:rsidRDefault="007053B6">
            <w:pPr>
              <w:ind w:left="426" w:hanging="426"/>
              <w:jc w:val="both"/>
              <w:rPr>
                <w:del w:id="2861" w:author="Fathi" w:date="2021-02-25T05:21:00Z"/>
                <w:rFonts w:asciiTheme="minorHAnsi" w:hAnsiTheme="minorHAnsi" w:cstheme="minorHAnsi"/>
                <w:color w:val="000000"/>
                <w:sz w:val="20"/>
                <w:szCs w:val="20"/>
              </w:rPr>
              <w:pPrChange w:id="2862" w:author="Fathi" w:date="2021-02-25T05:21:00Z">
                <w:pPr>
                  <w:jc w:val="both"/>
                </w:pPr>
              </w:pPrChange>
            </w:pPr>
            <w:del w:id="2863" w:author="Fathi" w:date="2021-02-25T05:21:00Z">
              <w:r w:rsidRPr="00114487" w:rsidDel="00B154B3">
                <w:rPr>
                  <w:rFonts w:asciiTheme="minorHAnsi" w:hAnsiTheme="minorHAnsi" w:cstheme="minorHAnsi"/>
                  <w:color w:val="000000"/>
                  <w:sz w:val="20"/>
                  <w:szCs w:val="20"/>
                </w:rPr>
                <w:delText xml:space="preserve">Petugas call center mampu memberikan kepastian waktu penyelesaian masalah </w:delText>
              </w:r>
            </w:del>
          </w:p>
        </w:tc>
        <w:tc>
          <w:tcPr>
            <w:tcW w:w="396" w:type="dxa"/>
            <w:tcBorders>
              <w:top w:val="nil"/>
              <w:left w:val="single" w:sz="4" w:space="0" w:color="auto"/>
              <w:bottom w:val="single" w:sz="4" w:space="0" w:color="auto"/>
              <w:right w:val="single" w:sz="4" w:space="0" w:color="auto"/>
            </w:tcBorders>
            <w:shd w:val="clear" w:color="auto" w:fill="auto"/>
            <w:noWrap/>
            <w:vAlign w:val="center"/>
          </w:tcPr>
          <w:p w14:paraId="09C92A49" w14:textId="5709B51B" w:rsidR="007053B6" w:rsidRPr="00114487" w:rsidDel="00B154B3" w:rsidRDefault="007053B6">
            <w:pPr>
              <w:ind w:left="426" w:hanging="426"/>
              <w:jc w:val="both"/>
              <w:rPr>
                <w:del w:id="2864" w:author="Fathi" w:date="2021-02-25T05:21:00Z"/>
                <w:rFonts w:asciiTheme="minorHAnsi" w:hAnsiTheme="minorHAnsi" w:cstheme="minorHAnsi"/>
                <w:color w:val="000000"/>
                <w:sz w:val="20"/>
                <w:szCs w:val="20"/>
              </w:rPr>
              <w:pPrChange w:id="2865" w:author="Fathi" w:date="2021-02-25T05:21:00Z">
                <w:pPr>
                  <w:jc w:val="center"/>
                </w:pPr>
              </w:pPrChange>
            </w:pPr>
            <w:del w:id="2866"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0567E94C" w14:textId="00B786C3" w:rsidR="007053B6" w:rsidRPr="00114487" w:rsidDel="00B154B3" w:rsidRDefault="007053B6">
            <w:pPr>
              <w:ind w:left="426" w:hanging="426"/>
              <w:jc w:val="both"/>
              <w:rPr>
                <w:del w:id="2867" w:author="Fathi" w:date="2021-02-25T05:21:00Z"/>
                <w:rFonts w:asciiTheme="minorHAnsi" w:hAnsiTheme="minorHAnsi" w:cstheme="minorHAnsi"/>
                <w:color w:val="000000"/>
                <w:sz w:val="20"/>
                <w:szCs w:val="20"/>
              </w:rPr>
              <w:pPrChange w:id="2868" w:author="Fathi" w:date="2021-02-25T05:21:00Z">
                <w:pPr>
                  <w:jc w:val="center"/>
                </w:pPr>
              </w:pPrChange>
            </w:pPr>
            <w:del w:id="2869" w:author="Fathi" w:date="2021-02-25T05:21:00Z">
              <w:r w:rsidRPr="00114487" w:rsidDel="00B154B3">
                <w:rPr>
                  <w:rFonts w:asciiTheme="minorHAnsi" w:hAnsiTheme="minorHAnsi" w:cstheme="minorHAnsi"/>
                  <w:color w:val="000000"/>
                  <w:sz w:val="20"/>
                  <w:szCs w:val="20"/>
                </w:rPr>
                <w:delText>2</w:delText>
              </w:r>
            </w:del>
          </w:p>
        </w:tc>
        <w:tc>
          <w:tcPr>
            <w:tcW w:w="396" w:type="dxa"/>
            <w:tcBorders>
              <w:top w:val="nil"/>
              <w:left w:val="nil"/>
              <w:bottom w:val="single" w:sz="4" w:space="0" w:color="auto"/>
              <w:right w:val="single" w:sz="4" w:space="0" w:color="auto"/>
            </w:tcBorders>
            <w:shd w:val="clear" w:color="auto" w:fill="auto"/>
            <w:noWrap/>
            <w:vAlign w:val="center"/>
          </w:tcPr>
          <w:p w14:paraId="7E6DB39D" w14:textId="3A9E4462" w:rsidR="007053B6" w:rsidRPr="00114487" w:rsidDel="00B154B3" w:rsidRDefault="007053B6">
            <w:pPr>
              <w:ind w:left="426" w:hanging="426"/>
              <w:jc w:val="both"/>
              <w:rPr>
                <w:del w:id="2870" w:author="Fathi" w:date="2021-02-25T05:21:00Z"/>
                <w:rFonts w:asciiTheme="minorHAnsi" w:hAnsiTheme="minorHAnsi" w:cstheme="minorHAnsi"/>
                <w:color w:val="000000"/>
                <w:sz w:val="20"/>
                <w:szCs w:val="20"/>
              </w:rPr>
              <w:pPrChange w:id="2871" w:author="Fathi" w:date="2021-02-25T05:21:00Z">
                <w:pPr>
                  <w:jc w:val="center"/>
                </w:pPr>
              </w:pPrChange>
            </w:pPr>
            <w:del w:id="2872"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51909847" w14:textId="251B578E" w:rsidR="007053B6" w:rsidRPr="00114487" w:rsidDel="00B154B3" w:rsidRDefault="007053B6">
            <w:pPr>
              <w:ind w:left="426" w:hanging="426"/>
              <w:jc w:val="both"/>
              <w:rPr>
                <w:del w:id="2873" w:author="Fathi" w:date="2021-02-25T05:21:00Z"/>
                <w:rFonts w:asciiTheme="minorHAnsi" w:hAnsiTheme="minorHAnsi" w:cstheme="minorHAnsi"/>
                <w:color w:val="000000"/>
                <w:sz w:val="20"/>
                <w:szCs w:val="20"/>
              </w:rPr>
              <w:pPrChange w:id="2874" w:author="Fathi" w:date="2021-02-25T05:21:00Z">
                <w:pPr>
                  <w:jc w:val="center"/>
                </w:pPr>
              </w:pPrChange>
            </w:pPr>
            <w:del w:id="2875" w:author="Fathi" w:date="2021-02-25T05:21:00Z">
              <w:r w:rsidRPr="00114487" w:rsidDel="00B154B3">
                <w:rPr>
                  <w:rFonts w:asciiTheme="minorHAnsi" w:hAnsiTheme="minorHAnsi" w:cstheme="minorHAnsi"/>
                  <w:color w:val="000000"/>
                  <w:sz w:val="20"/>
                  <w:szCs w:val="20"/>
                </w:rPr>
                <w:delText>4</w:delText>
              </w:r>
            </w:del>
          </w:p>
        </w:tc>
        <w:tc>
          <w:tcPr>
            <w:tcW w:w="400" w:type="dxa"/>
            <w:tcBorders>
              <w:top w:val="nil"/>
              <w:left w:val="nil"/>
              <w:bottom w:val="single" w:sz="4" w:space="0" w:color="auto"/>
              <w:right w:val="single" w:sz="4" w:space="0" w:color="auto"/>
            </w:tcBorders>
            <w:shd w:val="clear" w:color="auto" w:fill="auto"/>
            <w:noWrap/>
            <w:vAlign w:val="center"/>
          </w:tcPr>
          <w:p w14:paraId="332EBA94" w14:textId="3D13AD35" w:rsidR="007053B6" w:rsidRPr="00114487" w:rsidDel="00B154B3" w:rsidRDefault="007053B6">
            <w:pPr>
              <w:ind w:left="426" w:hanging="426"/>
              <w:jc w:val="both"/>
              <w:rPr>
                <w:del w:id="2876" w:author="Fathi" w:date="2021-02-25T05:21:00Z"/>
                <w:rFonts w:asciiTheme="minorHAnsi" w:hAnsiTheme="minorHAnsi" w:cstheme="minorHAnsi"/>
                <w:color w:val="000000"/>
                <w:sz w:val="20"/>
                <w:szCs w:val="20"/>
              </w:rPr>
              <w:pPrChange w:id="2877" w:author="Fathi" w:date="2021-02-25T05:21:00Z">
                <w:pPr>
                  <w:jc w:val="center"/>
                </w:pPr>
              </w:pPrChange>
            </w:pPr>
            <w:del w:id="2878" w:author="Fathi" w:date="2021-02-25T05:21:00Z">
              <w:r w:rsidRPr="00114487" w:rsidDel="00B154B3">
                <w:rPr>
                  <w:rFonts w:asciiTheme="minorHAnsi" w:hAnsiTheme="minorHAnsi" w:cstheme="minorHAnsi"/>
                  <w:color w:val="000000"/>
                  <w:sz w:val="20"/>
                  <w:szCs w:val="20"/>
                </w:rPr>
                <w:delText>5</w:delText>
              </w:r>
            </w:del>
          </w:p>
        </w:tc>
        <w:tc>
          <w:tcPr>
            <w:tcW w:w="396" w:type="dxa"/>
            <w:tcBorders>
              <w:top w:val="nil"/>
              <w:left w:val="nil"/>
              <w:bottom w:val="single" w:sz="4" w:space="0" w:color="auto"/>
              <w:right w:val="single" w:sz="4" w:space="0" w:color="auto"/>
            </w:tcBorders>
            <w:shd w:val="clear" w:color="auto" w:fill="auto"/>
            <w:noWrap/>
            <w:vAlign w:val="center"/>
          </w:tcPr>
          <w:p w14:paraId="22B890FD" w14:textId="1692B6E4" w:rsidR="007053B6" w:rsidRPr="00114487" w:rsidDel="00B154B3" w:rsidRDefault="007053B6">
            <w:pPr>
              <w:ind w:left="426" w:hanging="426"/>
              <w:jc w:val="both"/>
              <w:rPr>
                <w:del w:id="2879" w:author="Fathi" w:date="2021-02-25T05:21:00Z"/>
                <w:rFonts w:asciiTheme="minorHAnsi" w:hAnsiTheme="minorHAnsi" w:cstheme="minorHAnsi"/>
                <w:color w:val="000000"/>
                <w:sz w:val="20"/>
                <w:szCs w:val="20"/>
              </w:rPr>
              <w:pPrChange w:id="2880" w:author="Fathi" w:date="2021-02-25T05:21:00Z">
                <w:pPr>
                  <w:jc w:val="center"/>
                </w:pPr>
              </w:pPrChange>
            </w:pPr>
            <w:del w:id="2881"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1D9F0FDB" w14:textId="47FD5BD4" w:rsidR="007053B6" w:rsidRPr="00114487" w:rsidDel="00B154B3" w:rsidRDefault="007053B6">
            <w:pPr>
              <w:ind w:left="426" w:hanging="426"/>
              <w:jc w:val="both"/>
              <w:rPr>
                <w:del w:id="2882" w:author="Fathi" w:date="2021-02-25T05:21:00Z"/>
                <w:rFonts w:asciiTheme="minorHAnsi" w:hAnsiTheme="minorHAnsi" w:cstheme="minorHAnsi"/>
                <w:color w:val="000000"/>
                <w:sz w:val="20"/>
                <w:szCs w:val="20"/>
              </w:rPr>
              <w:pPrChange w:id="2883" w:author="Fathi" w:date="2021-02-25T05:21:00Z">
                <w:pPr>
                  <w:jc w:val="center"/>
                </w:pPr>
              </w:pPrChange>
            </w:pPr>
            <w:del w:id="2884" w:author="Fathi" w:date="2021-02-25T05:21:00Z">
              <w:r w:rsidRPr="00114487" w:rsidDel="00B154B3">
                <w:rPr>
                  <w:rFonts w:asciiTheme="minorHAnsi" w:hAnsiTheme="minorHAnsi" w:cstheme="minorHAnsi"/>
                  <w:color w:val="000000"/>
                  <w:sz w:val="20"/>
                  <w:szCs w:val="20"/>
                </w:rPr>
                <w:delText>2</w:delText>
              </w:r>
            </w:del>
          </w:p>
        </w:tc>
        <w:tc>
          <w:tcPr>
            <w:tcW w:w="396" w:type="dxa"/>
            <w:tcBorders>
              <w:top w:val="nil"/>
              <w:left w:val="nil"/>
              <w:bottom w:val="single" w:sz="4" w:space="0" w:color="auto"/>
              <w:right w:val="single" w:sz="4" w:space="0" w:color="auto"/>
            </w:tcBorders>
            <w:shd w:val="clear" w:color="auto" w:fill="auto"/>
            <w:noWrap/>
            <w:vAlign w:val="center"/>
          </w:tcPr>
          <w:p w14:paraId="7A300525" w14:textId="12B8A7CD" w:rsidR="007053B6" w:rsidRPr="00114487" w:rsidDel="00B154B3" w:rsidRDefault="007053B6">
            <w:pPr>
              <w:ind w:left="426" w:hanging="426"/>
              <w:jc w:val="both"/>
              <w:rPr>
                <w:del w:id="2885" w:author="Fathi" w:date="2021-02-25T05:21:00Z"/>
                <w:rFonts w:asciiTheme="minorHAnsi" w:hAnsiTheme="minorHAnsi" w:cstheme="minorHAnsi"/>
                <w:color w:val="000000"/>
                <w:sz w:val="20"/>
                <w:szCs w:val="20"/>
              </w:rPr>
              <w:pPrChange w:id="2886" w:author="Fathi" w:date="2021-02-25T05:21:00Z">
                <w:pPr>
                  <w:jc w:val="center"/>
                </w:pPr>
              </w:pPrChange>
            </w:pPr>
            <w:del w:id="2887"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1F424C50" w14:textId="0B3638EB" w:rsidR="007053B6" w:rsidRPr="00114487" w:rsidDel="00B154B3" w:rsidRDefault="007053B6">
            <w:pPr>
              <w:ind w:left="426" w:hanging="426"/>
              <w:jc w:val="both"/>
              <w:rPr>
                <w:del w:id="2888" w:author="Fathi" w:date="2021-02-25T05:21:00Z"/>
                <w:rFonts w:asciiTheme="minorHAnsi" w:hAnsiTheme="minorHAnsi" w:cstheme="minorHAnsi"/>
                <w:color w:val="000000"/>
                <w:sz w:val="20"/>
                <w:szCs w:val="20"/>
              </w:rPr>
              <w:pPrChange w:id="2889" w:author="Fathi" w:date="2021-02-25T05:21:00Z">
                <w:pPr>
                  <w:jc w:val="center"/>
                </w:pPr>
              </w:pPrChange>
            </w:pPr>
            <w:del w:id="2890" w:author="Fathi" w:date="2021-02-25T05:21:00Z">
              <w:r w:rsidRPr="00114487" w:rsidDel="00B154B3">
                <w:rPr>
                  <w:rFonts w:asciiTheme="minorHAnsi" w:hAnsiTheme="minorHAnsi" w:cstheme="minorHAnsi"/>
                  <w:color w:val="000000"/>
                  <w:sz w:val="20"/>
                  <w:szCs w:val="20"/>
                </w:rPr>
                <w:delText>4</w:delText>
              </w:r>
            </w:del>
          </w:p>
        </w:tc>
        <w:tc>
          <w:tcPr>
            <w:tcW w:w="400" w:type="dxa"/>
            <w:tcBorders>
              <w:top w:val="nil"/>
              <w:left w:val="nil"/>
              <w:bottom w:val="single" w:sz="4" w:space="0" w:color="auto"/>
              <w:right w:val="single" w:sz="4" w:space="0" w:color="auto"/>
            </w:tcBorders>
            <w:shd w:val="clear" w:color="auto" w:fill="auto"/>
            <w:noWrap/>
            <w:vAlign w:val="center"/>
          </w:tcPr>
          <w:p w14:paraId="4D7653E1" w14:textId="35F907F8" w:rsidR="007053B6" w:rsidRPr="00114487" w:rsidDel="00B154B3" w:rsidRDefault="007053B6">
            <w:pPr>
              <w:ind w:left="426" w:hanging="426"/>
              <w:jc w:val="both"/>
              <w:rPr>
                <w:del w:id="2891" w:author="Fathi" w:date="2021-02-25T05:21:00Z"/>
                <w:rFonts w:asciiTheme="minorHAnsi" w:hAnsiTheme="minorHAnsi" w:cstheme="minorHAnsi"/>
                <w:color w:val="000000"/>
                <w:sz w:val="20"/>
                <w:szCs w:val="20"/>
              </w:rPr>
              <w:pPrChange w:id="2892" w:author="Fathi" w:date="2021-02-25T05:21:00Z">
                <w:pPr>
                  <w:jc w:val="center"/>
                </w:pPr>
              </w:pPrChange>
            </w:pPr>
            <w:del w:id="2893" w:author="Fathi" w:date="2021-02-25T05:21:00Z">
              <w:r w:rsidRPr="00114487" w:rsidDel="00B154B3">
                <w:rPr>
                  <w:rFonts w:asciiTheme="minorHAnsi" w:hAnsiTheme="minorHAnsi" w:cstheme="minorHAnsi"/>
                  <w:color w:val="000000"/>
                  <w:sz w:val="20"/>
                  <w:szCs w:val="20"/>
                </w:rPr>
                <w:delText>5</w:delText>
              </w:r>
            </w:del>
          </w:p>
        </w:tc>
        <w:tc>
          <w:tcPr>
            <w:tcW w:w="396" w:type="dxa"/>
            <w:tcBorders>
              <w:top w:val="nil"/>
              <w:left w:val="nil"/>
              <w:bottom w:val="single" w:sz="4" w:space="0" w:color="auto"/>
              <w:right w:val="single" w:sz="4" w:space="0" w:color="auto"/>
            </w:tcBorders>
            <w:shd w:val="clear" w:color="auto" w:fill="auto"/>
            <w:noWrap/>
            <w:vAlign w:val="center"/>
          </w:tcPr>
          <w:p w14:paraId="4F7CCF21" w14:textId="5BE9BF38" w:rsidR="007053B6" w:rsidRPr="00114487" w:rsidDel="00B154B3" w:rsidRDefault="007053B6">
            <w:pPr>
              <w:ind w:left="426" w:hanging="426"/>
              <w:jc w:val="both"/>
              <w:rPr>
                <w:del w:id="2894" w:author="Fathi" w:date="2021-02-25T05:21:00Z"/>
                <w:rFonts w:asciiTheme="minorHAnsi" w:hAnsiTheme="minorHAnsi" w:cstheme="minorHAnsi"/>
                <w:color w:val="000000"/>
                <w:sz w:val="20"/>
                <w:szCs w:val="20"/>
              </w:rPr>
              <w:pPrChange w:id="2895" w:author="Fathi" w:date="2021-02-25T05:21:00Z">
                <w:pPr>
                  <w:jc w:val="center"/>
                </w:pPr>
              </w:pPrChange>
            </w:pPr>
            <w:del w:id="2896"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02231084" w14:textId="59D673B9" w:rsidR="007053B6" w:rsidRPr="00114487" w:rsidDel="00B154B3" w:rsidRDefault="007053B6">
            <w:pPr>
              <w:ind w:left="426" w:hanging="426"/>
              <w:jc w:val="both"/>
              <w:rPr>
                <w:del w:id="2897" w:author="Fathi" w:date="2021-02-25T05:21:00Z"/>
                <w:rFonts w:asciiTheme="minorHAnsi" w:hAnsiTheme="minorHAnsi" w:cstheme="minorHAnsi"/>
                <w:color w:val="000000"/>
                <w:sz w:val="20"/>
                <w:szCs w:val="20"/>
              </w:rPr>
              <w:pPrChange w:id="2898" w:author="Fathi" w:date="2021-02-25T05:21:00Z">
                <w:pPr>
                  <w:jc w:val="center"/>
                </w:pPr>
              </w:pPrChange>
            </w:pPr>
            <w:del w:id="2899" w:author="Fathi" w:date="2021-02-25T05:21:00Z">
              <w:r w:rsidRPr="00114487" w:rsidDel="00B154B3">
                <w:rPr>
                  <w:rFonts w:asciiTheme="minorHAnsi" w:hAnsiTheme="minorHAnsi" w:cstheme="minorHAnsi"/>
                  <w:color w:val="000000"/>
                  <w:sz w:val="20"/>
                  <w:szCs w:val="20"/>
                </w:rPr>
                <w:delText>2</w:delText>
              </w:r>
            </w:del>
          </w:p>
        </w:tc>
        <w:tc>
          <w:tcPr>
            <w:tcW w:w="546" w:type="dxa"/>
            <w:tcBorders>
              <w:top w:val="nil"/>
              <w:left w:val="nil"/>
              <w:bottom w:val="single" w:sz="4" w:space="0" w:color="auto"/>
              <w:right w:val="single" w:sz="4" w:space="0" w:color="auto"/>
            </w:tcBorders>
            <w:shd w:val="clear" w:color="auto" w:fill="auto"/>
            <w:noWrap/>
            <w:vAlign w:val="center"/>
          </w:tcPr>
          <w:p w14:paraId="163D3E2B" w14:textId="2A3B3522" w:rsidR="007053B6" w:rsidRPr="00114487" w:rsidDel="00B154B3" w:rsidRDefault="007053B6">
            <w:pPr>
              <w:ind w:left="426" w:hanging="426"/>
              <w:jc w:val="both"/>
              <w:rPr>
                <w:del w:id="2900" w:author="Fathi" w:date="2021-02-25T05:21:00Z"/>
                <w:rFonts w:asciiTheme="minorHAnsi" w:hAnsiTheme="minorHAnsi" w:cstheme="minorHAnsi"/>
                <w:color w:val="000000"/>
                <w:sz w:val="20"/>
                <w:szCs w:val="20"/>
              </w:rPr>
              <w:pPrChange w:id="2901" w:author="Fathi" w:date="2021-02-25T05:21:00Z">
                <w:pPr>
                  <w:jc w:val="center"/>
                </w:pPr>
              </w:pPrChange>
            </w:pPr>
            <w:del w:id="2902"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4686C387" w14:textId="02178804" w:rsidR="007053B6" w:rsidRPr="00114487" w:rsidDel="00B154B3" w:rsidRDefault="007053B6">
            <w:pPr>
              <w:ind w:left="426" w:hanging="426"/>
              <w:jc w:val="both"/>
              <w:rPr>
                <w:del w:id="2903" w:author="Fathi" w:date="2021-02-25T05:21:00Z"/>
                <w:rFonts w:asciiTheme="minorHAnsi" w:hAnsiTheme="minorHAnsi" w:cstheme="minorHAnsi"/>
                <w:color w:val="000000"/>
                <w:sz w:val="20"/>
                <w:szCs w:val="20"/>
              </w:rPr>
              <w:pPrChange w:id="2904" w:author="Fathi" w:date="2021-02-25T05:21:00Z">
                <w:pPr>
                  <w:jc w:val="center"/>
                </w:pPr>
              </w:pPrChange>
            </w:pPr>
            <w:del w:id="2905" w:author="Fathi" w:date="2021-02-25T05:21:00Z">
              <w:r w:rsidRPr="00114487" w:rsidDel="00B154B3">
                <w:rPr>
                  <w:rFonts w:asciiTheme="minorHAnsi" w:hAnsiTheme="minorHAnsi" w:cstheme="minorHAnsi"/>
                  <w:color w:val="000000"/>
                  <w:sz w:val="20"/>
                  <w:szCs w:val="20"/>
                </w:rPr>
                <w:delText>4</w:delText>
              </w:r>
            </w:del>
          </w:p>
        </w:tc>
        <w:tc>
          <w:tcPr>
            <w:tcW w:w="399" w:type="dxa"/>
            <w:tcBorders>
              <w:top w:val="nil"/>
              <w:left w:val="nil"/>
              <w:bottom w:val="single" w:sz="4" w:space="0" w:color="auto"/>
              <w:right w:val="single" w:sz="4" w:space="0" w:color="auto"/>
            </w:tcBorders>
            <w:shd w:val="clear" w:color="auto" w:fill="auto"/>
            <w:noWrap/>
            <w:vAlign w:val="center"/>
          </w:tcPr>
          <w:p w14:paraId="3B07DC99" w14:textId="61887EA8" w:rsidR="007053B6" w:rsidRPr="00114487" w:rsidDel="00B154B3" w:rsidRDefault="007053B6">
            <w:pPr>
              <w:ind w:left="426" w:hanging="426"/>
              <w:jc w:val="both"/>
              <w:rPr>
                <w:del w:id="2906" w:author="Fathi" w:date="2021-02-25T05:21:00Z"/>
                <w:rFonts w:asciiTheme="minorHAnsi" w:hAnsiTheme="minorHAnsi" w:cstheme="minorHAnsi"/>
                <w:color w:val="000000"/>
                <w:sz w:val="20"/>
                <w:szCs w:val="20"/>
              </w:rPr>
              <w:pPrChange w:id="2907" w:author="Fathi" w:date="2021-02-25T05:21:00Z">
                <w:pPr>
                  <w:jc w:val="center"/>
                </w:pPr>
              </w:pPrChange>
            </w:pPr>
            <w:del w:id="2908" w:author="Fathi" w:date="2021-02-25T05:21:00Z">
              <w:r w:rsidRPr="00114487" w:rsidDel="00B154B3">
                <w:rPr>
                  <w:rFonts w:asciiTheme="minorHAnsi" w:hAnsiTheme="minorHAnsi" w:cstheme="minorHAnsi"/>
                  <w:color w:val="000000"/>
                  <w:sz w:val="20"/>
                  <w:szCs w:val="20"/>
                </w:rPr>
                <w:delText>5</w:delText>
              </w:r>
            </w:del>
          </w:p>
        </w:tc>
      </w:tr>
      <w:tr w:rsidR="007053B6" w:rsidRPr="00D75952" w:rsidDel="00B154B3" w14:paraId="74CD9FFC" w14:textId="6A706CB4" w:rsidTr="00EE50F8">
        <w:trPr>
          <w:trHeight w:val="287"/>
          <w:del w:id="2909"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439A1" w14:textId="3EB7385B" w:rsidR="007053B6" w:rsidRPr="00B8302B" w:rsidDel="00B154B3" w:rsidRDefault="001D4E85">
            <w:pPr>
              <w:ind w:left="426" w:hanging="426"/>
              <w:jc w:val="both"/>
              <w:rPr>
                <w:del w:id="2910" w:author="Fathi" w:date="2021-02-25T05:21:00Z"/>
                <w:rFonts w:asciiTheme="minorHAnsi" w:hAnsiTheme="minorHAnsi" w:cstheme="minorHAnsi"/>
                <w:color w:val="000000"/>
                <w:sz w:val="20"/>
                <w:szCs w:val="20"/>
              </w:rPr>
              <w:pPrChange w:id="2911" w:author="Fathi" w:date="2021-02-25T05:21:00Z">
                <w:pPr>
                  <w:jc w:val="center"/>
                </w:pPr>
              </w:pPrChange>
            </w:pPr>
            <w:del w:id="2912" w:author="Fathi" w:date="2021-02-25T05:21:00Z">
              <w:r w:rsidDel="00B154B3">
                <w:rPr>
                  <w:rFonts w:asciiTheme="minorHAnsi" w:hAnsiTheme="minorHAnsi" w:cstheme="minorHAnsi"/>
                  <w:color w:val="000000"/>
                  <w:sz w:val="20"/>
                  <w:szCs w:val="20"/>
                </w:rPr>
                <w:delText>15</w:delText>
              </w:r>
            </w:del>
          </w:p>
        </w:tc>
        <w:tc>
          <w:tcPr>
            <w:tcW w:w="4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137DA7" w14:textId="320D1D23" w:rsidR="007053B6" w:rsidRPr="00114487" w:rsidDel="00B154B3" w:rsidRDefault="007053B6">
            <w:pPr>
              <w:ind w:left="426" w:hanging="426"/>
              <w:jc w:val="both"/>
              <w:rPr>
                <w:del w:id="2913" w:author="Fathi" w:date="2021-02-25T05:21:00Z"/>
                <w:rFonts w:asciiTheme="minorHAnsi" w:hAnsiTheme="minorHAnsi" w:cstheme="minorHAnsi"/>
                <w:b/>
                <w:i/>
                <w:color w:val="000000"/>
                <w:sz w:val="20"/>
                <w:szCs w:val="20"/>
                <w:u w:val="single"/>
              </w:rPr>
              <w:pPrChange w:id="2914" w:author="Fathi" w:date="2021-02-25T05:21:00Z">
                <w:pPr>
                  <w:jc w:val="both"/>
                </w:pPr>
              </w:pPrChange>
            </w:pPr>
            <w:del w:id="2915" w:author="Fathi" w:date="2021-02-25T05:21:00Z">
              <w:r w:rsidRPr="00114487" w:rsidDel="00B154B3">
                <w:rPr>
                  <w:rFonts w:asciiTheme="minorHAnsi" w:hAnsiTheme="minorHAnsi" w:cstheme="minorHAnsi"/>
                  <w:b/>
                  <w:i/>
                  <w:color w:val="000000"/>
                  <w:sz w:val="20"/>
                  <w:szCs w:val="20"/>
                  <w:u w:val="single"/>
                </w:rPr>
                <w:delText>Layanan call center secara keseluruhan</w:delText>
              </w:r>
            </w:del>
          </w:p>
        </w:tc>
        <w:tc>
          <w:tcPr>
            <w:tcW w:w="396" w:type="dxa"/>
            <w:tcBorders>
              <w:top w:val="nil"/>
              <w:left w:val="single" w:sz="4" w:space="0" w:color="auto"/>
              <w:bottom w:val="single" w:sz="4" w:space="0" w:color="auto"/>
              <w:right w:val="single" w:sz="4" w:space="0" w:color="auto"/>
            </w:tcBorders>
            <w:shd w:val="clear" w:color="auto" w:fill="auto"/>
            <w:noWrap/>
            <w:vAlign w:val="center"/>
          </w:tcPr>
          <w:p w14:paraId="56C830EE" w14:textId="3C308AD2" w:rsidR="007053B6" w:rsidRPr="00114487" w:rsidDel="00B154B3" w:rsidRDefault="007053B6">
            <w:pPr>
              <w:ind w:left="426" w:hanging="426"/>
              <w:jc w:val="both"/>
              <w:rPr>
                <w:del w:id="2916" w:author="Fathi" w:date="2021-02-25T05:21:00Z"/>
                <w:rFonts w:asciiTheme="minorHAnsi" w:hAnsiTheme="minorHAnsi" w:cstheme="minorHAnsi"/>
                <w:color w:val="000000"/>
                <w:sz w:val="20"/>
                <w:szCs w:val="20"/>
              </w:rPr>
              <w:pPrChange w:id="2917" w:author="Fathi" w:date="2021-02-25T05:21:00Z">
                <w:pPr>
                  <w:jc w:val="center"/>
                </w:pPr>
              </w:pPrChange>
            </w:pPr>
            <w:del w:id="2918"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5909FC51" w14:textId="1CBA8323" w:rsidR="007053B6" w:rsidRPr="00114487" w:rsidDel="00B154B3" w:rsidRDefault="007053B6">
            <w:pPr>
              <w:ind w:left="426" w:hanging="426"/>
              <w:jc w:val="both"/>
              <w:rPr>
                <w:del w:id="2919" w:author="Fathi" w:date="2021-02-25T05:21:00Z"/>
                <w:rFonts w:asciiTheme="minorHAnsi" w:hAnsiTheme="minorHAnsi" w:cstheme="minorHAnsi"/>
                <w:color w:val="000000"/>
                <w:sz w:val="20"/>
                <w:szCs w:val="20"/>
              </w:rPr>
              <w:pPrChange w:id="2920" w:author="Fathi" w:date="2021-02-25T05:21:00Z">
                <w:pPr>
                  <w:jc w:val="center"/>
                </w:pPr>
              </w:pPrChange>
            </w:pPr>
            <w:del w:id="2921" w:author="Fathi" w:date="2021-02-25T05:21:00Z">
              <w:r w:rsidRPr="00114487" w:rsidDel="00B154B3">
                <w:rPr>
                  <w:rFonts w:asciiTheme="minorHAnsi" w:hAnsiTheme="minorHAnsi" w:cstheme="minorHAnsi"/>
                  <w:color w:val="000000"/>
                  <w:sz w:val="20"/>
                  <w:szCs w:val="20"/>
                </w:rPr>
                <w:delText>2</w:delText>
              </w:r>
            </w:del>
          </w:p>
        </w:tc>
        <w:tc>
          <w:tcPr>
            <w:tcW w:w="396" w:type="dxa"/>
            <w:tcBorders>
              <w:top w:val="nil"/>
              <w:left w:val="nil"/>
              <w:bottom w:val="single" w:sz="4" w:space="0" w:color="auto"/>
              <w:right w:val="single" w:sz="4" w:space="0" w:color="auto"/>
            </w:tcBorders>
            <w:shd w:val="clear" w:color="auto" w:fill="auto"/>
            <w:noWrap/>
            <w:vAlign w:val="center"/>
          </w:tcPr>
          <w:p w14:paraId="6F2191CE" w14:textId="19FD3F58" w:rsidR="007053B6" w:rsidRPr="00114487" w:rsidDel="00B154B3" w:rsidRDefault="007053B6">
            <w:pPr>
              <w:ind w:left="426" w:hanging="426"/>
              <w:jc w:val="both"/>
              <w:rPr>
                <w:del w:id="2922" w:author="Fathi" w:date="2021-02-25T05:21:00Z"/>
                <w:rFonts w:asciiTheme="minorHAnsi" w:hAnsiTheme="minorHAnsi" w:cstheme="minorHAnsi"/>
                <w:color w:val="000000"/>
                <w:sz w:val="20"/>
                <w:szCs w:val="20"/>
              </w:rPr>
              <w:pPrChange w:id="2923" w:author="Fathi" w:date="2021-02-25T05:21:00Z">
                <w:pPr>
                  <w:jc w:val="center"/>
                </w:pPr>
              </w:pPrChange>
            </w:pPr>
            <w:del w:id="2924"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75E378A1" w14:textId="2DFAD948" w:rsidR="007053B6" w:rsidRPr="00114487" w:rsidDel="00B154B3" w:rsidRDefault="007053B6">
            <w:pPr>
              <w:ind w:left="426" w:hanging="426"/>
              <w:jc w:val="both"/>
              <w:rPr>
                <w:del w:id="2925" w:author="Fathi" w:date="2021-02-25T05:21:00Z"/>
                <w:rFonts w:asciiTheme="minorHAnsi" w:hAnsiTheme="minorHAnsi" w:cstheme="minorHAnsi"/>
                <w:color w:val="000000"/>
                <w:sz w:val="20"/>
                <w:szCs w:val="20"/>
              </w:rPr>
              <w:pPrChange w:id="2926" w:author="Fathi" w:date="2021-02-25T05:21:00Z">
                <w:pPr>
                  <w:jc w:val="center"/>
                </w:pPr>
              </w:pPrChange>
            </w:pPr>
            <w:del w:id="2927" w:author="Fathi" w:date="2021-02-25T05:21:00Z">
              <w:r w:rsidRPr="00114487" w:rsidDel="00B154B3">
                <w:rPr>
                  <w:rFonts w:asciiTheme="minorHAnsi" w:hAnsiTheme="minorHAnsi" w:cstheme="minorHAnsi"/>
                  <w:color w:val="000000"/>
                  <w:sz w:val="20"/>
                  <w:szCs w:val="20"/>
                </w:rPr>
                <w:delText>4</w:delText>
              </w:r>
            </w:del>
          </w:p>
        </w:tc>
        <w:tc>
          <w:tcPr>
            <w:tcW w:w="400" w:type="dxa"/>
            <w:tcBorders>
              <w:top w:val="nil"/>
              <w:left w:val="nil"/>
              <w:bottom w:val="single" w:sz="4" w:space="0" w:color="auto"/>
              <w:right w:val="single" w:sz="4" w:space="0" w:color="auto"/>
            </w:tcBorders>
            <w:shd w:val="clear" w:color="auto" w:fill="auto"/>
            <w:noWrap/>
            <w:vAlign w:val="center"/>
          </w:tcPr>
          <w:p w14:paraId="3297AECD" w14:textId="2786876C" w:rsidR="007053B6" w:rsidRPr="00114487" w:rsidDel="00B154B3" w:rsidRDefault="007053B6">
            <w:pPr>
              <w:ind w:left="426" w:hanging="426"/>
              <w:jc w:val="both"/>
              <w:rPr>
                <w:del w:id="2928" w:author="Fathi" w:date="2021-02-25T05:21:00Z"/>
                <w:rFonts w:asciiTheme="minorHAnsi" w:hAnsiTheme="minorHAnsi" w:cstheme="minorHAnsi"/>
                <w:color w:val="000000"/>
                <w:sz w:val="20"/>
                <w:szCs w:val="20"/>
              </w:rPr>
              <w:pPrChange w:id="2929" w:author="Fathi" w:date="2021-02-25T05:21:00Z">
                <w:pPr>
                  <w:jc w:val="center"/>
                </w:pPr>
              </w:pPrChange>
            </w:pPr>
            <w:del w:id="2930" w:author="Fathi" w:date="2021-02-25T05:21:00Z">
              <w:r w:rsidRPr="00114487" w:rsidDel="00B154B3">
                <w:rPr>
                  <w:rFonts w:asciiTheme="minorHAnsi" w:hAnsiTheme="minorHAnsi" w:cstheme="minorHAnsi"/>
                  <w:color w:val="000000"/>
                  <w:sz w:val="20"/>
                  <w:szCs w:val="20"/>
                </w:rPr>
                <w:delText>5</w:delText>
              </w:r>
            </w:del>
          </w:p>
        </w:tc>
        <w:tc>
          <w:tcPr>
            <w:tcW w:w="396" w:type="dxa"/>
            <w:tcBorders>
              <w:top w:val="nil"/>
              <w:left w:val="nil"/>
              <w:bottom w:val="single" w:sz="4" w:space="0" w:color="auto"/>
              <w:right w:val="single" w:sz="4" w:space="0" w:color="auto"/>
            </w:tcBorders>
            <w:shd w:val="clear" w:color="auto" w:fill="auto"/>
            <w:noWrap/>
            <w:vAlign w:val="center"/>
          </w:tcPr>
          <w:p w14:paraId="0019C11F" w14:textId="56A4956D" w:rsidR="007053B6" w:rsidRPr="00114487" w:rsidDel="00B154B3" w:rsidRDefault="007053B6">
            <w:pPr>
              <w:ind w:left="426" w:hanging="426"/>
              <w:jc w:val="both"/>
              <w:rPr>
                <w:del w:id="2931" w:author="Fathi" w:date="2021-02-25T05:21:00Z"/>
                <w:rFonts w:asciiTheme="minorHAnsi" w:hAnsiTheme="minorHAnsi" w:cstheme="minorHAnsi"/>
                <w:color w:val="000000"/>
                <w:sz w:val="20"/>
                <w:szCs w:val="20"/>
              </w:rPr>
              <w:pPrChange w:id="2932" w:author="Fathi" w:date="2021-02-25T05:21:00Z">
                <w:pPr>
                  <w:jc w:val="center"/>
                </w:pPr>
              </w:pPrChange>
            </w:pPr>
            <w:del w:id="2933"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77128326" w14:textId="01D9BD19" w:rsidR="007053B6" w:rsidRPr="00114487" w:rsidDel="00B154B3" w:rsidRDefault="007053B6">
            <w:pPr>
              <w:ind w:left="426" w:hanging="426"/>
              <w:jc w:val="both"/>
              <w:rPr>
                <w:del w:id="2934" w:author="Fathi" w:date="2021-02-25T05:21:00Z"/>
                <w:rFonts w:asciiTheme="minorHAnsi" w:hAnsiTheme="minorHAnsi" w:cstheme="minorHAnsi"/>
                <w:color w:val="000000"/>
                <w:sz w:val="20"/>
                <w:szCs w:val="20"/>
              </w:rPr>
              <w:pPrChange w:id="2935" w:author="Fathi" w:date="2021-02-25T05:21:00Z">
                <w:pPr>
                  <w:jc w:val="center"/>
                </w:pPr>
              </w:pPrChange>
            </w:pPr>
            <w:del w:id="2936" w:author="Fathi" w:date="2021-02-25T05:21:00Z">
              <w:r w:rsidRPr="00114487" w:rsidDel="00B154B3">
                <w:rPr>
                  <w:rFonts w:asciiTheme="minorHAnsi" w:hAnsiTheme="minorHAnsi" w:cstheme="minorHAnsi"/>
                  <w:color w:val="000000"/>
                  <w:sz w:val="20"/>
                  <w:szCs w:val="20"/>
                </w:rPr>
                <w:delText>2</w:delText>
              </w:r>
            </w:del>
          </w:p>
        </w:tc>
        <w:tc>
          <w:tcPr>
            <w:tcW w:w="396" w:type="dxa"/>
            <w:tcBorders>
              <w:top w:val="nil"/>
              <w:left w:val="nil"/>
              <w:bottom w:val="single" w:sz="4" w:space="0" w:color="auto"/>
              <w:right w:val="single" w:sz="4" w:space="0" w:color="auto"/>
            </w:tcBorders>
            <w:shd w:val="clear" w:color="auto" w:fill="auto"/>
            <w:noWrap/>
            <w:vAlign w:val="center"/>
          </w:tcPr>
          <w:p w14:paraId="1C3E2E30" w14:textId="1AC50BC2" w:rsidR="007053B6" w:rsidRPr="00114487" w:rsidDel="00B154B3" w:rsidRDefault="007053B6">
            <w:pPr>
              <w:ind w:left="426" w:hanging="426"/>
              <w:jc w:val="both"/>
              <w:rPr>
                <w:del w:id="2937" w:author="Fathi" w:date="2021-02-25T05:21:00Z"/>
                <w:rFonts w:asciiTheme="minorHAnsi" w:hAnsiTheme="minorHAnsi" w:cstheme="minorHAnsi"/>
                <w:color w:val="000000"/>
                <w:sz w:val="20"/>
                <w:szCs w:val="20"/>
              </w:rPr>
              <w:pPrChange w:id="2938" w:author="Fathi" w:date="2021-02-25T05:21:00Z">
                <w:pPr>
                  <w:jc w:val="center"/>
                </w:pPr>
              </w:pPrChange>
            </w:pPr>
            <w:del w:id="2939"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187E9F69" w14:textId="5FD5E9BC" w:rsidR="007053B6" w:rsidRPr="00114487" w:rsidDel="00B154B3" w:rsidRDefault="007053B6">
            <w:pPr>
              <w:ind w:left="426" w:hanging="426"/>
              <w:jc w:val="both"/>
              <w:rPr>
                <w:del w:id="2940" w:author="Fathi" w:date="2021-02-25T05:21:00Z"/>
                <w:rFonts w:asciiTheme="minorHAnsi" w:hAnsiTheme="minorHAnsi" w:cstheme="minorHAnsi"/>
                <w:color w:val="000000"/>
                <w:sz w:val="20"/>
                <w:szCs w:val="20"/>
              </w:rPr>
              <w:pPrChange w:id="2941" w:author="Fathi" w:date="2021-02-25T05:21:00Z">
                <w:pPr>
                  <w:jc w:val="center"/>
                </w:pPr>
              </w:pPrChange>
            </w:pPr>
            <w:del w:id="2942" w:author="Fathi" w:date="2021-02-25T05:21:00Z">
              <w:r w:rsidRPr="00114487" w:rsidDel="00B154B3">
                <w:rPr>
                  <w:rFonts w:asciiTheme="minorHAnsi" w:hAnsiTheme="minorHAnsi" w:cstheme="minorHAnsi"/>
                  <w:color w:val="000000"/>
                  <w:sz w:val="20"/>
                  <w:szCs w:val="20"/>
                </w:rPr>
                <w:delText>4</w:delText>
              </w:r>
            </w:del>
          </w:p>
        </w:tc>
        <w:tc>
          <w:tcPr>
            <w:tcW w:w="400" w:type="dxa"/>
            <w:tcBorders>
              <w:top w:val="nil"/>
              <w:left w:val="nil"/>
              <w:bottom w:val="single" w:sz="4" w:space="0" w:color="auto"/>
              <w:right w:val="single" w:sz="4" w:space="0" w:color="auto"/>
            </w:tcBorders>
            <w:shd w:val="clear" w:color="auto" w:fill="auto"/>
            <w:noWrap/>
            <w:vAlign w:val="center"/>
          </w:tcPr>
          <w:p w14:paraId="4CB64CEB" w14:textId="13BC250B" w:rsidR="007053B6" w:rsidRPr="00114487" w:rsidDel="00B154B3" w:rsidRDefault="007053B6">
            <w:pPr>
              <w:ind w:left="426" w:hanging="426"/>
              <w:jc w:val="both"/>
              <w:rPr>
                <w:del w:id="2943" w:author="Fathi" w:date="2021-02-25T05:21:00Z"/>
                <w:rFonts w:asciiTheme="minorHAnsi" w:hAnsiTheme="minorHAnsi" w:cstheme="minorHAnsi"/>
                <w:color w:val="000000"/>
                <w:sz w:val="20"/>
                <w:szCs w:val="20"/>
              </w:rPr>
              <w:pPrChange w:id="2944" w:author="Fathi" w:date="2021-02-25T05:21:00Z">
                <w:pPr>
                  <w:jc w:val="center"/>
                </w:pPr>
              </w:pPrChange>
            </w:pPr>
            <w:del w:id="2945" w:author="Fathi" w:date="2021-02-25T05:21:00Z">
              <w:r w:rsidRPr="00114487" w:rsidDel="00B154B3">
                <w:rPr>
                  <w:rFonts w:asciiTheme="minorHAnsi" w:hAnsiTheme="minorHAnsi" w:cstheme="minorHAnsi"/>
                  <w:color w:val="000000"/>
                  <w:sz w:val="20"/>
                  <w:szCs w:val="20"/>
                </w:rPr>
                <w:delText>5</w:delText>
              </w:r>
            </w:del>
          </w:p>
        </w:tc>
        <w:tc>
          <w:tcPr>
            <w:tcW w:w="396" w:type="dxa"/>
            <w:tcBorders>
              <w:top w:val="nil"/>
              <w:left w:val="nil"/>
              <w:bottom w:val="single" w:sz="4" w:space="0" w:color="auto"/>
              <w:right w:val="single" w:sz="4" w:space="0" w:color="auto"/>
            </w:tcBorders>
            <w:shd w:val="clear" w:color="auto" w:fill="auto"/>
            <w:noWrap/>
            <w:vAlign w:val="center"/>
          </w:tcPr>
          <w:p w14:paraId="08B1C20B" w14:textId="13D9FB82" w:rsidR="007053B6" w:rsidRPr="00114487" w:rsidDel="00B154B3" w:rsidRDefault="007053B6">
            <w:pPr>
              <w:ind w:left="426" w:hanging="426"/>
              <w:jc w:val="both"/>
              <w:rPr>
                <w:del w:id="2946" w:author="Fathi" w:date="2021-02-25T05:21:00Z"/>
                <w:rFonts w:asciiTheme="minorHAnsi" w:hAnsiTheme="minorHAnsi" w:cstheme="minorHAnsi"/>
                <w:color w:val="000000"/>
                <w:sz w:val="20"/>
                <w:szCs w:val="20"/>
              </w:rPr>
              <w:pPrChange w:id="2947" w:author="Fathi" w:date="2021-02-25T05:21:00Z">
                <w:pPr>
                  <w:jc w:val="center"/>
                </w:pPr>
              </w:pPrChange>
            </w:pPr>
            <w:del w:id="2948"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266DDE57" w14:textId="07CB00ED" w:rsidR="007053B6" w:rsidRPr="00114487" w:rsidDel="00B154B3" w:rsidRDefault="007053B6">
            <w:pPr>
              <w:ind w:left="426" w:hanging="426"/>
              <w:jc w:val="both"/>
              <w:rPr>
                <w:del w:id="2949" w:author="Fathi" w:date="2021-02-25T05:21:00Z"/>
                <w:rFonts w:asciiTheme="minorHAnsi" w:hAnsiTheme="minorHAnsi" w:cstheme="minorHAnsi"/>
                <w:color w:val="000000"/>
                <w:sz w:val="20"/>
                <w:szCs w:val="20"/>
              </w:rPr>
              <w:pPrChange w:id="2950" w:author="Fathi" w:date="2021-02-25T05:21:00Z">
                <w:pPr>
                  <w:jc w:val="center"/>
                </w:pPr>
              </w:pPrChange>
            </w:pPr>
            <w:del w:id="2951" w:author="Fathi" w:date="2021-02-25T05:21:00Z">
              <w:r w:rsidRPr="00114487" w:rsidDel="00B154B3">
                <w:rPr>
                  <w:rFonts w:asciiTheme="minorHAnsi" w:hAnsiTheme="minorHAnsi" w:cstheme="minorHAnsi"/>
                  <w:color w:val="000000"/>
                  <w:sz w:val="20"/>
                  <w:szCs w:val="20"/>
                </w:rPr>
                <w:delText>2</w:delText>
              </w:r>
            </w:del>
          </w:p>
        </w:tc>
        <w:tc>
          <w:tcPr>
            <w:tcW w:w="546" w:type="dxa"/>
            <w:tcBorders>
              <w:top w:val="nil"/>
              <w:left w:val="nil"/>
              <w:bottom w:val="single" w:sz="4" w:space="0" w:color="auto"/>
              <w:right w:val="single" w:sz="4" w:space="0" w:color="auto"/>
            </w:tcBorders>
            <w:shd w:val="clear" w:color="auto" w:fill="auto"/>
            <w:noWrap/>
            <w:vAlign w:val="center"/>
          </w:tcPr>
          <w:p w14:paraId="5FF767E0" w14:textId="21B80E21" w:rsidR="007053B6" w:rsidRPr="00114487" w:rsidDel="00B154B3" w:rsidRDefault="007053B6">
            <w:pPr>
              <w:ind w:left="426" w:hanging="426"/>
              <w:jc w:val="both"/>
              <w:rPr>
                <w:del w:id="2952" w:author="Fathi" w:date="2021-02-25T05:21:00Z"/>
                <w:rFonts w:asciiTheme="minorHAnsi" w:hAnsiTheme="minorHAnsi" w:cstheme="minorHAnsi"/>
                <w:color w:val="000000"/>
                <w:sz w:val="20"/>
                <w:szCs w:val="20"/>
              </w:rPr>
              <w:pPrChange w:id="2953" w:author="Fathi" w:date="2021-02-25T05:21:00Z">
                <w:pPr>
                  <w:jc w:val="center"/>
                </w:pPr>
              </w:pPrChange>
            </w:pPr>
            <w:del w:id="2954"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3158E606" w14:textId="5D2392CC" w:rsidR="007053B6" w:rsidRPr="00114487" w:rsidDel="00B154B3" w:rsidRDefault="007053B6">
            <w:pPr>
              <w:ind w:left="426" w:hanging="426"/>
              <w:jc w:val="both"/>
              <w:rPr>
                <w:del w:id="2955" w:author="Fathi" w:date="2021-02-25T05:21:00Z"/>
                <w:rFonts w:asciiTheme="minorHAnsi" w:hAnsiTheme="minorHAnsi" w:cstheme="minorHAnsi"/>
                <w:color w:val="000000"/>
                <w:sz w:val="20"/>
                <w:szCs w:val="20"/>
              </w:rPr>
              <w:pPrChange w:id="2956" w:author="Fathi" w:date="2021-02-25T05:21:00Z">
                <w:pPr>
                  <w:jc w:val="center"/>
                </w:pPr>
              </w:pPrChange>
            </w:pPr>
            <w:del w:id="2957" w:author="Fathi" w:date="2021-02-25T05:21:00Z">
              <w:r w:rsidRPr="00114487" w:rsidDel="00B154B3">
                <w:rPr>
                  <w:rFonts w:asciiTheme="minorHAnsi" w:hAnsiTheme="minorHAnsi" w:cstheme="minorHAnsi"/>
                  <w:color w:val="000000"/>
                  <w:sz w:val="20"/>
                  <w:szCs w:val="20"/>
                </w:rPr>
                <w:delText>4</w:delText>
              </w:r>
            </w:del>
          </w:p>
        </w:tc>
        <w:tc>
          <w:tcPr>
            <w:tcW w:w="399" w:type="dxa"/>
            <w:tcBorders>
              <w:top w:val="nil"/>
              <w:left w:val="nil"/>
              <w:bottom w:val="single" w:sz="4" w:space="0" w:color="auto"/>
              <w:right w:val="single" w:sz="4" w:space="0" w:color="auto"/>
            </w:tcBorders>
            <w:shd w:val="clear" w:color="auto" w:fill="auto"/>
            <w:noWrap/>
            <w:vAlign w:val="center"/>
          </w:tcPr>
          <w:p w14:paraId="3A7D525D" w14:textId="3FEC61CB" w:rsidR="007053B6" w:rsidRPr="00114487" w:rsidDel="00B154B3" w:rsidRDefault="007053B6">
            <w:pPr>
              <w:ind w:left="426" w:hanging="426"/>
              <w:jc w:val="both"/>
              <w:rPr>
                <w:del w:id="2958" w:author="Fathi" w:date="2021-02-25T05:21:00Z"/>
                <w:rFonts w:asciiTheme="minorHAnsi" w:hAnsiTheme="minorHAnsi" w:cstheme="minorHAnsi"/>
                <w:color w:val="000000"/>
                <w:sz w:val="20"/>
                <w:szCs w:val="20"/>
              </w:rPr>
              <w:pPrChange w:id="2959" w:author="Fathi" w:date="2021-02-25T05:21:00Z">
                <w:pPr>
                  <w:jc w:val="center"/>
                </w:pPr>
              </w:pPrChange>
            </w:pPr>
            <w:del w:id="2960" w:author="Fathi" w:date="2021-02-25T05:21:00Z">
              <w:r w:rsidRPr="00114487" w:rsidDel="00B154B3">
                <w:rPr>
                  <w:rFonts w:asciiTheme="minorHAnsi" w:hAnsiTheme="minorHAnsi" w:cstheme="minorHAnsi"/>
                  <w:color w:val="000000"/>
                  <w:sz w:val="20"/>
                  <w:szCs w:val="20"/>
                </w:rPr>
                <w:delText>5</w:delText>
              </w:r>
            </w:del>
          </w:p>
        </w:tc>
      </w:tr>
      <w:tr w:rsidR="007053B6" w:rsidRPr="00D75952" w:rsidDel="00B154B3" w14:paraId="28FCD589" w14:textId="7A78CBFE" w:rsidTr="00EE50F8">
        <w:trPr>
          <w:trHeight w:val="287"/>
          <w:del w:id="2961" w:author="Fathi" w:date="2021-02-25T05:21:00Z"/>
        </w:trPr>
        <w:tc>
          <w:tcPr>
            <w:tcW w:w="10668" w:type="dxa"/>
            <w:gridSpan w:val="17"/>
            <w:tcBorders>
              <w:top w:val="single" w:sz="4" w:space="0" w:color="auto"/>
              <w:left w:val="single" w:sz="4" w:space="0" w:color="auto"/>
              <w:bottom w:val="single" w:sz="4" w:space="0" w:color="auto"/>
              <w:right w:val="single" w:sz="4" w:space="0" w:color="auto"/>
            </w:tcBorders>
            <w:shd w:val="clear" w:color="auto" w:fill="FFFF00"/>
            <w:noWrap/>
            <w:vAlign w:val="center"/>
          </w:tcPr>
          <w:p w14:paraId="0F7F7D76" w14:textId="39011B15" w:rsidR="007053B6" w:rsidRPr="00114487" w:rsidDel="00B154B3" w:rsidRDefault="007053B6">
            <w:pPr>
              <w:ind w:left="426" w:hanging="426"/>
              <w:jc w:val="both"/>
              <w:rPr>
                <w:del w:id="2962" w:author="Fathi" w:date="2021-02-25T05:21:00Z"/>
                <w:rFonts w:asciiTheme="minorHAnsi" w:hAnsiTheme="minorHAnsi" w:cstheme="minorHAnsi"/>
                <w:b/>
                <w:color w:val="000000"/>
                <w:sz w:val="20"/>
                <w:szCs w:val="20"/>
              </w:rPr>
              <w:pPrChange w:id="2963" w:author="Fathi" w:date="2021-02-25T05:21:00Z">
                <w:pPr/>
              </w:pPrChange>
            </w:pPr>
            <w:del w:id="2964" w:author="Fathi" w:date="2021-02-25T05:21:00Z">
              <w:r w:rsidRPr="00114487" w:rsidDel="00B154B3">
                <w:rPr>
                  <w:rFonts w:asciiTheme="minorHAnsi" w:hAnsiTheme="minorHAnsi" w:cstheme="minorHAnsi"/>
                  <w:b/>
                  <w:bCs/>
                  <w:color w:val="000000"/>
                  <w:sz w:val="20"/>
                  <w:szCs w:val="20"/>
                </w:rPr>
                <w:delText xml:space="preserve">Tahap Pre Sales  (Kode 4 di </w:delText>
              </w:r>
              <w:r w:rsidR="00DA03D3" w:rsidDel="00B154B3">
                <w:rPr>
                  <w:rFonts w:asciiTheme="minorHAnsi" w:hAnsiTheme="minorHAnsi" w:cstheme="minorHAnsi"/>
                  <w:b/>
                  <w:bCs/>
                  <w:color w:val="000000"/>
                  <w:sz w:val="20"/>
                  <w:szCs w:val="20"/>
                </w:rPr>
                <w:delText>A</w:delText>
              </w:r>
              <w:r w:rsidR="00CA2C17" w:rsidDel="00B154B3">
                <w:rPr>
                  <w:rFonts w:asciiTheme="minorHAnsi" w:hAnsiTheme="minorHAnsi" w:cstheme="minorHAnsi"/>
                  <w:b/>
                  <w:bCs/>
                  <w:color w:val="000000"/>
                  <w:sz w:val="20"/>
                  <w:szCs w:val="20"/>
                  <w:lang w:val="en-US"/>
                </w:rPr>
                <w:delText>7</w:delText>
              </w:r>
              <w:r w:rsidRPr="00114487" w:rsidDel="00B154B3">
                <w:rPr>
                  <w:rFonts w:asciiTheme="minorHAnsi" w:hAnsiTheme="minorHAnsi" w:cstheme="minorHAnsi"/>
                  <w:b/>
                  <w:bCs/>
                  <w:color w:val="000000"/>
                  <w:sz w:val="20"/>
                  <w:szCs w:val="20"/>
                </w:rPr>
                <w:delText>)</w:delText>
              </w:r>
            </w:del>
          </w:p>
        </w:tc>
      </w:tr>
      <w:tr w:rsidR="007053B6" w:rsidRPr="00D75952" w:rsidDel="00B154B3" w14:paraId="1B522579" w14:textId="0F3088C6" w:rsidTr="00EE50F8">
        <w:trPr>
          <w:trHeight w:val="287"/>
          <w:del w:id="2965"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8AF0E" w14:textId="5B919AC6" w:rsidR="007053B6" w:rsidRPr="00B8302B" w:rsidDel="00B154B3" w:rsidRDefault="008E3610">
            <w:pPr>
              <w:ind w:left="426" w:hanging="426"/>
              <w:jc w:val="both"/>
              <w:rPr>
                <w:del w:id="2966" w:author="Fathi" w:date="2021-02-25T05:21:00Z"/>
                <w:rFonts w:asciiTheme="minorHAnsi" w:hAnsiTheme="minorHAnsi" w:cstheme="minorHAnsi"/>
                <w:color w:val="000000"/>
                <w:sz w:val="20"/>
                <w:szCs w:val="20"/>
              </w:rPr>
              <w:pPrChange w:id="2967" w:author="Fathi" w:date="2021-02-25T05:21:00Z">
                <w:pPr>
                  <w:jc w:val="center"/>
                </w:pPr>
              </w:pPrChange>
            </w:pPr>
            <w:del w:id="2968" w:author="Fathi" w:date="2021-02-25T05:21:00Z">
              <w:r w:rsidDel="00B154B3">
                <w:rPr>
                  <w:rFonts w:asciiTheme="minorHAnsi" w:hAnsiTheme="minorHAnsi" w:cstheme="minorHAnsi"/>
                  <w:color w:val="000000"/>
                  <w:sz w:val="20"/>
                  <w:szCs w:val="20"/>
                </w:rPr>
                <w:delText>16</w:delText>
              </w:r>
            </w:del>
          </w:p>
        </w:tc>
        <w:tc>
          <w:tcPr>
            <w:tcW w:w="4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806E19" w14:textId="2B3787BC" w:rsidR="007053B6" w:rsidRPr="00114487" w:rsidDel="00B154B3" w:rsidRDefault="00604F42">
            <w:pPr>
              <w:ind w:left="426" w:hanging="426"/>
              <w:jc w:val="both"/>
              <w:rPr>
                <w:del w:id="2969" w:author="Fathi" w:date="2021-02-25T05:21:00Z"/>
                <w:rFonts w:asciiTheme="minorHAnsi" w:hAnsiTheme="minorHAnsi" w:cstheme="minorHAnsi"/>
                <w:color w:val="000000"/>
                <w:sz w:val="20"/>
                <w:szCs w:val="20"/>
              </w:rPr>
              <w:pPrChange w:id="2970" w:author="Fathi" w:date="2021-02-25T05:21:00Z">
                <w:pPr>
                  <w:jc w:val="both"/>
                </w:pPr>
              </w:pPrChange>
            </w:pPr>
            <w:del w:id="2971" w:author="Fathi" w:date="2021-02-25T05:21:00Z">
              <w:r w:rsidRPr="00114487" w:rsidDel="00B154B3">
                <w:rPr>
                  <w:rFonts w:asciiTheme="minorHAnsi" w:hAnsiTheme="minorHAnsi" w:cstheme="minorHAnsi"/>
                  <w:color w:val="000000"/>
                  <w:sz w:val="20"/>
                  <w:szCs w:val="20"/>
                </w:rPr>
                <w:delText xml:space="preserve">Agen </w:delText>
              </w:r>
              <w:r w:rsidR="007053B6" w:rsidRPr="00114487" w:rsidDel="00B154B3">
                <w:rPr>
                  <w:rFonts w:asciiTheme="minorHAnsi" w:hAnsiTheme="minorHAnsi" w:cstheme="minorHAnsi"/>
                  <w:color w:val="000000"/>
                  <w:sz w:val="20"/>
                  <w:szCs w:val="20"/>
                </w:rPr>
                <w:delText xml:space="preserve">/ </w:delText>
              </w:r>
              <w:r w:rsidRPr="00114487" w:rsidDel="00B154B3">
                <w:rPr>
                  <w:rFonts w:asciiTheme="minorHAnsi" w:hAnsiTheme="minorHAnsi" w:cstheme="minorHAnsi"/>
                  <w:color w:val="000000"/>
                  <w:sz w:val="20"/>
                  <w:szCs w:val="20"/>
                </w:rPr>
                <w:delText xml:space="preserve">sales </w:delText>
              </w:r>
              <w:r w:rsidR="007053B6" w:rsidRPr="00114487" w:rsidDel="00B154B3">
                <w:rPr>
                  <w:rFonts w:asciiTheme="minorHAnsi" w:hAnsiTheme="minorHAnsi" w:cstheme="minorHAnsi"/>
                  <w:color w:val="000000"/>
                  <w:sz w:val="20"/>
                  <w:szCs w:val="20"/>
                </w:rPr>
                <w:delText xml:space="preserve">officer bersikap sopan dan ramah ketika menawarkan produk asuransi </w:delText>
              </w:r>
            </w:del>
          </w:p>
        </w:tc>
        <w:tc>
          <w:tcPr>
            <w:tcW w:w="396" w:type="dxa"/>
            <w:tcBorders>
              <w:top w:val="nil"/>
              <w:left w:val="single" w:sz="4" w:space="0" w:color="auto"/>
              <w:bottom w:val="single" w:sz="4" w:space="0" w:color="auto"/>
              <w:right w:val="single" w:sz="4" w:space="0" w:color="auto"/>
            </w:tcBorders>
            <w:shd w:val="clear" w:color="auto" w:fill="auto"/>
            <w:noWrap/>
            <w:vAlign w:val="center"/>
          </w:tcPr>
          <w:p w14:paraId="1C0C8FE6" w14:textId="35C261A8" w:rsidR="007053B6" w:rsidRPr="00114487" w:rsidDel="00B154B3" w:rsidRDefault="007053B6">
            <w:pPr>
              <w:ind w:left="426" w:hanging="426"/>
              <w:jc w:val="both"/>
              <w:rPr>
                <w:del w:id="2972" w:author="Fathi" w:date="2021-02-25T05:21:00Z"/>
                <w:rFonts w:asciiTheme="minorHAnsi" w:hAnsiTheme="minorHAnsi" w:cstheme="minorHAnsi"/>
                <w:color w:val="000000"/>
                <w:sz w:val="20"/>
                <w:szCs w:val="20"/>
              </w:rPr>
              <w:pPrChange w:id="2973" w:author="Fathi" w:date="2021-02-25T05:21:00Z">
                <w:pPr>
                  <w:jc w:val="center"/>
                </w:pPr>
              </w:pPrChange>
            </w:pPr>
            <w:del w:id="2974"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28F923BA" w14:textId="306E9298" w:rsidR="007053B6" w:rsidRPr="00114487" w:rsidDel="00B154B3" w:rsidRDefault="007053B6">
            <w:pPr>
              <w:ind w:left="426" w:hanging="426"/>
              <w:jc w:val="both"/>
              <w:rPr>
                <w:del w:id="2975" w:author="Fathi" w:date="2021-02-25T05:21:00Z"/>
                <w:rFonts w:asciiTheme="minorHAnsi" w:hAnsiTheme="minorHAnsi" w:cstheme="minorHAnsi"/>
                <w:color w:val="000000"/>
                <w:sz w:val="20"/>
                <w:szCs w:val="20"/>
              </w:rPr>
              <w:pPrChange w:id="2976" w:author="Fathi" w:date="2021-02-25T05:21:00Z">
                <w:pPr>
                  <w:jc w:val="center"/>
                </w:pPr>
              </w:pPrChange>
            </w:pPr>
            <w:del w:id="2977" w:author="Fathi" w:date="2021-02-25T05:21:00Z">
              <w:r w:rsidRPr="00114487" w:rsidDel="00B154B3">
                <w:rPr>
                  <w:rFonts w:asciiTheme="minorHAnsi" w:hAnsiTheme="minorHAnsi" w:cstheme="minorHAnsi"/>
                  <w:color w:val="000000"/>
                  <w:sz w:val="20"/>
                  <w:szCs w:val="20"/>
                </w:rPr>
                <w:delText>2</w:delText>
              </w:r>
            </w:del>
          </w:p>
        </w:tc>
        <w:tc>
          <w:tcPr>
            <w:tcW w:w="396" w:type="dxa"/>
            <w:tcBorders>
              <w:top w:val="nil"/>
              <w:left w:val="nil"/>
              <w:bottom w:val="single" w:sz="4" w:space="0" w:color="auto"/>
              <w:right w:val="single" w:sz="4" w:space="0" w:color="auto"/>
            </w:tcBorders>
            <w:shd w:val="clear" w:color="auto" w:fill="auto"/>
            <w:noWrap/>
            <w:vAlign w:val="center"/>
          </w:tcPr>
          <w:p w14:paraId="78DC60BF" w14:textId="5592C65D" w:rsidR="007053B6" w:rsidRPr="00114487" w:rsidDel="00B154B3" w:rsidRDefault="007053B6">
            <w:pPr>
              <w:ind w:left="426" w:hanging="426"/>
              <w:jc w:val="both"/>
              <w:rPr>
                <w:del w:id="2978" w:author="Fathi" w:date="2021-02-25T05:21:00Z"/>
                <w:rFonts w:asciiTheme="minorHAnsi" w:hAnsiTheme="minorHAnsi" w:cstheme="minorHAnsi"/>
                <w:color w:val="000000"/>
                <w:sz w:val="20"/>
                <w:szCs w:val="20"/>
              </w:rPr>
              <w:pPrChange w:id="2979" w:author="Fathi" w:date="2021-02-25T05:21:00Z">
                <w:pPr>
                  <w:jc w:val="center"/>
                </w:pPr>
              </w:pPrChange>
            </w:pPr>
            <w:del w:id="2980"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397878D9" w14:textId="36CD6805" w:rsidR="007053B6" w:rsidRPr="00114487" w:rsidDel="00B154B3" w:rsidRDefault="007053B6">
            <w:pPr>
              <w:ind w:left="426" w:hanging="426"/>
              <w:jc w:val="both"/>
              <w:rPr>
                <w:del w:id="2981" w:author="Fathi" w:date="2021-02-25T05:21:00Z"/>
                <w:rFonts w:asciiTheme="minorHAnsi" w:hAnsiTheme="minorHAnsi" w:cstheme="minorHAnsi"/>
                <w:color w:val="000000"/>
                <w:sz w:val="20"/>
                <w:szCs w:val="20"/>
              </w:rPr>
              <w:pPrChange w:id="2982" w:author="Fathi" w:date="2021-02-25T05:21:00Z">
                <w:pPr>
                  <w:jc w:val="center"/>
                </w:pPr>
              </w:pPrChange>
            </w:pPr>
            <w:del w:id="2983" w:author="Fathi" w:date="2021-02-25T05:21:00Z">
              <w:r w:rsidRPr="00114487" w:rsidDel="00B154B3">
                <w:rPr>
                  <w:rFonts w:asciiTheme="minorHAnsi" w:hAnsiTheme="minorHAnsi" w:cstheme="minorHAnsi"/>
                  <w:color w:val="000000"/>
                  <w:sz w:val="20"/>
                  <w:szCs w:val="20"/>
                </w:rPr>
                <w:delText>4</w:delText>
              </w:r>
            </w:del>
          </w:p>
        </w:tc>
        <w:tc>
          <w:tcPr>
            <w:tcW w:w="400" w:type="dxa"/>
            <w:tcBorders>
              <w:top w:val="nil"/>
              <w:left w:val="nil"/>
              <w:bottom w:val="single" w:sz="4" w:space="0" w:color="auto"/>
              <w:right w:val="single" w:sz="4" w:space="0" w:color="auto"/>
            </w:tcBorders>
            <w:shd w:val="clear" w:color="auto" w:fill="auto"/>
            <w:noWrap/>
            <w:vAlign w:val="center"/>
          </w:tcPr>
          <w:p w14:paraId="5DC0E13D" w14:textId="358861FC" w:rsidR="007053B6" w:rsidRPr="00114487" w:rsidDel="00B154B3" w:rsidRDefault="007053B6">
            <w:pPr>
              <w:ind w:left="426" w:hanging="426"/>
              <w:jc w:val="both"/>
              <w:rPr>
                <w:del w:id="2984" w:author="Fathi" w:date="2021-02-25T05:21:00Z"/>
                <w:rFonts w:asciiTheme="minorHAnsi" w:hAnsiTheme="minorHAnsi" w:cstheme="minorHAnsi"/>
                <w:color w:val="000000"/>
                <w:sz w:val="20"/>
                <w:szCs w:val="20"/>
              </w:rPr>
              <w:pPrChange w:id="2985" w:author="Fathi" w:date="2021-02-25T05:21:00Z">
                <w:pPr>
                  <w:jc w:val="center"/>
                </w:pPr>
              </w:pPrChange>
            </w:pPr>
            <w:del w:id="2986" w:author="Fathi" w:date="2021-02-25T05:21:00Z">
              <w:r w:rsidRPr="00114487" w:rsidDel="00B154B3">
                <w:rPr>
                  <w:rFonts w:asciiTheme="minorHAnsi" w:hAnsiTheme="minorHAnsi" w:cstheme="minorHAnsi"/>
                  <w:color w:val="000000"/>
                  <w:sz w:val="20"/>
                  <w:szCs w:val="20"/>
                </w:rPr>
                <w:delText>5</w:delText>
              </w:r>
            </w:del>
          </w:p>
        </w:tc>
        <w:tc>
          <w:tcPr>
            <w:tcW w:w="396" w:type="dxa"/>
            <w:tcBorders>
              <w:top w:val="nil"/>
              <w:left w:val="nil"/>
              <w:bottom w:val="single" w:sz="4" w:space="0" w:color="auto"/>
              <w:right w:val="single" w:sz="4" w:space="0" w:color="auto"/>
            </w:tcBorders>
            <w:shd w:val="clear" w:color="auto" w:fill="auto"/>
            <w:noWrap/>
            <w:vAlign w:val="center"/>
          </w:tcPr>
          <w:p w14:paraId="4B8DDB25" w14:textId="1541B354" w:rsidR="007053B6" w:rsidRPr="00114487" w:rsidDel="00B154B3" w:rsidRDefault="007053B6">
            <w:pPr>
              <w:ind w:left="426" w:hanging="426"/>
              <w:jc w:val="both"/>
              <w:rPr>
                <w:del w:id="2987" w:author="Fathi" w:date="2021-02-25T05:21:00Z"/>
                <w:rFonts w:asciiTheme="minorHAnsi" w:hAnsiTheme="minorHAnsi" w:cstheme="minorHAnsi"/>
                <w:color w:val="000000"/>
                <w:sz w:val="20"/>
                <w:szCs w:val="20"/>
              </w:rPr>
              <w:pPrChange w:id="2988" w:author="Fathi" w:date="2021-02-25T05:21:00Z">
                <w:pPr>
                  <w:jc w:val="center"/>
                </w:pPr>
              </w:pPrChange>
            </w:pPr>
            <w:del w:id="2989"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1C1CE932" w14:textId="7661AA7F" w:rsidR="007053B6" w:rsidRPr="00114487" w:rsidDel="00B154B3" w:rsidRDefault="007053B6">
            <w:pPr>
              <w:ind w:left="426" w:hanging="426"/>
              <w:jc w:val="both"/>
              <w:rPr>
                <w:del w:id="2990" w:author="Fathi" w:date="2021-02-25T05:21:00Z"/>
                <w:rFonts w:asciiTheme="minorHAnsi" w:hAnsiTheme="minorHAnsi" w:cstheme="minorHAnsi"/>
                <w:color w:val="000000"/>
                <w:sz w:val="20"/>
                <w:szCs w:val="20"/>
              </w:rPr>
              <w:pPrChange w:id="2991" w:author="Fathi" w:date="2021-02-25T05:21:00Z">
                <w:pPr>
                  <w:jc w:val="center"/>
                </w:pPr>
              </w:pPrChange>
            </w:pPr>
            <w:del w:id="2992" w:author="Fathi" w:date="2021-02-25T05:21:00Z">
              <w:r w:rsidRPr="00114487" w:rsidDel="00B154B3">
                <w:rPr>
                  <w:rFonts w:asciiTheme="minorHAnsi" w:hAnsiTheme="minorHAnsi" w:cstheme="minorHAnsi"/>
                  <w:color w:val="000000"/>
                  <w:sz w:val="20"/>
                  <w:szCs w:val="20"/>
                </w:rPr>
                <w:delText>2</w:delText>
              </w:r>
            </w:del>
          </w:p>
        </w:tc>
        <w:tc>
          <w:tcPr>
            <w:tcW w:w="396" w:type="dxa"/>
            <w:tcBorders>
              <w:top w:val="nil"/>
              <w:left w:val="nil"/>
              <w:bottom w:val="single" w:sz="4" w:space="0" w:color="auto"/>
              <w:right w:val="single" w:sz="4" w:space="0" w:color="auto"/>
            </w:tcBorders>
            <w:shd w:val="clear" w:color="auto" w:fill="auto"/>
            <w:noWrap/>
            <w:vAlign w:val="center"/>
          </w:tcPr>
          <w:p w14:paraId="1C2AD2F9" w14:textId="1B67CE8F" w:rsidR="007053B6" w:rsidRPr="00114487" w:rsidDel="00B154B3" w:rsidRDefault="007053B6">
            <w:pPr>
              <w:ind w:left="426" w:hanging="426"/>
              <w:jc w:val="both"/>
              <w:rPr>
                <w:del w:id="2993" w:author="Fathi" w:date="2021-02-25T05:21:00Z"/>
                <w:rFonts w:asciiTheme="minorHAnsi" w:hAnsiTheme="minorHAnsi" w:cstheme="minorHAnsi"/>
                <w:color w:val="000000"/>
                <w:sz w:val="20"/>
                <w:szCs w:val="20"/>
              </w:rPr>
              <w:pPrChange w:id="2994" w:author="Fathi" w:date="2021-02-25T05:21:00Z">
                <w:pPr>
                  <w:jc w:val="center"/>
                </w:pPr>
              </w:pPrChange>
            </w:pPr>
            <w:del w:id="2995"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31EC4997" w14:textId="60FD0266" w:rsidR="007053B6" w:rsidRPr="00114487" w:rsidDel="00B154B3" w:rsidRDefault="007053B6">
            <w:pPr>
              <w:ind w:left="426" w:hanging="426"/>
              <w:jc w:val="both"/>
              <w:rPr>
                <w:del w:id="2996" w:author="Fathi" w:date="2021-02-25T05:21:00Z"/>
                <w:rFonts w:asciiTheme="minorHAnsi" w:hAnsiTheme="minorHAnsi" w:cstheme="minorHAnsi"/>
                <w:color w:val="000000"/>
                <w:sz w:val="20"/>
                <w:szCs w:val="20"/>
              </w:rPr>
              <w:pPrChange w:id="2997" w:author="Fathi" w:date="2021-02-25T05:21:00Z">
                <w:pPr>
                  <w:jc w:val="center"/>
                </w:pPr>
              </w:pPrChange>
            </w:pPr>
            <w:del w:id="2998" w:author="Fathi" w:date="2021-02-25T05:21:00Z">
              <w:r w:rsidRPr="00114487" w:rsidDel="00B154B3">
                <w:rPr>
                  <w:rFonts w:asciiTheme="minorHAnsi" w:hAnsiTheme="minorHAnsi" w:cstheme="minorHAnsi"/>
                  <w:color w:val="000000"/>
                  <w:sz w:val="20"/>
                  <w:szCs w:val="20"/>
                </w:rPr>
                <w:delText>4</w:delText>
              </w:r>
            </w:del>
          </w:p>
        </w:tc>
        <w:tc>
          <w:tcPr>
            <w:tcW w:w="400" w:type="dxa"/>
            <w:tcBorders>
              <w:top w:val="nil"/>
              <w:left w:val="nil"/>
              <w:bottom w:val="single" w:sz="4" w:space="0" w:color="auto"/>
              <w:right w:val="single" w:sz="4" w:space="0" w:color="auto"/>
            </w:tcBorders>
            <w:shd w:val="clear" w:color="auto" w:fill="auto"/>
            <w:noWrap/>
            <w:vAlign w:val="center"/>
          </w:tcPr>
          <w:p w14:paraId="50CFE2FF" w14:textId="1123C866" w:rsidR="007053B6" w:rsidRPr="00114487" w:rsidDel="00B154B3" w:rsidRDefault="007053B6">
            <w:pPr>
              <w:ind w:left="426" w:hanging="426"/>
              <w:jc w:val="both"/>
              <w:rPr>
                <w:del w:id="2999" w:author="Fathi" w:date="2021-02-25T05:21:00Z"/>
                <w:rFonts w:asciiTheme="minorHAnsi" w:hAnsiTheme="minorHAnsi" w:cstheme="minorHAnsi"/>
                <w:color w:val="000000"/>
                <w:sz w:val="20"/>
                <w:szCs w:val="20"/>
              </w:rPr>
              <w:pPrChange w:id="3000" w:author="Fathi" w:date="2021-02-25T05:21:00Z">
                <w:pPr>
                  <w:jc w:val="center"/>
                </w:pPr>
              </w:pPrChange>
            </w:pPr>
            <w:del w:id="3001" w:author="Fathi" w:date="2021-02-25T05:21:00Z">
              <w:r w:rsidRPr="00114487" w:rsidDel="00B154B3">
                <w:rPr>
                  <w:rFonts w:asciiTheme="minorHAnsi" w:hAnsiTheme="minorHAnsi" w:cstheme="minorHAnsi"/>
                  <w:color w:val="000000"/>
                  <w:sz w:val="20"/>
                  <w:szCs w:val="20"/>
                </w:rPr>
                <w:delText>5</w:delText>
              </w:r>
            </w:del>
          </w:p>
        </w:tc>
        <w:tc>
          <w:tcPr>
            <w:tcW w:w="396" w:type="dxa"/>
            <w:tcBorders>
              <w:top w:val="nil"/>
              <w:left w:val="nil"/>
              <w:bottom w:val="single" w:sz="4" w:space="0" w:color="auto"/>
              <w:right w:val="single" w:sz="4" w:space="0" w:color="auto"/>
            </w:tcBorders>
            <w:shd w:val="clear" w:color="auto" w:fill="auto"/>
            <w:noWrap/>
            <w:vAlign w:val="center"/>
          </w:tcPr>
          <w:p w14:paraId="524432DE" w14:textId="37001E36" w:rsidR="007053B6" w:rsidRPr="00114487" w:rsidDel="00B154B3" w:rsidRDefault="007053B6">
            <w:pPr>
              <w:ind w:left="426" w:hanging="426"/>
              <w:jc w:val="both"/>
              <w:rPr>
                <w:del w:id="3002" w:author="Fathi" w:date="2021-02-25T05:21:00Z"/>
                <w:rFonts w:asciiTheme="minorHAnsi" w:hAnsiTheme="minorHAnsi" w:cstheme="minorHAnsi"/>
                <w:color w:val="000000"/>
                <w:sz w:val="20"/>
                <w:szCs w:val="20"/>
              </w:rPr>
              <w:pPrChange w:id="3003" w:author="Fathi" w:date="2021-02-25T05:21:00Z">
                <w:pPr>
                  <w:jc w:val="center"/>
                </w:pPr>
              </w:pPrChange>
            </w:pPr>
            <w:del w:id="3004"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1D604D83" w14:textId="34FCB255" w:rsidR="007053B6" w:rsidRPr="00114487" w:rsidDel="00B154B3" w:rsidRDefault="007053B6">
            <w:pPr>
              <w:ind w:left="426" w:hanging="426"/>
              <w:jc w:val="both"/>
              <w:rPr>
                <w:del w:id="3005" w:author="Fathi" w:date="2021-02-25T05:21:00Z"/>
                <w:rFonts w:asciiTheme="minorHAnsi" w:hAnsiTheme="minorHAnsi" w:cstheme="minorHAnsi"/>
                <w:color w:val="000000"/>
                <w:sz w:val="20"/>
                <w:szCs w:val="20"/>
              </w:rPr>
              <w:pPrChange w:id="3006" w:author="Fathi" w:date="2021-02-25T05:21:00Z">
                <w:pPr>
                  <w:jc w:val="center"/>
                </w:pPr>
              </w:pPrChange>
            </w:pPr>
            <w:del w:id="3007" w:author="Fathi" w:date="2021-02-25T05:21:00Z">
              <w:r w:rsidRPr="00114487" w:rsidDel="00B154B3">
                <w:rPr>
                  <w:rFonts w:asciiTheme="minorHAnsi" w:hAnsiTheme="minorHAnsi" w:cstheme="minorHAnsi"/>
                  <w:color w:val="000000"/>
                  <w:sz w:val="20"/>
                  <w:szCs w:val="20"/>
                </w:rPr>
                <w:delText>2</w:delText>
              </w:r>
            </w:del>
          </w:p>
        </w:tc>
        <w:tc>
          <w:tcPr>
            <w:tcW w:w="546" w:type="dxa"/>
            <w:tcBorders>
              <w:top w:val="nil"/>
              <w:left w:val="nil"/>
              <w:bottom w:val="single" w:sz="4" w:space="0" w:color="auto"/>
              <w:right w:val="single" w:sz="4" w:space="0" w:color="auto"/>
            </w:tcBorders>
            <w:shd w:val="clear" w:color="auto" w:fill="auto"/>
            <w:noWrap/>
            <w:vAlign w:val="center"/>
          </w:tcPr>
          <w:p w14:paraId="128A4C6C" w14:textId="3561BD59" w:rsidR="007053B6" w:rsidRPr="00114487" w:rsidDel="00B154B3" w:rsidRDefault="007053B6">
            <w:pPr>
              <w:ind w:left="426" w:hanging="426"/>
              <w:jc w:val="both"/>
              <w:rPr>
                <w:del w:id="3008" w:author="Fathi" w:date="2021-02-25T05:21:00Z"/>
                <w:rFonts w:asciiTheme="minorHAnsi" w:hAnsiTheme="minorHAnsi" w:cstheme="minorHAnsi"/>
                <w:color w:val="000000"/>
                <w:sz w:val="20"/>
                <w:szCs w:val="20"/>
              </w:rPr>
              <w:pPrChange w:id="3009" w:author="Fathi" w:date="2021-02-25T05:21:00Z">
                <w:pPr>
                  <w:jc w:val="center"/>
                </w:pPr>
              </w:pPrChange>
            </w:pPr>
            <w:del w:id="3010"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5EA276B1" w14:textId="69C41843" w:rsidR="007053B6" w:rsidRPr="00114487" w:rsidDel="00B154B3" w:rsidRDefault="007053B6">
            <w:pPr>
              <w:ind w:left="426" w:hanging="426"/>
              <w:jc w:val="both"/>
              <w:rPr>
                <w:del w:id="3011" w:author="Fathi" w:date="2021-02-25T05:21:00Z"/>
                <w:rFonts w:asciiTheme="minorHAnsi" w:hAnsiTheme="minorHAnsi" w:cstheme="minorHAnsi"/>
                <w:color w:val="000000"/>
                <w:sz w:val="20"/>
                <w:szCs w:val="20"/>
              </w:rPr>
              <w:pPrChange w:id="3012" w:author="Fathi" w:date="2021-02-25T05:21:00Z">
                <w:pPr>
                  <w:jc w:val="center"/>
                </w:pPr>
              </w:pPrChange>
            </w:pPr>
            <w:del w:id="3013" w:author="Fathi" w:date="2021-02-25T05:21:00Z">
              <w:r w:rsidRPr="00114487" w:rsidDel="00B154B3">
                <w:rPr>
                  <w:rFonts w:asciiTheme="minorHAnsi" w:hAnsiTheme="minorHAnsi" w:cstheme="minorHAnsi"/>
                  <w:color w:val="000000"/>
                  <w:sz w:val="20"/>
                  <w:szCs w:val="20"/>
                </w:rPr>
                <w:delText>4</w:delText>
              </w:r>
            </w:del>
          </w:p>
        </w:tc>
        <w:tc>
          <w:tcPr>
            <w:tcW w:w="399" w:type="dxa"/>
            <w:tcBorders>
              <w:top w:val="nil"/>
              <w:left w:val="nil"/>
              <w:bottom w:val="single" w:sz="4" w:space="0" w:color="auto"/>
              <w:right w:val="single" w:sz="4" w:space="0" w:color="auto"/>
            </w:tcBorders>
            <w:shd w:val="clear" w:color="auto" w:fill="auto"/>
            <w:noWrap/>
            <w:vAlign w:val="center"/>
          </w:tcPr>
          <w:p w14:paraId="19B04BA1" w14:textId="1266DCC7" w:rsidR="007053B6" w:rsidRPr="00114487" w:rsidDel="00B154B3" w:rsidRDefault="007053B6">
            <w:pPr>
              <w:ind w:left="426" w:hanging="426"/>
              <w:jc w:val="both"/>
              <w:rPr>
                <w:del w:id="3014" w:author="Fathi" w:date="2021-02-25T05:21:00Z"/>
                <w:rFonts w:asciiTheme="minorHAnsi" w:hAnsiTheme="minorHAnsi" w:cstheme="minorHAnsi"/>
                <w:color w:val="000000"/>
                <w:sz w:val="20"/>
                <w:szCs w:val="20"/>
              </w:rPr>
              <w:pPrChange w:id="3015" w:author="Fathi" w:date="2021-02-25T05:21:00Z">
                <w:pPr>
                  <w:jc w:val="center"/>
                </w:pPr>
              </w:pPrChange>
            </w:pPr>
            <w:del w:id="3016" w:author="Fathi" w:date="2021-02-25T05:21:00Z">
              <w:r w:rsidRPr="00114487" w:rsidDel="00B154B3">
                <w:rPr>
                  <w:rFonts w:asciiTheme="minorHAnsi" w:hAnsiTheme="minorHAnsi" w:cstheme="minorHAnsi"/>
                  <w:color w:val="000000"/>
                  <w:sz w:val="20"/>
                  <w:szCs w:val="20"/>
                </w:rPr>
                <w:delText>5</w:delText>
              </w:r>
            </w:del>
          </w:p>
        </w:tc>
      </w:tr>
      <w:tr w:rsidR="007053B6" w:rsidRPr="00D75952" w:rsidDel="00B154B3" w14:paraId="42935398" w14:textId="78CF98AD" w:rsidTr="00EE50F8">
        <w:trPr>
          <w:trHeight w:val="287"/>
          <w:del w:id="3017"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45F76" w14:textId="00484DFD" w:rsidR="007053B6" w:rsidRPr="00B8302B" w:rsidDel="00B154B3" w:rsidRDefault="008E3610">
            <w:pPr>
              <w:ind w:left="426" w:hanging="426"/>
              <w:jc w:val="both"/>
              <w:rPr>
                <w:del w:id="3018" w:author="Fathi" w:date="2021-02-25T05:21:00Z"/>
                <w:rFonts w:asciiTheme="minorHAnsi" w:hAnsiTheme="minorHAnsi" w:cstheme="minorHAnsi"/>
                <w:color w:val="000000"/>
                <w:sz w:val="20"/>
                <w:szCs w:val="20"/>
              </w:rPr>
              <w:pPrChange w:id="3019" w:author="Fathi" w:date="2021-02-25T05:21:00Z">
                <w:pPr>
                  <w:jc w:val="center"/>
                </w:pPr>
              </w:pPrChange>
            </w:pPr>
            <w:del w:id="3020" w:author="Fathi" w:date="2021-02-25T05:21:00Z">
              <w:r w:rsidDel="00B154B3">
                <w:rPr>
                  <w:rFonts w:asciiTheme="minorHAnsi" w:hAnsiTheme="minorHAnsi" w:cstheme="minorHAnsi"/>
                  <w:color w:val="000000"/>
                  <w:sz w:val="20"/>
                  <w:szCs w:val="20"/>
                </w:rPr>
                <w:delText>17</w:delText>
              </w:r>
            </w:del>
          </w:p>
        </w:tc>
        <w:tc>
          <w:tcPr>
            <w:tcW w:w="4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7EF6CD" w14:textId="342117F8" w:rsidR="007053B6" w:rsidRPr="00114487" w:rsidDel="00B154B3" w:rsidRDefault="007053B6">
            <w:pPr>
              <w:ind w:left="426" w:hanging="426"/>
              <w:jc w:val="both"/>
              <w:rPr>
                <w:del w:id="3021" w:author="Fathi" w:date="2021-02-25T05:21:00Z"/>
                <w:rFonts w:asciiTheme="minorHAnsi" w:hAnsiTheme="minorHAnsi" w:cstheme="minorHAnsi"/>
                <w:color w:val="000000"/>
                <w:sz w:val="20"/>
                <w:szCs w:val="20"/>
              </w:rPr>
              <w:pPrChange w:id="3022" w:author="Fathi" w:date="2021-02-25T05:21:00Z">
                <w:pPr>
                  <w:jc w:val="both"/>
                </w:pPr>
              </w:pPrChange>
            </w:pPr>
            <w:del w:id="3023" w:author="Fathi" w:date="2021-02-25T05:21:00Z">
              <w:r w:rsidRPr="00114487" w:rsidDel="00B154B3">
                <w:rPr>
                  <w:rFonts w:asciiTheme="minorHAnsi" w:hAnsiTheme="minorHAnsi" w:cstheme="minorHAnsi"/>
                  <w:color w:val="000000"/>
                  <w:sz w:val="20"/>
                  <w:szCs w:val="20"/>
                </w:rPr>
                <w:delText> </w:delText>
              </w:r>
              <w:r w:rsidR="00604F42" w:rsidRPr="00114487" w:rsidDel="00B154B3">
                <w:rPr>
                  <w:rFonts w:asciiTheme="minorHAnsi" w:hAnsiTheme="minorHAnsi" w:cstheme="minorHAnsi"/>
                  <w:color w:val="000000"/>
                  <w:sz w:val="20"/>
                  <w:szCs w:val="20"/>
                </w:rPr>
                <w:delText xml:space="preserve">Agen / sales officer </w:delText>
              </w:r>
              <w:r w:rsidRPr="00114487" w:rsidDel="00B154B3">
                <w:rPr>
                  <w:rFonts w:asciiTheme="minorHAnsi" w:hAnsiTheme="minorHAnsi" w:cstheme="minorHAnsi"/>
                  <w:color w:val="000000"/>
                  <w:sz w:val="20"/>
                  <w:szCs w:val="20"/>
                </w:rPr>
                <w:delText xml:space="preserve">memiliki pengetahuan produk dengan baik </w:delText>
              </w:r>
            </w:del>
          </w:p>
        </w:tc>
        <w:tc>
          <w:tcPr>
            <w:tcW w:w="396" w:type="dxa"/>
            <w:tcBorders>
              <w:top w:val="nil"/>
              <w:left w:val="single" w:sz="4" w:space="0" w:color="auto"/>
              <w:bottom w:val="single" w:sz="4" w:space="0" w:color="auto"/>
              <w:right w:val="single" w:sz="4" w:space="0" w:color="auto"/>
            </w:tcBorders>
            <w:shd w:val="clear" w:color="auto" w:fill="auto"/>
            <w:noWrap/>
            <w:vAlign w:val="center"/>
          </w:tcPr>
          <w:p w14:paraId="61CEF482" w14:textId="69C196AA" w:rsidR="007053B6" w:rsidRPr="00114487" w:rsidDel="00B154B3" w:rsidRDefault="007053B6">
            <w:pPr>
              <w:ind w:left="426" w:hanging="426"/>
              <w:jc w:val="both"/>
              <w:rPr>
                <w:del w:id="3024" w:author="Fathi" w:date="2021-02-25T05:21:00Z"/>
                <w:rFonts w:asciiTheme="minorHAnsi" w:hAnsiTheme="minorHAnsi" w:cstheme="minorHAnsi"/>
                <w:color w:val="000000"/>
                <w:sz w:val="20"/>
                <w:szCs w:val="20"/>
              </w:rPr>
              <w:pPrChange w:id="3025" w:author="Fathi" w:date="2021-02-25T05:21:00Z">
                <w:pPr>
                  <w:jc w:val="center"/>
                </w:pPr>
              </w:pPrChange>
            </w:pPr>
            <w:del w:id="3026"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5B86F77E" w14:textId="0912D5C1" w:rsidR="007053B6" w:rsidRPr="00114487" w:rsidDel="00B154B3" w:rsidRDefault="007053B6">
            <w:pPr>
              <w:ind w:left="426" w:hanging="426"/>
              <w:jc w:val="both"/>
              <w:rPr>
                <w:del w:id="3027" w:author="Fathi" w:date="2021-02-25T05:21:00Z"/>
                <w:rFonts w:asciiTheme="minorHAnsi" w:hAnsiTheme="minorHAnsi" w:cstheme="minorHAnsi"/>
                <w:color w:val="000000"/>
                <w:sz w:val="20"/>
                <w:szCs w:val="20"/>
              </w:rPr>
              <w:pPrChange w:id="3028" w:author="Fathi" w:date="2021-02-25T05:21:00Z">
                <w:pPr>
                  <w:jc w:val="center"/>
                </w:pPr>
              </w:pPrChange>
            </w:pPr>
            <w:del w:id="3029" w:author="Fathi" w:date="2021-02-25T05:21:00Z">
              <w:r w:rsidRPr="00114487" w:rsidDel="00B154B3">
                <w:rPr>
                  <w:rFonts w:asciiTheme="minorHAnsi" w:hAnsiTheme="minorHAnsi" w:cstheme="minorHAnsi"/>
                  <w:color w:val="000000"/>
                  <w:sz w:val="20"/>
                  <w:szCs w:val="20"/>
                </w:rPr>
                <w:delText>2</w:delText>
              </w:r>
            </w:del>
          </w:p>
        </w:tc>
        <w:tc>
          <w:tcPr>
            <w:tcW w:w="396" w:type="dxa"/>
            <w:tcBorders>
              <w:top w:val="nil"/>
              <w:left w:val="nil"/>
              <w:bottom w:val="single" w:sz="4" w:space="0" w:color="auto"/>
              <w:right w:val="single" w:sz="4" w:space="0" w:color="auto"/>
            </w:tcBorders>
            <w:shd w:val="clear" w:color="auto" w:fill="auto"/>
            <w:noWrap/>
            <w:vAlign w:val="center"/>
          </w:tcPr>
          <w:p w14:paraId="63D17590" w14:textId="1A9B5EDF" w:rsidR="007053B6" w:rsidRPr="00114487" w:rsidDel="00B154B3" w:rsidRDefault="007053B6">
            <w:pPr>
              <w:ind w:left="426" w:hanging="426"/>
              <w:jc w:val="both"/>
              <w:rPr>
                <w:del w:id="3030" w:author="Fathi" w:date="2021-02-25T05:21:00Z"/>
                <w:rFonts w:asciiTheme="minorHAnsi" w:hAnsiTheme="minorHAnsi" w:cstheme="minorHAnsi"/>
                <w:color w:val="000000"/>
                <w:sz w:val="20"/>
                <w:szCs w:val="20"/>
              </w:rPr>
              <w:pPrChange w:id="3031" w:author="Fathi" w:date="2021-02-25T05:21:00Z">
                <w:pPr>
                  <w:jc w:val="center"/>
                </w:pPr>
              </w:pPrChange>
            </w:pPr>
            <w:del w:id="3032"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7597F884" w14:textId="1182D55F" w:rsidR="007053B6" w:rsidRPr="00114487" w:rsidDel="00B154B3" w:rsidRDefault="007053B6">
            <w:pPr>
              <w:ind w:left="426" w:hanging="426"/>
              <w:jc w:val="both"/>
              <w:rPr>
                <w:del w:id="3033" w:author="Fathi" w:date="2021-02-25T05:21:00Z"/>
                <w:rFonts w:asciiTheme="minorHAnsi" w:hAnsiTheme="minorHAnsi" w:cstheme="minorHAnsi"/>
                <w:color w:val="000000"/>
                <w:sz w:val="20"/>
                <w:szCs w:val="20"/>
              </w:rPr>
              <w:pPrChange w:id="3034" w:author="Fathi" w:date="2021-02-25T05:21:00Z">
                <w:pPr>
                  <w:jc w:val="center"/>
                </w:pPr>
              </w:pPrChange>
            </w:pPr>
            <w:del w:id="3035" w:author="Fathi" w:date="2021-02-25T05:21:00Z">
              <w:r w:rsidRPr="00114487" w:rsidDel="00B154B3">
                <w:rPr>
                  <w:rFonts w:asciiTheme="minorHAnsi" w:hAnsiTheme="minorHAnsi" w:cstheme="minorHAnsi"/>
                  <w:color w:val="000000"/>
                  <w:sz w:val="20"/>
                  <w:szCs w:val="20"/>
                </w:rPr>
                <w:delText>4</w:delText>
              </w:r>
            </w:del>
          </w:p>
        </w:tc>
        <w:tc>
          <w:tcPr>
            <w:tcW w:w="400" w:type="dxa"/>
            <w:tcBorders>
              <w:top w:val="nil"/>
              <w:left w:val="nil"/>
              <w:bottom w:val="single" w:sz="4" w:space="0" w:color="auto"/>
              <w:right w:val="single" w:sz="4" w:space="0" w:color="auto"/>
            </w:tcBorders>
            <w:shd w:val="clear" w:color="auto" w:fill="auto"/>
            <w:noWrap/>
            <w:vAlign w:val="center"/>
          </w:tcPr>
          <w:p w14:paraId="6225CCAC" w14:textId="39581E94" w:rsidR="007053B6" w:rsidRPr="00114487" w:rsidDel="00B154B3" w:rsidRDefault="007053B6">
            <w:pPr>
              <w:ind w:left="426" w:hanging="426"/>
              <w:jc w:val="both"/>
              <w:rPr>
                <w:del w:id="3036" w:author="Fathi" w:date="2021-02-25T05:21:00Z"/>
                <w:rFonts w:asciiTheme="minorHAnsi" w:hAnsiTheme="minorHAnsi" w:cstheme="minorHAnsi"/>
                <w:color w:val="000000"/>
                <w:sz w:val="20"/>
                <w:szCs w:val="20"/>
              </w:rPr>
              <w:pPrChange w:id="3037" w:author="Fathi" w:date="2021-02-25T05:21:00Z">
                <w:pPr>
                  <w:jc w:val="center"/>
                </w:pPr>
              </w:pPrChange>
            </w:pPr>
            <w:del w:id="3038" w:author="Fathi" w:date="2021-02-25T05:21:00Z">
              <w:r w:rsidRPr="00114487" w:rsidDel="00B154B3">
                <w:rPr>
                  <w:rFonts w:asciiTheme="minorHAnsi" w:hAnsiTheme="minorHAnsi" w:cstheme="minorHAnsi"/>
                  <w:color w:val="000000"/>
                  <w:sz w:val="20"/>
                  <w:szCs w:val="20"/>
                </w:rPr>
                <w:delText>5</w:delText>
              </w:r>
            </w:del>
          </w:p>
        </w:tc>
        <w:tc>
          <w:tcPr>
            <w:tcW w:w="396" w:type="dxa"/>
            <w:tcBorders>
              <w:top w:val="nil"/>
              <w:left w:val="nil"/>
              <w:bottom w:val="single" w:sz="4" w:space="0" w:color="auto"/>
              <w:right w:val="single" w:sz="4" w:space="0" w:color="auto"/>
            </w:tcBorders>
            <w:shd w:val="clear" w:color="auto" w:fill="auto"/>
            <w:noWrap/>
            <w:vAlign w:val="center"/>
          </w:tcPr>
          <w:p w14:paraId="5F29D1E7" w14:textId="1DF87F1B" w:rsidR="007053B6" w:rsidRPr="00114487" w:rsidDel="00B154B3" w:rsidRDefault="007053B6">
            <w:pPr>
              <w:ind w:left="426" w:hanging="426"/>
              <w:jc w:val="both"/>
              <w:rPr>
                <w:del w:id="3039" w:author="Fathi" w:date="2021-02-25T05:21:00Z"/>
                <w:rFonts w:asciiTheme="minorHAnsi" w:hAnsiTheme="minorHAnsi" w:cstheme="minorHAnsi"/>
                <w:color w:val="000000"/>
                <w:sz w:val="20"/>
                <w:szCs w:val="20"/>
              </w:rPr>
              <w:pPrChange w:id="3040" w:author="Fathi" w:date="2021-02-25T05:21:00Z">
                <w:pPr>
                  <w:jc w:val="center"/>
                </w:pPr>
              </w:pPrChange>
            </w:pPr>
            <w:del w:id="3041"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62666894" w14:textId="2F59AEAC" w:rsidR="007053B6" w:rsidRPr="00114487" w:rsidDel="00B154B3" w:rsidRDefault="007053B6">
            <w:pPr>
              <w:ind w:left="426" w:hanging="426"/>
              <w:jc w:val="both"/>
              <w:rPr>
                <w:del w:id="3042" w:author="Fathi" w:date="2021-02-25T05:21:00Z"/>
                <w:rFonts w:asciiTheme="minorHAnsi" w:hAnsiTheme="minorHAnsi" w:cstheme="minorHAnsi"/>
                <w:color w:val="000000"/>
                <w:sz w:val="20"/>
                <w:szCs w:val="20"/>
              </w:rPr>
              <w:pPrChange w:id="3043" w:author="Fathi" w:date="2021-02-25T05:21:00Z">
                <w:pPr>
                  <w:jc w:val="center"/>
                </w:pPr>
              </w:pPrChange>
            </w:pPr>
            <w:del w:id="3044" w:author="Fathi" w:date="2021-02-25T05:21:00Z">
              <w:r w:rsidRPr="00114487" w:rsidDel="00B154B3">
                <w:rPr>
                  <w:rFonts w:asciiTheme="minorHAnsi" w:hAnsiTheme="minorHAnsi" w:cstheme="minorHAnsi"/>
                  <w:color w:val="000000"/>
                  <w:sz w:val="20"/>
                  <w:szCs w:val="20"/>
                </w:rPr>
                <w:delText>2</w:delText>
              </w:r>
            </w:del>
          </w:p>
        </w:tc>
        <w:tc>
          <w:tcPr>
            <w:tcW w:w="396" w:type="dxa"/>
            <w:tcBorders>
              <w:top w:val="nil"/>
              <w:left w:val="nil"/>
              <w:bottom w:val="single" w:sz="4" w:space="0" w:color="auto"/>
              <w:right w:val="single" w:sz="4" w:space="0" w:color="auto"/>
            </w:tcBorders>
            <w:shd w:val="clear" w:color="auto" w:fill="auto"/>
            <w:noWrap/>
            <w:vAlign w:val="center"/>
          </w:tcPr>
          <w:p w14:paraId="0DC6D18E" w14:textId="6403F666" w:rsidR="007053B6" w:rsidRPr="00114487" w:rsidDel="00B154B3" w:rsidRDefault="007053B6">
            <w:pPr>
              <w:ind w:left="426" w:hanging="426"/>
              <w:jc w:val="both"/>
              <w:rPr>
                <w:del w:id="3045" w:author="Fathi" w:date="2021-02-25T05:21:00Z"/>
                <w:rFonts w:asciiTheme="minorHAnsi" w:hAnsiTheme="minorHAnsi" w:cstheme="minorHAnsi"/>
                <w:color w:val="000000"/>
                <w:sz w:val="20"/>
                <w:szCs w:val="20"/>
              </w:rPr>
              <w:pPrChange w:id="3046" w:author="Fathi" w:date="2021-02-25T05:21:00Z">
                <w:pPr>
                  <w:jc w:val="center"/>
                </w:pPr>
              </w:pPrChange>
            </w:pPr>
            <w:del w:id="3047"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1F61FB9F" w14:textId="21050DA8" w:rsidR="007053B6" w:rsidRPr="00114487" w:rsidDel="00B154B3" w:rsidRDefault="007053B6">
            <w:pPr>
              <w:ind w:left="426" w:hanging="426"/>
              <w:jc w:val="both"/>
              <w:rPr>
                <w:del w:id="3048" w:author="Fathi" w:date="2021-02-25T05:21:00Z"/>
                <w:rFonts w:asciiTheme="minorHAnsi" w:hAnsiTheme="minorHAnsi" w:cstheme="minorHAnsi"/>
                <w:color w:val="000000"/>
                <w:sz w:val="20"/>
                <w:szCs w:val="20"/>
              </w:rPr>
              <w:pPrChange w:id="3049" w:author="Fathi" w:date="2021-02-25T05:21:00Z">
                <w:pPr>
                  <w:jc w:val="center"/>
                </w:pPr>
              </w:pPrChange>
            </w:pPr>
            <w:del w:id="3050" w:author="Fathi" w:date="2021-02-25T05:21:00Z">
              <w:r w:rsidRPr="00114487" w:rsidDel="00B154B3">
                <w:rPr>
                  <w:rFonts w:asciiTheme="minorHAnsi" w:hAnsiTheme="minorHAnsi" w:cstheme="minorHAnsi"/>
                  <w:color w:val="000000"/>
                  <w:sz w:val="20"/>
                  <w:szCs w:val="20"/>
                </w:rPr>
                <w:delText>4</w:delText>
              </w:r>
            </w:del>
          </w:p>
        </w:tc>
        <w:tc>
          <w:tcPr>
            <w:tcW w:w="400" w:type="dxa"/>
            <w:tcBorders>
              <w:top w:val="nil"/>
              <w:left w:val="nil"/>
              <w:bottom w:val="single" w:sz="4" w:space="0" w:color="auto"/>
              <w:right w:val="single" w:sz="4" w:space="0" w:color="auto"/>
            </w:tcBorders>
            <w:shd w:val="clear" w:color="auto" w:fill="auto"/>
            <w:noWrap/>
            <w:vAlign w:val="center"/>
          </w:tcPr>
          <w:p w14:paraId="0CFEBDBC" w14:textId="73D50953" w:rsidR="007053B6" w:rsidRPr="00114487" w:rsidDel="00B154B3" w:rsidRDefault="007053B6">
            <w:pPr>
              <w:ind w:left="426" w:hanging="426"/>
              <w:jc w:val="both"/>
              <w:rPr>
                <w:del w:id="3051" w:author="Fathi" w:date="2021-02-25T05:21:00Z"/>
                <w:rFonts w:asciiTheme="minorHAnsi" w:hAnsiTheme="minorHAnsi" w:cstheme="minorHAnsi"/>
                <w:color w:val="000000"/>
                <w:sz w:val="20"/>
                <w:szCs w:val="20"/>
              </w:rPr>
              <w:pPrChange w:id="3052" w:author="Fathi" w:date="2021-02-25T05:21:00Z">
                <w:pPr>
                  <w:jc w:val="center"/>
                </w:pPr>
              </w:pPrChange>
            </w:pPr>
            <w:del w:id="3053" w:author="Fathi" w:date="2021-02-25T05:21:00Z">
              <w:r w:rsidRPr="00114487" w:rsidDel="00B154B3">
                <w:rPr>
                  <w:rFonts w:asciiTheme="minorHAnsi" w:hAnsiTheme="minorHAnsi" w:cstheme="minorHAnsi"/>
                  <w:color w:val="000000"/>
                  <w:sz w:val="20"/>
                  <w:szCs w:val="20"/>
                </w:rPr>
                <w:delText>5</w:delText>
              </w:r>
            </w:del>
          </w:p>
        </w:tc>
        <w:tc>
          <w:tcPr>
            <w:tcW w:w="396" w:type="dxa"/>
            <w:tcBorders>
              <w:top w:val="nil"/>
              <w:left w:val="nil"/>
              <w:bottom w:val="single" w:sz="4" w:space="0" w:color="auto"/>
              <w:right w:val="single" w:sz="4" w:space="0" w:color="auto"/>
            </w:tcBorders>
            <w:shd w:val="clear" w:color="auto" w:fill="auto"/>
            <w:noWrap/>
            <w:vAlign w:val="center"/>
          </w:tcPr>
          <w:p w14:paraId="23C186E7" w14:textId="287451BE" w:rsidR="007053B6" w:rsidRPr="00114487" w:rsidDel="00B154B3" w:rsidRDefault="007053B6">
            <w:pPr>
              <w:ind w:left="426" w:hanging="426"/>
              <w:jc w:val="both"/>
              <w:rPr>
                <w:del w:id="3054" w:author="Fathi" w:date="2021-02-25T05:21:00Z"/>
                <w:rFonts w:asciiTheme="minorHAnsi" w:hAnsiTheme="minorHAnsi" w:cstheme="minorHAnsi"/>
                <w:color w:val="000000"/>
                <w:sz w:val="20"/>
                <w:szCs w:val="20"/>
              </w:rPr>
              <w:pPrChange w:id="3055" w:author="Fathi" w:date="2021-02-25T05:21:00Z">
                <w:pPr>
                  <w:jc w:val="center"/>
                </w:pPr>
              </w:pPrChange>
            </w:pPr>
            <w:del w:id="3056"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526108D5" w14:textId="29E29C79" w:rsidR="007053B6" w:rsidRPr="00114487" w:rsidDel="00B154B3" w:rsidRDefault="007053B6">
            <w:pPr>
              <w:ind w:left="426" w:hanging="426"/>
              <w:jc w:val="both"/>
              <w:rPr>
                <w:del w:id="3057" w:author="Fathi" w:date="2021-02-25T05:21:00Z"/>
                <w:rFonts w:asciiTheme="minorHAnsi" w:hAnsiTheme="minorHAnsi" w:cstheme="minorHAnsi"/>
                <w:color w:val="000000"/>
                <w:sz w:val="20"/>
                <w:szCs w:val="20"/>
              </w:rPr>
              <w:pPrChange w:id="3058" w:author="Fathi" w:date="2021-02-25T05:21:00Z">
                <w:pPr>
                  <w:jc w:val="center"/>
                </w:pPr>
              </w:pPrChange>
            </w:pPr>
            <w:del w:id="3059" w:author="Fathi" w:date="2021-02-25T05:21:00Z">
              <w:r w:rsidRPr="00114487" w:rsidDel="00B154B3">
                <w:rPr>
                  <w:rFonts w:asciiTheme="minorHAnsi" w:hAnsiTheme="minorHAnsi" w:cstheme="minorHAnsi"/>
                  <w:color w:val="000000"/>
                  <w:sz w:val="20"/>
                  <w:szCs w:val="20"/>
                </w:rPr>
                <w:delText>2</w:delText>
              </w:r>
            </w:del>
          </w:p>
        </w:tc>
        <w:tc>
          <w:tcPr>
            <w:tcW w:w="546" w:type="dxa"/>
            <w:tcBorders>
              <w:top w:val="nil"/>
              <w:left w:val="nil"/>
              <w:bottom w:val="single" w:sz="4" w:space="0" w:color="auto"/>
              <w:right w:val="single" w:sz="4" w:space="0" w:color="auto"/>
            </w:tcBorders>
            <w:shd w:val="clear" w:color="auto" w:fill="auto"/>
            <w:noWrap/>
            <w:vAlign w:val="center"/>
          </w:tcPr>
          <w:p w14:paraId="6F9CC711" w14:textId="1FBC11D5" w:rsidR="007053B6" w:rsidRPr="00114487" w:rsidDel="00B154B3" w:rsidRDefault="007053B6">
            <w:pPr>
              <w:ind w:left="426" w:hanging="426"/>
              <w:jc w:val="both"/>
              <w:rPr>
                <w:del w:id="3060" w:author="Fathi" w:date="2021-02-25T05:21:00Z"/>
                <w:rFonts w:asciiTheme="minorHAnsi" w:hAnsiTheme="minorHAnsi" w:cstheme="minorHAnsi"/>
                <w:color w:val="000000"/>
                <w:sz w:val="20"/>
                <w:szCs w:val="20"/>
              </w:rPr>
              <w:pPrChange w:id="3061" w:author="Fathi" w:date="2021-02-25T05:21:00Z">
                <w:pPr>
                  <w:jc w:val="center"/>
                </w:pPr>
              </w:pPrChange>
            </w:pPr>
            <w:del w:id="3062"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6C8DC265" w14:textId="0CA2DB82" w:rsidR="007053B6" w:rsidRPr="00114487" w:rsidDel="00B154B3" w:rsidRDefault="007053B6">
            <w:pPr>
              <w:ind w:left="426" w:hanging="426"/>
              <w:jc w:val="both"/>
              <w:rPr>
                <w:del w:id="3063" w:author="Fathi" w:date="2021-02-25T05:21:00Z"/>
                <w:rFonts w:asciiTheme="minorHAnsi" w:hAnsiTheme="minorHAnsi" w:cstheme="minorHAnsi"/>
                <w:color w:val="000000"/>
                <w:sz w:val="20"/>
                <w:szCs w:val="20"/>
              </w:rPr>
              <w:pPrChange w:id="3064" w:author="Fathi" w:date="2021-02-25T05:21:00Z">
                <w:pPr>
                  <w:jc w:val="center"/>
                </w:pPr>
              </w:pPrChange>
            </w:pPr>
            <w:del w:id="3065" w:author="Fathi" w:date="2021-02-25T05:21:00Z">
              <w:r w:rsidRPr="00114487" w:rsidDel="00B154B3">
                <w:rPr>
                  <w:rFonts w:asciiTheme="minorHAnsi" w:hAnsiTheme="minorHAnsi" w:cstheme="minorHAnsi"/>
                  <w:color w:val="000000"/>
                  <w:sz w:val="20"/>
                  <w:szCs w:val="20"/>
                </w:rPr>
                <w:delText>4</w:delText>
              </w:r>
            </w:del>
          </w:p>
        </w:tc>
        <w:tc>
          <w:tcPr>
            <w:tcW w:w="399" w:type="dxa"/>
            <w:tcBorders>
              <w:top w:val="nil"/>
              <w:left w:val="nil"/>
              <w:bottom w:val="single" w:sz="4" w:space="0" w:color="auto"/>
              <w:right w:val="single" w:sz="4" w:space="0" w:color="auto"/>
            </w:tcBorders>
            <w:shd w:val="clear" w:color="auto" w:fill="auto"/>
            <w:noWrap/>
            <w:vAlign w:val="center"/>
          </w:tcPr>
          <w:p w14:paraId="15679A33" w14:textId="4B89996C" w:rsidR="007053B6" w:rsidRPr="00114487" w:rsidDel="00B154B3" w:rsidRDefault="007053B6">
            <w:pPr>
              <w:ind w:left="426" w:hanging="426"/>
              <w:jc w:val="both"/>
              <w:rPr>
                <w:del w:id="3066" w:author="Fathi" w:date="2021-02-25T05:21:00Z"/>
                <w:rFonts w:asciiTheme="minorHAnsi" w:hAnsiTheme="minorHAnsi" w:cstheme="minorHAnsi"/>
                <w:color w:val="000000"/>
                <w:sz w:val="20"/>
                <w:szCs w:val="20"/>
              </w:rPr>
              <w:pPrChange w:id="3067" w:author="Fathi" w:date="2021-02-25T05:21:00Z">
                <w:pPr>
                  <w:jc w:val="center"/>
                </w:pPr>
              </w:pPrChange>
            </w:pPr>
            <w:del w:id="3068" w:author="Fathi" w:date="2021-02-25T05:21:00Z">
              <w:r w:rsidRPr="00114487" w:rsidDel="00B154B3">
                <w:rPr>
                  <w:rFonts w:asciiTheme="minorHAnsi" w:hAnsiTheme="minorHAnsi" w:cstheme="minorHAnsi"/>
                  <w:color w:val="000000"/>
                  <w:sz w:val="20"/>
                  <w:szCs w:val="20"/>
                </w:rPr>
                <w:delText>5</w:delText>
              </w:r>
            </w:del>
          </w:p>
        </w:tc>
      </w:tr>
      <w:tr w:rsidR="007053B6" w:rsidRPr="00D75952" w:rsidDel="00B154B3" w14:paraId="00EF5786" w14:textId="75AB2288" w:rsidTr="00EE50F8">
        <w:trPr>
          <w:trHeight w:val="287"/>
          <w:del w:id="3069"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AC97C" w14:textId="43EAE8D0" w:rsidR="007053B6" w:rsidRPr="00B8302B" w:rsidDel="00B154B3" w:rsidRDefault="008E3610">
            <w:pPr>
              <w:ind w:left="426" w:hanging="426"/>
              <w:jc w:val="both"/>
              <w:rPr>
                <w:del w:id="3070" w:author="Fathi" w:date="2021-02-25T05:21:00Z"/>
                <w:rFonts w:asciiTheme="minorHAnsi" w:hAnsiTheme="minorHAnsi" w:cstheme="minorHAnsi"/>
                <w:color w:val="000000"/>
                <w:sz w:val="20"/>
                <w:szCs w:val="20"/>
              </w:rPr>
              <w:pPrChange w:id="3071" w:author="Fathi" w:date="2021-02-25T05:21:00Z">
                <w:pPr>
                  <w:jc w:val="center"/>
                </w:pPr>
              </w:pPrChange>
            </w:pPr>
            <w:del w:id="3072" w:author="Fathi" w:date="2021-02-25T05:21:00Z">
              <w:r w:rsidDel="00B154B3">
                <w:rPr>
                  <w:rFonts w:asciiTheme="minorHAnsi" w:hAnsiTheme="minorHAnsi" w:cstheme="minorHAnsi"/>
                  <w:color w:val="000000"/>
                  <w:sz w:val="20"/>
                  <w:szCs w:val="20"/>
                </w:rPr>
                <w:delText>18</w:delText>
              </w:r>
            </w:del>
          </w:p>
        </w:tc>
        <w:tc>
          <w:tcPr>
            <w:tcW w:w="4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056AA" w14:textId="5BD38BB7" w:rsidR="007053B6" w:rsidRPr="00114487" w:rsidDel="00B154B3" w:rsidRDefault="007053B6">
            <w:pPr>
              <w:ind w:left="426" w:hanging="426"/>
              <w:jc w:val="both"/>
              <w:rPr>
                <w:del w:id="3073" w:author="Fathi" w:date="2021-02-25T05:21:00Z"/>
                <w:rFonts w:asciiTheme="minorHAnsi" w:hAnsiTheme="minorHAnsi" w:cstheme="minorHAnsi"/>
                <w:color w:val="000000"/>
                <w:sz w:val="20"/>
                <w:szCs w:val="20"/>
              </w:rPr>
              <w:pPrChange w:id="3074" w:author="Fathi" w:date="2021-02-25T05:21:00Z">
                <w:pPr>
                  <w:jc w:val="both"/>
                </w:pPr>
              </w:pPrChange>
            </w:pPr>
            <w:del w:id="3075" w:author="Fathi" w:date="2021-02-25T05:21:00Z">
              <w:r w:rsidRPr="00114487" w:rsidDel="00B154B3">
                <w:rPr>
                  <w:rFonts w:asciiTheme="minorHAnsi" w:hAnsiTheme="minorHAnsi" w:cstheme="minorHAnsi"/>
                  <w:color w:val="000000"/>
                  <w:sz w:val="20"/>
                  <w:szCs w:val="20"/>
                </w:rPr>
                <w:delText> </w:delText>
              </w:r>
              <w:r w:rsidR="00604F42" w:rsidRPr="00114487" w:rsidDel="00B154B3">
                <w:rPr>
                  <w:rFonts w:asciiTheme="minorHAnsi" w:hAnsiTheme="minorHAnsi" w:cstheme="minorHAnsi"/>
                  <w:color w:val="000000"/>
                  <w:sz w:val="20"/>
                  <w:szCs w:val="20"/>
                </w:rPr>
                <w:delText xml:space="preserve">Agen / sales officer </w:delText>
              </w:r>
              <w:r w:rsidRPr="00114487" w:rsidDel="00B154B3">
                <w:rPr>
                  <w:rFonts w:asciiTheme="minorHAnsi" w:hAnsiTheme="minorHAnsi" w:cstheme="minorHAnsi"/>
                  <w:color w:val="000000"/>
                  <w:sz w:val="20"/>
                  <w:szCs w:val="20"/>
                </w:rPr>
                <w:delText xml:space="preserve">memberikan penjelasan secara lengkap </w:delText>
              </w:r>
            </w:del>
          </w:p>
        </w:tc>
        <w:tc>
          <w:tcPr>
            <w:tcW w:w="396" w:type="dxa"/>
            <w:tcBorders>
              <w:top w:val="nil"/>
              <w:left w:val="single" w:sz="4" w:space="0" w:color="auto"/>
              <w:bottom w:val="single" w:sz="4" w:space="0" w:color="auto"/>
              <w:right w:val="single" w:sz="4" w:space="0" w:color="auto"/>
            </w:tcBorders>
            <w:shd w:val="clear" w:color="auto" w:fill="auto"/>
            <w:noWrap/>
            <w:vAlign w:val="center"/>
          </w:tcPr>
          <w:p w14:paraId="65D98F92" w14:textId="73A1153C" w:rsidR="007053B6" w:rsidRPr="00114487" w:rsidDel="00B154B3" w:rsidRDefault="007053B6">
            <w:pPr>
              <w:ind w:left="426" w:hanging="426"/>
              <w:jc w:val="both"/>
              <w:rPr>
                <w:del w:id="3076" w:author="Fathi" w:date="2021-02-25T05:21:00Z"/>
                <w:rFonts w:asciiTheme="minorHAnsi" w:hAnsiTheme="minorHAnsi" w:cstheme="minorHAnsi"/>
                <w:color w:val="000000"/>
                <w:sz w:val="20"/>
                <w:szCs w:val="20"/>
              </w:rPr>
              <w:pPrChange w:id="3077" w:author="Fathi" w:date="2021-02-25T05:21:00Z">
                <w:pPr>
                  <w:jc w:val="center"/>
                </w:pPr>
              </w:pPrChange>
            </w:pPr>
            <w:del w:id="3078"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6665CFBE" w14:textId="1767ECC9" w:rsidR="007053B6" w:rsidRPr="00114487" w:rsidDel="00B154B3" w:rsidRDefault="007053B6">
            <w:pPr>
              <w:ind w:left="426" w:hanging="426"/>
              <w:jc w:val="both"/>
              <w:rPr>
                <w:del w:id="3079" w:author="Fathi" w:date="2021-02-25T05:21:00Z"/>
                <w:rFonts w:asciiTheme="minorHAnsi" w:hAnsiTheme="minorHAnsi" w:cstheme="minorHAnsi"/>
                <w:color w:val="000000"/>
                <w:sz w:val="20"/>
                <w:szCs w:val="20"/>
              </w:rPr>
              <w:pPrChange w:id="3080" w:author="Fathi" w:date="2021-02-25T05:21:00Z">
                <w:pPr>
                  <w:jc w:val="center"/>
                </w:pPr>
              </w:pPrChange>
            </w:pPr>
            <w:del w:id="3081" w:author="Fathi" w:date="2021-02-25T05:21:00Z">
              <w:r w:rsidRPr="00114487" w:rsidDel="00B154B3">
                <w:rPr>
                  <w:rFonts w:asciiTheme="minorHAnsi" w:hAnsiTheme="minorHAnsi" w:cstheme="minorHAnsi"/>
                  <w:color w:val="000000"/>
                  <w:sz w:val="20"/>
                  <w:szCs w:val="20"/>
                </w:rPr>
                <w:delText>2</w:delText>
              </w:r>
            </w:del>
          </w:p>
        </w:tc>
        <w:tc>
          <w:tcPr>
            <w:tcW w:w="396" w:type="dxa"/>
            <w:tcBorders>
              <w:top w:val="nil"/>
              <w:left w:val="nil"/>
              <w:bottom w:val="single" w:sz="4" w:space="0" w:color="auto"/>
              <w:right w:val="single" w:sz="4" w:space="0" w:color="auto"/>
            </w:tcBorders>
            <w:shd w:val="clear" w:color="auto" w:fill="auto"/>
            <w:noWrap/>
            <w:vAlign w:val="center"/>
          </w:tcPr>
          <w:p w14:paraId="6ADFA7F4" w14:textId="052F72F9" w:rsidR="007053B6" w:rsidRPr="00114487" w:rsidDel="00B154B3" w:rsidRDefault="007053B6">
            <w:pPr>
              <w:ind w:left="426" w:hanging="426"/>
              <w:jc w:val="both"/>
              <w:rPr>
                <w:del w:id="3082" w:author="Fathi" w:date="2021-02-25T05:21:00Z"/>
                <w:rFonts w:asciiTheme="minorHAnsi" w:hAnsiTheme="minorHAnsi" w:cstheme="minorHAnsi"/>
                <w:color w:val="000000"/>
                <w:sz w:val="20"/>
                <w:szCs w:val="20"/>
              </w:rPr>
              <w:pPrChange w:id="3083" w:author="Fathi" w:date="2021-02-25T05:21:00Z">
                <w:pPr>
                  <w:jc w:val="center"/>
                </w:pPr>
              </w:pPrChange>
            </w:pPr>
            <w:del w:id="3084"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213B261E" w14:textId="1069194D" w:rsidR="007053B6" w:rsidRPr="00114487" w:rsidDel="00B154B3" w:rsidRDefault="007053B6">
            <w:pPr>
              <w:ind w:left="426" w:hanging="426"/>
              <w:jc w:val="both"/>
              <w:rPr>
                <w:del w:id="3085" w:author="Fathi" w:date="2021-02-25T05:21:00Z"/>
                <w:rFonts w:asciiTheme="minorHAnsi" w:hAnsiTheme="minorHAnsi" w:cstheme="minorHAnsi"/>
                <w:color w:val="000000"/>
                <w:sz w:val="20"/>
                <w:szCs w:val="20"/>
              </w:rPr>
              <w:pPrChange w:id="3086" w:author="Fathi" w:date="2021-02-25T05:21:00Z">
                <w:pPr>
                  <w:jc w:val="center"/>
                </w:pPr>
              </w:pPrChange>
            </w:pPr>
            <w:del w:id="3087" w:author="Fathi" w:date="2021-02-25T05:21:00Z">
              <w:r w:rsidRPr="00114487" w:rsidDel="00B154B3">
                <w:rPr>
                  <w:rFonts w:asciiTheme="minorHAnsi" w:hAnsiTheme="minorHAnsi" w:cstheme="minorHAnsi"/>
                  <w:color w:val="000000"/>
                  <w:sz w:val="20"/>
                  <w:szCs w:val="20"/>
                </w:rPr>
                <w:delText>4</w:delText>
              </w:r>
            </w:del>
          </w:p>
        </w:tc>
        <w:tc>
          <w:tcPr>
            <w:tcW w:w="400" w:type="dxa"/>
            <w:tcBorders>
              <w:top w:val="nil"/>
              <w:left w:val="nil"/>
              <w:bottom w:val="single" w:sz="4" w:space="0" w:color="auto"/>
              <w:right w:val="single" w:sz="4" w:space="0" w:color="auto"/>
            </w:tcBorders>
            <w:shd w:val="clear" w:color="auto" w:fill="auto"/>
            <w:noWrap/>
            <w:vAlign w:val="center"/>
          </w:tcPr>
          <w:p w14:paraId="753204B8" w14:textId="2DE26CB7" w:rsidR="007053B6" w:rsidRPr="00114487" w:rsidDel="00B154B3" w:rsidRDefault="007053B6">
            <w:pPr>
              <w:ind w:left="426" w:hanging="426"/>
              <w:jc w:val="both"/>
              <w:rPr>
                <w:del w:id="3088" w:author="Fathi" w:date="2021-02-25T05:21:00Z"/>
                <w:rFonts w:asciiTheme="minorHAnsi" w:hAnsiTheme="minorHAnsi" w:cstheme="minorHAnsi"/>
                <w:color w:val="000000"/>
                <w:sz w:val="20"/>
                <w:szCs w:val="20"/>
              </w:rPr>
              <w:pPrChange w:id="3089" w:author="Fathi" w:date="2021-02-25T05:21:00Z">
                <w:pPr>
                  <w:jc w:val="center"/>
                </w:pPr>
              </w:pPrChange>
            </w:pPr>
            <w:del w:id="3090" w:author="Fathi" w:date="2021-02-25T05:21:00Z">
              <w:r w:rsidRPr="00114487" w:rsidDel="00B154B3">
                <w:rPr>
                  <w:rFonts w:asciiTheme="minorHAnsi" w:hAnsiTheme="minorHAnsi" w:cstheme="minorHAnsi"/>
                  <w:color w:val="000000"/>
                  <w:sz w:val="20"/>
                  <w:szCs w:val="20"/>
                </w:rPr>
                <w:delText>5</w:delText>
              </w:r>
            </w:del>
          </w:p>
        </w:tc>
        <w:tc>
          <w:tcPr>
            <w:tcW w:w="396" w:type="dxa"/>
            <w:tcBorders>
              <w:top w:val="nil"/>
              <w:left w:val="nil"/>
              <w:bottom w:val="single" w:sz="4" w:space="0" w:color="auto"/>
              <w:right w:val="single" w:sz="4" w:space="0" w:color="auto"/>
            </w:tcBorders>
            <w:shd w:val="clear" w:color="auto" w:fill="auto"/>
            <w:noWrap/>
            <w:vAlign w:val="center"/>
          </w:tcPr>
          <w:p w14:paraId="1AEBED0C" w14:textId="380BB0AD" w:rsidR="007053B6" w:rsidRPr="00114487" w:rsidDel="00B154B3" w:rsidRDefault="007053B6">
            <w:pPr>
              <w:ind w:left="426" w:hanging="426"/>
              <w:jc w:val="both"/>
              <w:rPr>
                <w:del w:id="3091" w:author="Fathi" w:date="2021-02-25T05:21:00Z"/>
                <w:rFonts w:asciiTheme="minorHAnsi" w:hAnsiTheme="minorHAnsi" w:cstheme="minorHAnsi"/>
                <w:color w:val="000000"/>
                <w:sz w:val="20"/>
                <w:szCs w:val="20"/>
              </w:rPr>
              <w:pPrChange w:id="3092" w:author="Fathi" w:date="2021-02-25T05:21:00Z">
                <w:pPr>
                  <w:jc w:val="center"/>
                </w:pPr>
              </w:pPrChange>
            </w:pPr>
            <w:del w:id="3093"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67F1B5E8" w14:textId="2BD26EB5" w:rsidR="007053B6" w:rsidRPr="00114487" w:rsidDel="00B154B3" w:rsidRDefault="007053B6">
            <w:pPr>
              <w:ind w:left="426" w:hanging="426"/>
              <w:jc w:val="both"/>
              <w:rPr>
                <w:del w:id="3094" w:author="Fathi" w:date="2021-02-25T05:21:00Z"/>
                <w:rFonts w:asciiTheme="minorHAnsi" w:hAnsiTheme="minorHAnsi" w:cstheme="minorHAnsi"/>
                <w:color w:val="000000"/>
                <w:sz w:val="20"/>
                <w:szCs w:val="20"/>
              </w:rPr>
              <w:pPrChange w:id="3095" w:author="Fathi" w:date="2021-02-25T05:21:00Z">
                <w:pPr>
                  <w:jc w:val="center"/>
                </w:pPr>
              </w:pPrChange>
            </w:pPr>
            <w:del w:id="3096" w:author="Fathi" w:date="2021-02-25T05:21:00Z">
              <w:r w:rsidRPr="00114487" w:rsidDel="00B154B3">
                <w:rPr>
                  <w:rFonts w:asciiTheme="minorHAnsi" w:hAnsiTheme="minorHAnsi" w:cstheme="minorHAnsi"/>
                  <w:color w:val="000000"/>
                  <w:sz w:val="20"/>
                  <w:szCs w:val="20"/>
                </w:rPr>
                <w:delText>2</w:delText>
              </w:r>
            </w:del>
          </w:p>
        </w:tc>
        <w:tc>
          <w:tcPr>
            <w:tcW w:w="396" w:type="dxa"/>
            <w:tcBorders>
              <w:top w:val="nil"/>
              <w:left w:val="nil"/>
              <w:bottom w:val="single" w:sz="4" w:space="0" w:color="auto"/>
              <w:right w:val="single" w:sz="4" w:space="0" w:color="auto"/>
            </w:tcBorders>
            <w:shd w:val="clear" w:color="auto" w:fill="auto"/>
            <w:noWrap/>
            <w:vAlign w:val="center"/>
          </w:tcPr>
          <w:p w14:paraId="3EDC693C" w14:textId="38A97E75" w:rsidR="007053B6" w:rsidRPr="00114487" w:rsidDel="00B154B3" w:rsidRDefault="007053B6">
            <w:pPr>
              <w:ind w:left="426" w:hanging="426"/>
              <w:jc w:val="both"/>
              <w:rPr>
                <w:del w:id="3097" w:author="Fathi" w:date="2021-02-25T05:21:00Z"/>
                <w:rFonts w:asciiTheme="minorHAnsi" w:hAnsiTheme="minorHAnsi" w:cstheme="minorHAnsi"/>
                <w:color w:val="000000"/>
                <w:sz w:val="20"/>
                <w:szCs w:val="20"/>
              </w:rPr>
              <w:pPrChange w:id="3098" w:author="Fathi" w:date="2021-02-25T05:21:00Z">
                <w:pPr>
                  <w:jc w:val="center"/>
                </w:pPr>
              </w:pPrChange>
            </w:pPr>
            <w:del w:id="3099"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28BE087A" w14:textId="18BB2A4A" w:rsidR="007053B6" w:rsidRPr="00114487" w:rsidDel="00B154B3" w:rsidRDefault="007053B6">
            <w:pPr>
              <w:ind w:left="426" w:hanging="426"/>
              <w:jc w:val="both"/>
              <w:rPr>
                <w:del w:id="3100" w:author="Fathi" w:date="2021-02-25T05:21:00Z"/>
                <w:rFonts w:asciiTheme="minorHAnsi" w:hAnsiTheme="minorHAnsi" w:cstheme="minorHAnsi"/>
                <w:color w:val="000000"/>
                <w:sz w:val="20"/>
                <w:szCs w:val="20"/>
              </w:rPr>
              <w:pPrChange w:id="3101" w:author="Fathi" w:date="2021-02-25T05:21:00Z">
                <w:pPr>
                  <w:jc w:val="center"/>
                </w:pPr>
              </w:pPrChange>
            </w:pPr>
            <w:del w:id="3102" w:author="Fathi" w:date="2021-02-25T05:21:00Z">
              <w:r w:rsidRPr="00114487" w:rsidDel="00B154B3">
                <w:rPr>
                  <w:rFonts w:asciiTheme="minorHAnsi" w:hAnsiTheme="minorHAnsi" w:cstheme="minorHAnsi"/>
                  <w:color w:val="000000"/>
                  <w:sz w:val="20"/>
                  <w:szCs w:val="20"/>
                </w:rPr>
                <w:delText>4</w:delText>
              </w:r>
            </w:del>
          </w:p>
        </w:tc>
        <w:tc>
          <w:tcPr>
            <w:tcW w:w="400" w:type="dxa"/>
            <w:tcBorders>
              <w:top w:val="nil"/>
              <w:left w:val="nil"/>
              <w:bottom w:val="single" w:sz="4" w:space="0" w:color="auto"/>
              <w:right w:val="single" w:sz="4" w:space="0" w:color="auto"/>
            </w:tcBorders>
            <w:shd w:val="clear" w:color="auto" w:fill="auto"/>
            <w:noWrap/>
            <w:vAlign w:val="center"/>
          </w:tcPr>
          <w:p w14:paraId="1D57F675" w14:textId="6CB6344D" w:rsidR="007053B6" w:rsidRPr="00114487" w:rsidDel="00B154B3" w:rsidRDefault="007053B6">
            <w:pPr>
              <w:ind w:left="426" w:hanging="426"/>
              <w:jc w:val="both"/>
              <w:rPr>
                <w:del w:id="3103" w:author="Fathi" w:date="2021-02-25T05:21:00Z"/>
                <w:rFonts w:asciiTheme="minorHAnsi" w:hAnsiTheme="minorHAnsi" w:cstheme="minorHAnsi"/>
                <w:color w:val="000000"/>
                <w:sz w:val="20"/>
                <w:szCs w:val="20"/>
              </w:rPr>
              <w:pPrChange w:id="3104" w:author="Fathi" w:date="2021-02-25T05:21:00Z">
                <w:pPr>
                  <w:jc w:val="center"/>
                </w:pPr>
              </w:pPrChange>
            </w:pPr>
            <w:del w:id="3105" w:author="Fathi" w:date="2021-02-25T05:21:00Z">
              <w:r w:rsidRPr="00114487" w:rsidDel="00B154B3">
                <w:rPr>
                  <w:rFonts w:asciiTheme="minorHAnsi" w:hAnsiTheme="minorHAnsi" w:cstheme="minorHAnsi"/>
                  <w:color w:val="000000"/>
                  <w:sz w:val="20"/>
                  <w:szCs w:val="20"/>
                </w:rPr>
                <w:delText>5</w:delText>
              </w:r>
            </w:del>
          </w:p>
        </w:tc>
        <w:tc>
          <w:tcPr>
            <w:tcW w:w="396" w:type="dxa"/>
            <w:tcBorders>
              <w:top w:val="nil"/>
              <w:left w:val="nil"/>
              <w:bottom w:val="single" w:sz="4" w:space="0" w:color="auto"/>
              <w:right w:val="single" w:sz="4" w:space="0" w:color="auto"/>
            </w:tcBorders>
            <w:shd w:val="clear" w:color="auto" w:fill="auto"/>
            <w:noWrap/>
            <w:vAlign w:val="center"/>
          </w:tcPr>
          <w:p w14:paraId="52969A94" w14:textId="4373A017" w:rsidR="007053B6" w:rsidRPr="00114487" w:rsidDel="00B154B3" w:rsidRDefault="007053B6">
            <w:pPr>
              <w:ind w:left="426" w:hanging="426"/>
              <w:jc w:val="both"/>
              <w:rPr>
                <w:del w:id="3106" w:author="Fathi" w:date="2021-02-25T05:21:00Z"/>
                <w:rFonts w:asciiTheme="minorHAnsi" w:hAnsiTheme="minorHAnsi" w:cstheme="minorHAnsi"/>
                <w:color w:val="000000"/>
                <w:sz w:val="20"/>
                <w:szCs w:val="20"/>
              </w:rPr>
              <w:pPrChange w:id="3107" w:author="Fathi" w:date="2021-02-25T05:21:00Z">
                <w:pPr>
                  <w:jc w:val="center"/>
                </w:pPr>
              </w:pPrChange>
            </w:pPr>
            <w:del w:id="3108"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76B502D1" w14:textId="0FEE17CB" w:rsidR="007053B6" w:rsidRPr="00114487" w:rsidDel="00B154B3" w:rsidRDefault="007053B6">
            <w:pPr>
              <w:ind w:left="426" w:hanging="426"/>
              <w:jc w:val="both"/>
              <w:rPr>
                <w:del w:id="3109" w:author="Fathi" w:date="2021-02-25T05:21:00Z"/>
                <w:rFonts w:asciiTheme="minorHAnsi" w:hAnsiTheme="minorHAnsi" w:cstheme="minorHAnsi"/>
                <w:color w:val="000000"/>
                <w:sz w:val="20"/>
                <w:szCs w:val="20"/>
              </w:rPr>
              <w:pPrChange w:id="3110" w:author="Fathi" w:date="2021-02-25T05:21:00Z">
                <w:pPr>
                  <w:jc w:val="center"/>
                </w:pPr>
              </w:pPrChange>
            </w:pPr>
            <w:del w:id="3111" w:author="Fathi" w:date="2021-02-25T05:21:00Z">
              <w:r w:rsidRPr="00114487" w:rsidDel="00B154B3">
                <w:rPr>
                  <w:rFonts w:asciiTheme="minorHAnsi" w:hAnsiTheme="minorHAnsi" w:cstheme="minorHAnsi"/>
                  <w:color w:val="000000"/>
                  <w:sz w:val="20"/>
                  <w:szCs w:val="20"/>
                </w:rPr>
                <w:delText>2</w:delText>
              </w:r>
            </w:del>
          </w:p>
        </w:tc>
        <w:tc>
          <w:tcPr>
            <w:tcW w:w="546" w:type="dxa"/>
            <w:tcBorders>
              <w:top w:val="nil"/>
              <w:left w:val="nil"/>
              <w:bottom w:val="single" w:sz="4" w:space="0" w:color="auto"/>
              <w:right w:val="single" w:sz="4" w:space="0" w:color="auto"/>
            </w:tcBorders>
            <w:shd w:val="clear" w:color="auto" w:fill="auto"/>
            <w:noWrap/>
            <w:vAlign w:val="center"/>
          </w:tcPr>
          <w:p w14:paraId="193A1113" w14:textId="5435F801" w:rsidR="007053B6" w:rsidRPr="00114487" w:rsidDel="00B154B3" w:rsidRDefault="007053B6">
            <w:pPr>
              <w:ind w:left="426" w:hanging="426"/>
              <w:jc w:val="both"/>
              <w:rPr>
                <w:del w:id="3112" w:author="Fathi" w:date="2021-02-25T05:21:00Z"/>
                <w:rFonts w:asciiTheme="minorHAnsi" w:hAnsiTheme="minorHAnsi" w:cstheme="minorHAnsi"/>
                <w:color w:val="000000"/>
                <w:sz w:val="20"/>
                <w:szCs w:val="20"/>
              </w:rPr>
              <w:pPrChange w:id="3113" w:author="Fathi" w:date="2021-02-25T05:21:00Z">
                <w:pPr>
                  <w:jc w:val="center"/>
                </w:pPr>
              </w:pPrChange>
            </w:pPr>
            <w:del w:id="3114"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63ADD733" w14:textId="5D9859CA" w:rsidR="007053B6" w:rsidRPr="00114487" w:rsidDel="00B154B3" w:rsidRDefault="007053B6">
            <w:pPr>
              <w:ind w:left="426" w:hanging="426"/>
              <w:jc w:val="both"/>
              <w:rPr>
                <w:del w:id="3115" w:author="Fathi" w:date="2021-02-25T05:21:00Z"/>
                <w:rFonts w:asciiTheme="minorHAnsi" w:hAnsiTheme="minorHAnsi" w:cstheme="minorHAnsi"/>
                <w:color w:val="000000"/>
                <w:sz w:val="20"/>
                <w:szCs w:val="20"/>
              </w:rPr>
              <w:pPrChange w:id="3116" w:author="Fathi" w:date="2021-02-25T05:21:00Z">
                <w:pPr>
                  <w:jc w:val="center"/>
                </w:pPr>
              </w:pPrChange>
            </w:pPr>
            <w:del w:id="3117" w:author="Fathi" w:date="2021-02-25T05:21:00Z">
              <w:r w:rsidRPr="00114487" w:rsidDel="00B154B3">
                <w:rPr>
                  <w:rFonts w:asciiTheme="minorHAnsi" w:hAnsiTheme="minorHAnsi" w:cstheme="minorHAnsi"/>
                  <w:color w:val="000000"/>
                  <w:sz w:val="20"/>
                  <w:szCs w:val="20"/>
                </w:rPr>
                <w:delText>4</w:delText>
              </w:r>
            </w:del>
          </w:p>
        </w:tc>
        <w:tc>
          <w:tcPr>
            <w:tcW w:w="399" w:type="dxa"/>
            <w:tcBorders>
              <w:top w:val="nil"/>
              <w:left w:val="nil"/>
              <w:bottom w:val="single" w:sz="4" w:space="0" w:color="auto"/>
              <w:right w:val="single" w:sz="4" w:space="0" w:color="auto"/>
            </w:tcBorders>
            <w:shd w:val="clear" w:color="auto" w:fill="auto"/>
            <w:noWrap/>
            <w:vAlign w:val="center"/>
          </w:tcPr>
          <w:p w14:paraId="1F259C71" w14:textId="41FF2E97" w:rsidR="007053B6" w:rsidRPr="00114487" w:rsidDel="00B154B3" w:rsidRDefault="007053B6">
            <w:pPr>
              <w:ind w:left="426" w:hanging="426"/>
              <w:jc w:val="both"/>
              <w:rPr>
                <w:del w:id="3118" w:author="Fathi" w:date="2021-02-25T05:21:00Z"/>
                <w:rFonts w:asciiTheme="minorHAnsi" w:hAnsiTheme="minorHAnsi" w:cstheme="minorHAnsi"/>
                <w:color w:val="000000"/>
                <w:sz w:val="20"/>
                <w:szCs w:val="20"/>
              </w:rPr>
              <w:pPrChange w:id="3119" w:author="Fathi" w:date="2021-02-25T05:21:00Z">
                <w:pPr>
                  <w:jc w:val="center"/>
                </w:pPr>
              </w:pPrChange>
            </w:pPr>
            <w:del w:id="3120" w:author="Fathi" w:date="2021-02-25T05:21:00Z">
              <w:r w:rsidRPr="00114487" w:rsidDel="00B154B3">
                <w:rPr>
                  <w:rFonts w:asciiTheme="minorHAnsi" w:hAnsiTheme="minorHAnsi" w:cstheme="minorHAnsi"/>
                  <w:color w:val="000000"/>
                  <w:sz w:val="20"/>
                  <w:szCs w:val="20"/>
                </w:rPr>
                <w:delText>5</w:delText>
              </w:r>
            </w:del>
          </w:p>
        </w:tc>
      </w:tr>
      <w:tr w:rsidR="007053B6" w:rsidRPr="00D75952" w:rsidDel="00B154B3" w14:paraId="4A697369" w14:textId="682AA619" w:rsidTr="00EE50F8">
        <w:trPr>
          <w:trHeight w:val="287"/>
          <w:del w:id="3121"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D5331" w14:textId="01030560" w:rsidR="007053B6" w:rsidRPr="00B8302B" w:rsidDel="00B154B3" w:rsidRDefault="008E3610">
            <w:pPr>
              <w:ind w:left="426" w:hanging="426"/>
              <w:jc w:val="both"/>
              <w:rPr>
                <w:del w:id="3122" w:author="Fathi" w:date="2021-02-25T05:21:00Z"/>
                <w:rFonts w:asciiTheme="minorHAnsi" w:hAnsiTheme="minorHAnsi" w:cstheme="minorHAnsi"/>
                <w:color w:val="000000"/>
                <w:sz w:val="20"/>
                <w:szCs w:val="20"/>
              </w:rPr>
              <w:pPrChange w:id="3123" w:author="Fathi" w:date="2021-02-25T05:21:00Z">
                <w:pPr>
                  <w:jc w:val="center"/>
                </w:pPr>
              </w:pPrChange>
            </w:pPr>
            <w:del w:id="3124" w:author="Fathi" w:date="2021-02-25T05:21:00Z">
              <w:r w:rsidDel="00B154B3">
                <w:rPr>
                  <w:rFonts w:asciiTheme="minorHAnsi" w:hAnsiTheme="minorHAnsi" w:cstheme="minorHAnsi"/>
                  <w:color w:val="000000"/>
                  <w:sz w:val="20"/>
                  <w:szCs w:val="20"/>
                </w:rPr>
                <w:delText>19</w:delText>
              </w:r>
            </w:del>
          </w:p>
        </w:tc>
        <w:tc>
          <w:tcPr>
            <w:tcW w:w="4103" w:type="dxa"/>
            <w:tcBorders>
              <w:top w:val="single" w:sz="4" w:space="0" w:color="auto"/>
              <w:left w:val="nil"/>
              <w:bottom w:val="single" w:sz="4" w:space="0" w:color="auto"/>
              <w:right w:val="single" w:sz="4" w:space="0" w:color="auto"/>
            </w:tcBorders>
            <w:shd w:val="clear" w:color="auto" w:fill="auto"/>
            <w:noWrap/>
            <w:vAlign w:val="bottom"/>
            <w:hideMark/>
          </w:tcPr>
          <w:p w14:paraId="296D82C1" w14:textId="0FA1EFC3" w:rsidR="007053B6" w:rsidRPr="00114487" w:rsidDel="00B154B3" w:rsidRDefault="007053B6">
            <w:pPr>
              <w:ind w:left="426" w:hanging="426"/>
              <w:jc w:val="both"/>
              <w:rPr>
                <w:del w:id="3125" w:author="Fathi" w:date="2021-02-25T05:21:00Z"/>
                <w:rFonts w:asciiTheme="minorHAnsi" w:hAnsiTheme="minorHAnsi" w:cstheme="minorHAnsi"/>
                <w:color w:val="000000"/>
                <w:sz w:val="20"/>
                <w:szCs w:val="20"/>
              </w:rPr>
              <w:pPrChange w:id="3126" w:author="Fathi" w:date="2021-02-25T05:21:00Z">
                <w:pPr>
                  <w:jc w:val="both"/>
                </w:pPr>
              </w:pPrChange>
            </w:pPr>
            <w:del w:id="3127" w:author="Fathi" w:date="2021-02-25T05:21:00Z">
              <w:r w:rsidRPr="00114487" w:rsidDel="00B154B3">
                <w:rPr>
                  <w:rFonts w:asciiTheme="minorHAnsi" w:hAnsiTheme="minorHAnsi" w:cstheme="minorHAnsi"/>
                  <w:color w:val="000000"/>
                  <w:sz w:val="20"/>
                  <w:szCs w:val="20"/>
                </w:rPr>
                <w:delText> </w:delText>
              </w:r>
              <w:r w:rsidR="00604F42" w:rsidRPr="00114487" w:rsidDel="00B154B3">
                <w:rPr>
                  <w:rFonts w:asciiTheme="minorHAnsi" w:hAnsiTheme="minorHAnsi" w:cstheme="minorHAnsi"/>
                  <w:color w:val="000000"/>
                  <w:sz w:val="20"/>
                  <w:szCs w:val="20"/>
                </w:rPr>
                <w:delText xml:space="preserve">Agen / sales officer </w:delText>
              </w:r>
              <w:r w:rsidRPr="00114487" w:rsidDel="00B154B3">
                <w:rPr>
                  <w:rFonts w:asciiTheme="minorHAnsi" w:hAnsiTheme="minorHAnsi" w:cstheme="minorHAnsi"/>
                  <w:color w:val="000000"/>
                  <w:sz w:val="20"/>
                  <w:szCs w:val="20"/>
                </w:rPr>
                <w:delText xml:space="preserve">membawa brosur dan dokumen penawaran secara lengkap </w:delText>
              </w:r>
            </w:del>
          </w:p>
        </w:tc>
        <w:tc>
          <w:tcPr>
            <w:tcW w:w="396" w:type="dxa"/>
            <w:tcBorders>
              <w:top w:val="nil"/>
              <w:left w:val="nil"/>
              <w:bottom w:val="single" w:sz="4" w:space="0" w:color="auto"/>
              <w:right w:val="single" w:sz="4" w:space="0" w:color="auto"/>
            </w:tcBorders>
            <w:shd w:val="clear" w:color="auto" w:fill="auto"/>
            <w:noWrap/>
            <w:vAlign w:val="center"/>
            <w:hideMark/>
          </w:tcPr>
          <w:p w14:paraId="693DE02E" w14:textId="59603C29" w:rsidR="007053B6" w:rsidRPr="00114487" w:rsidDel="00B154B3" w:rsidRDefault="007053B6">
            <w:pPr>
              <w:ind w:left="426" w:hanging="426"/>
              <w:jc w:val="both"/>
              <w:rPr>
                <w:del w:id="3128" w:author="Fathi" w:date="2021-02-25T05:21:00Z"/>
                <w:rFonts w:asciiTheme="minorHAnsi" w:hAnsiTheme="minorHAnsi" w:cstheme="minorHAnsi"/>
                <w:color w:val="000000"/>
                <w:sz w:val="20"/>
                <w:szCs w:val="20"/>
              </w:rPr>
              <w:pPrChange w:id="3129" w:author="Fathi" w:date="2021-02-25T05:21:00Z">
                <w:pPr>
                  <w:jc w:val="center"/>
                </w:pPr>
              </w:pPrChange>
            </w:pPr>
            <w:del w:id="3130"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hideMark/>
          </w:tcPr>
          <w:p w14:paraId="05CE3C27" w14:textId="4421EBFB" w:rsidR="007053B6" w:rsidRPr="00114487" w:rsidDel="00B154B3" w:rsidRDefault="007053B6">
            <w:pPr>
              <w:ind w:left="426" w:hanging="426"/>
              <w:jc w:val="both"/>
              <w:rPr>
                <w:del w:id="3131" w:author="Fathi" w:date="2021-02-25T05:21:00Z"/>
                <w:rFonts w:asciiTheme="minorHAnsi" w:hAnsiTheme="minorHAnsi" w:cstheme="minorHAnsi"/>
                <w:color w:val="000000"/>
                <w:sz w:val="20"/>
                <w:szCs w:val="20"/>
              </w:rPr>
              <w:pPrChange w:id="3132" w:author="Fathi" w:date="2021-02-25T05:21:00Z">
                <w:pPr>
                  <w:jc w:val="center"/>
                </w:pPr>
              </w:pPrChange>
            </w:pPr>
            <w:del w:id="3133" w:author="Fathi" w:date="2021-02-25T05:21:00Z">
              <w:r w:rsidRPr="00114487" w:rsidDel="00B154B3">
                <w:rPr>
                  <w:rFonts w:asciiTheme="minorHAnsi" w:hAnsiTheme="minorHAnsi" w:cstheme="minorHAnsi"/>
                  <w:color w:val="000000"/>
                  <w:sz w:val="20"/>
                  <w:szCs w:val="20"/>
                </w:rPr>
                <w:delText>2</w:delText>
              </w:r>
            </w:del>
          </w:p>
        </w:tc>
        <w:tc>
          <w:tcPr>
            <w:tcW w:w="396" w:type="dxa"/>
            <w:tcBorders>
              <w:top w:val="nil"/>
              <w:left w:val="nil"/>
              <w:bottom w:val="single" w:sz="4" w:space="0" w:color="auto"/>
              <w:right w:val="single" w:sz="4" w:space="0" w:color="auto"/>
            </w:tcBorders>
            <w:shd w:val="clear" w:color="auto" w:fill="auto"/>
            <w:noWrap/>
            <w:vAlign w:val="center"/>
            <w:hideMark/>
          </w:tcPr>
          <w:p w14:paraId="53E645CF" w14:textId="570E02C8" w:rsidR="007053B6" w:rsidRPr="00114487" w:rsidDel="00B154B3" w:rsidRDefault="007053B6">
            <w:pPr>
              <w:ind w:left="426" w:hanging="426"/>
              <w:jc w:val="both"/>
              <w:rPr>
                <w:del w:id="3134" w:author="Fathi" w:date="2021-02-25T05:21:00Z"/>
                <w:rFonts w:asciiTheme="minorHAnsi" w:hAnsiTheme="minorHAnsi" w:cstheme="minorHAnsi"/>
                <w:color w:val="000000"/>
                <w:sz w:val="20"/>
                <w:szCs w:val="20"/>
              </w:rPr>
              <w:pPrChange w:id="3135" w:author="Fathi" w:date="2021-02-25T05:21:00Z">
                <w:pPr>
                  <w:jc w:val="center"/>
                </w:pPr>
              </w:pPrChange>
            </w:pPr>
            <w:del w:id="3136"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hideMark/>
          </w:tcPr>
          <w:p w14:paraId="44110565" w14:textId="0886C572" w:rsidR="007053B6" w:rsidRPr="00114487" w:rsidDel="00B154B3" w:rsidRDefault="007053B6">
            <w:pPr>
              <w:ind w:left="426" w:hanging="426"/>
              <w:jc w:val="both"/>
              <w:rPr>
                <w:del w:id="3137" w:author="Fathi" w:date="2021-02-25T05:21:00Z"/>
                <w:rFonts w:asciiTheme="minorHAnsi" w:hAnsiTheme="minorHAnsi" w:cstheme="minorHAnsi"/>
                <w:color w:val="000000"/>
                <w:sz w:val="20"/>
                <w:szCs w:val="20"/>
              </w:rPr>
              <w:pPrChange w:id="3138" w:author="Fathi" w:date="2021-02-25T05:21:00Z">
                <w:pPr>
                  <w:jc w:val="center"/>
                </w:pPr>
              </w:pPrChange>
            </w:pPr>
            <w:del w:id="3139" w:author="Fathi" w:date="2021-02-25T05:21:00Z">
              <w:r w:rsidRPr="00114487" w:rsidDel="00B154B3">
                <w:rPr>
                  <w:rFonts w:asciiTheme="minorHAnsi" w:hAnsiTheme="minorHAnsi" w:cstheme="minorHAnsi"/>
                  <w:color w:val="000000"/>
                  <w:sz w:val="20"/>
                  <w:szCs w:val="20"/>
                </w:rPr>
                <w:delText>4</w:delText>
              </w:r>
            </w:del>
          </w:p>
        </w:tc>
        <w:tc>
          <w:tcPr>
            <w:tcW w:w="400" w:type="dxa"/>
            <w:tcBorders>
              <w:top w:val="nil"/>
              <w:left w:val="nil"/>
              <w:bottom w:val="single" w:sz="4" w:space="0" w:color="auto"/>
              <w:right w:val="single" w:sz="4" w:space="0" w:color="auto"/>
            </w:tcBorders>
            <w:shd w:val="clear" w:color="auto" w:fill="auto"/>
            <w:noWrap/>
            <w:vAlign w:val="center"/>
            <w:hideMark/>
          </w:tcPr>
          <w:p w14:paraId="5C08BC72" w14:textId="0BDE5DEB" w:rsidR="007053B6" w:rsidRPr="00114487" w:rsidDel="00B154B3" w:rsidRDefault="007053B6">
            <w:pPr>
              <w:ind w:left="426" w:hanging="426"/>
              <w:jc w:val="both"/>
              <w:rPr>
                <w:del w:id="3140" w:author="Fathi" w:date="2021-02-25T05:21:00Z"/>
                <w:rFonts w:asciiTheme="minorHAnsi" w:hAnsiTheme="minorHAnsi" w:cstheme="minorHAnsi"/>
                <w:color w:val="000000"/>
                <w:sz w:val="20"/>
                <w:szCs w:val="20"/>
              </w:rPr>
              <w:pPrChange w:id="3141" w:author="Fathi" w:date="2021-02-25T05:21:00Z">
                <w:pPr>
                  <w:jc w:val="center"/>
                </w:pPr>
              </w:pPrChange>
            </w:pPr>
            <w:del w:id="3142" w:author="Fathi" w:date="2021-02-25T05:21:00Z">
              <w:r w:rsidRPr="00114487" w:rsidDel="00B154B3">
                <w:rPr>
                  <w:rFonts w:asciiTheme="minorHAnsi" w:hAnsiTheme="minorHAnsi" w:cstheme="minorHAnsi"/>
                  <w:color w:val="000000"/>
                  <w:sz w:val="20"/>
                  <w:szCs w:val="20"/>
                </w:rPr>
                <w:delText>5</w:delText>
              </w:r>
            </w:del>
          </w:p>
        </w:tc>
        <w:tc>
          <w:tcPr>
            <w:tcW w:w="396" w:type="dxa"/>
            <w:tcBorders>
              <w:top w:val="nil"/>
              <w:left w:val="nil"/>
              <w:bottom w:val="single" w:sz="4" w:space="0" w:color="auto"/>
              <w:right w:val="single" w:sz="4" w:space="0" w:color="auto"/>
            </w:tcBorders>
            <w:shd w:val="clear" w:color="auto" w:fill="auto"/>
            <w:noWrap/>
            <w:vAlign w:val="center"/>
            <w:hideMark/>
          </w:tcPr>
          <w:p w14:paraId="56324990" w14:textId="794C0996" w:rsidR="007053B6" w:rsidRPr="00114487" w:rsidDel="00B154B3" w:rsidRDefault="007053B6">
            <w:pPr>
              <w:ind w:left="426" w:hanging="426"/>
              <w:jc w:val="both"/>
              <w:rPr>
                <w:del w:id="3143" w:author="Fathi" w:date="2021-02-25T05:21:00Z"/>
                <w:rFonts w:asciiTheme="minorHAnsi" w:hAnsiTheme="minorHAnsi" w:cstheme="minorHAnsi"/>
                <w:color w:val="000000"/>
                <w:sz w:val="20"/>
                <w:szCs w:val="20"/>
              </w:rPr>
              <w:pPrChange w:id="3144" w:author="Fathi" w:date="2021-02-25T05:21:00Z">
                <w:pPr>
                  <w:jc w:val="center"/>
                </w:pPr>
              </w:pPrChange>
            </w:pPr>
            <w:del w:id="3145"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hideMark/>
          </w:tcPr>
          <w:p w14:paraId="623D0595" w14:textId="4E4E8624" w:rsidR="007053B6" w:rsidRPr="00114487" w:rsidDel="00B154B3" w:rsidRDefault="007053B6">
            <w:pPr>
              <w:ind w:left="426" w:hanging="426"/>
              <w:jc w:val="both"/>
              <w:rPr>
                <w:del w:id="3146" w:author="Fathi" w:date="2021-02-25T05:21:00Z"/>
                <w:rFonts w:asciiTheme="minorHAnsi" w:hAnsiTheme="minorHAnsi" w:cstheme="minorHAnsi"/>
                <w:color w:val="000000"/>
                <w:sz w:val="20"/>
                <w:szCs w:val="20"/>
              </w:rPr>
              <w:pPrChange w:id="3147" w:author="Fathi" w:date="2021-02-25T05:21:00Z">
                <w:pPr>
                  <w:jc w:val="center"/>
                </w:pPr>
              </w:pPrChange>
            </w:pPr>
            <w:del w:id="3148" w:author="Fathi" w:date="2021-02-25T05:21:00Z">
              <w:r w:rsidRPr="00114487" w:rsidDel="00B154B3">
                <w:rPr>
                  <w:rFonts w:asciiTheme="minorHAnsi" w:hAnsiTheme="minorHAnsi" w:cstheme="minorHAnsi"/>
                  <w:color w:val="000000"/>
                  <w:sz w:val="20"/>
                  <w:szCs w:val="20"/>
                </w:rPr>
                <w:delText>2</w:delText>
              </w:r>
            </w:del>
          </w:p>
        </w:tc>
        <w:tc>
          <w:tcPr>
            <w:tcW w:w="396" w:type="dxa"/>
            <w:tcBorders>
              <w:top w:val="nil"/>
              <w:left w:val="nil"/>
              <w:bottom w:val="single" w:sz="4" w:space="0" w:color="auto"/>
              <w:right w:val="single" w:sz="4" w:space="0" w:color="auto"/>
            </w:tcBorders>
            <w:shd w:val="clear" w:color="auto" w:fill="auto"/>
            <w:noWrap/>
            <w:vAlign w:val="center"/>
            <w:hideMark/>
          </w:tcPr>
          <w:p w14:paraId="5A0C1106" w14:textId="12C25A41" w:rsidR="007053B6" w:rsidRPr="00114487" w:rsidDel="00B154B3" w:rsidRDefault="007053B6">
            <w:pPr>
              <w:ind w:left="426" w:hanging="426"/>
              <w:jc w:val="both"/>
              <w:rPr>
                <w:del w:id="3149" w:author="Fathi" w:date="2021-02-25T05:21:00Z"/>
                <w:rFonts w:asciiTheme="minorHAnsi" w:hAnsiTheme="minorHAnsi" w:cstheme="minorHAnsi"/>
                <w:color w:val="000000"/>
                <w:sz w:val="20"/>
                <w:szCs w:val="20"/>
              </w:rPr>
              <w:pPrChange w:id="3150" w:author="Fathi" w:date="2021-02-25T05:21:00Z">
                <w:pPr>
                  <w:jc w:val="center"/>
                </w:pPr>
              </w:pPrChange>
            </w:pPr>
            <w:del w:id="3151"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hideMark/>
          </w:tcPr>
          <w:p w14:paraId="1BF6029A" w14:textId="278312F0" w:rsidR="007053B6" w:rsidRPr="00114487" w:rsidDel="00B154B3" w:rsidRDefault="007053B6">
            <w:pPr>
              <w:ind w:left="426" w:hanging="426"/>
              <w:jc w:val="both"/>
              <w:rPr>
                <w:del w:id="3152" w:author="Fathi" w:date="2021-02-25T05:21:00Z"/>
                <w:rFonts w:asciiTheme="minorHAnsi" w:hAnsiTheme="minorHAnsi" w:cstheme="minorHAnsi"/>
                <w:color w:val="000000"/>
                <w:sz w:val="20"/>
                <w:szCs w:val="20"/>
              </w:rPr>
              <w:pPrChange w:id="3153" w:author="Fathi" w:date="2021-02-25T05:21:00Z">
                <w:pPr>
                  <w:jc w:val="center"/>
                </w:pPr>
              </w:pPrChange>
            </w:pPr>
            <w:del w:id="3154" w:author="Fathi" w:date="2021-02-25T05:21:00Z">
              <w:r w:rsidRPr="00114487" w:rsidDel="00B154B3">
                <w:rPr>
                  <w:rFonts w:asciiTheme="minorHAnsi" w:hAnsiTheme="minorHAnsi" w:cstheme="minorHAnsi"/>
                  <w:color w:val="000000"/>
                  <w:sz w:val="20"/>
                  <w:szCs w:val="20"/>
                </w:rPr>
                <w:delText>4</w:delText>
              </w:r>
            </w:del>
          </w:p>
        </w:tc>
        <w:tc>
          <w:tcPr>
            <w:tcW w:w="400" w:type="dxa"/>
            <w:tcBorders>
              <w:top w:val="nil"/>
              <w:left w:val="nil"/>
              <w:bottom w:val="single" w:sz="4" w:space="0" w:color="auto"/>
              <w:right w:val="single" w:sz="4" w:space="0" w:color="auto"/>
            </w:tcBorders>
            <w:shd w:val="clear" w:color="auto" w:fill="auto"/>
            <w:noWrap/>
            <w:vAlign w:val="center"/>
            <w:hideMark/>
          </w:tcPr>
          <w:p w14:paraId="47CE853E" w14:textId="713701E7" w:rsidR="007053B6" w:rsidRPr="00114487" w:rsidDel="00B154B3" w:rsidRDefault="007053B6">
            <w:pPr>
              <w:ind w:left="426" w:hanging="426"/>
              <w:jc w:val="both"/>
              <w:rPr>
                <w:del w:id="3155" w:author="Fathi" w:date="2021-02-25T05:21:00Z"/>
                <w:rFonts w:asciiTheme="minorHAnsi" w:hAnsiTheme="minorHAnsi" w:cstheme="minorHAnsi"/>
                <w:color w:val="000000"/>
                <w:sz w:val="20"/>
                <w:szCs w:val="20"/>
              </w:rPr>
              <w:pPrChange w:id="3156" w:author="Fathi" w:date="2021-02-25T05:21:00Z">
                <w:pPr>
                  <w:jc w:val="center"/>
                </w:pPr>
              </w:pPrChange>
            </w:pPr>
            <w:del w:id="3157" w:author="Fathi" w:date="2021-02-25T05:21:00Z">
              <w:r w:rsidRPr="00114487" w:rsidDel="00B154B3">
                <w:rPr>
                  <w:rFonts w:asciiTheme="minorHAnsi" w:hAnsiTheme="minorHAnsi" w:cstheme="minorHAnsi"/>
                  <w:color w:val="000000"/>
                  <w:sz w:val="20"/>
                  <w:szCs w:val="20"/>
                </w:rPr>
                <w:delText>5</w:delText>
              </w:r>
            </w:del>
          </w:p>
        </w:tc>
        <w:tc>
          <w:tcPr>
            <w:tcW w:w="396" w:type="dxa"/>
            <w:tcBorders>
              <w:top w:val="nil"/>
              <w:left w:val="nil"/>
              <w:bottom w:val="single" w:sz="4" w:space="0" w:color="auto"/>
              <w:right w:val="single" w:sz="4" w:space="0" w:color="auto"/>
            </w:tcBorders>
            <w:shd w:val="clear" w:color="auto" w:fill="auto"/>
            <w:noWrap/>
            <w:vAlign w:val="center"/>
            <w:hideMark/>
          </w:tcPr>
          <w:p w14:paraId="58DA774F" w14:textId="4CC15A5E" w:rsidR="007053B6" w:rsidRPr="00114487" w:rsidDel="00B154B3" w:rsidRDefault="007053B6">
            <w:pPr>
              <w:ind w:left="426" w:hanging="426"/>
              <w:jc w:val="both"/>
              <w:rPr>
                <w:del w:id="3158" w:author="Fathi" w:date="2021-02-25T05:21:00Z"/>
                <w:rFonts w:asciiTheme="minorHAnsi" w:hAnsiTheme="minorHAnsi" w:cstheme="minorHAnsi"/>
                <w:color w:val="000000"/>
                <w:sz w:val="20"/>
                <w:szCs w:val="20"/>
              </w:rPr>
              <w:pPrChange w:id="3159" w:author="Fathi" w:date="2021-02-25T05:21:00Z">
                <w:pPr>
                  <w:jc w:val="center"/>
                </w:pPr>
              </w:pPrChange>
            </w:pPr>
            <w:del w:id="3160"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hideMark/>
          </w:tcPr>
          <w:p w14:paraId="501FFF18" w14:textId="1F99F759" w:rsidR="007053B6" w:rsidRPr="00114487" w:rsidDel="00B154B3" w:rsidRDefault="007053B6">
            <w:pPr>
              <w:ind w:left="426" w:hanging="426"/>
              <w:jc w:val="both"/>
              <w:rPr>
                <w:del w:id="3161" w:author="Fathi" w:date="2021-02-25T05:21:00Z"/>
                <w:rFonts w:asciiTheme="minorHAnsi" w:hAnsiTheme="minorHAnsi" w:cstheme="minorHAnsi"/>
                <w:color w:val="000000"/>
                <w:sz w:val="20"/>
                <w:szCs w:val="20"/>
              </w:rPr>
              <w:pPrChange w:id="3162" w:author="Fathi" w:date="2021-02-25T05:21:00Z">
                <w:pPr>
                  <w:jc w:val="center"/>
                </w:pPr>
              </w:pPrChange>
            </w:pPr>
            <w:del w:id="3163" w:author="Fathi" w:date="2021-02-25T05:21:00Z">
              <w:r w:rsidRPr="00114487" w:rsidDel="00B154B3">
                <w:rPr>
                  <w:rFonts w:asciiTheme="minorHAnsi" w:hAnsiTheme="minorHAnsi" w:cstheme="minorHAnsi"/>
                  <w:color w:val="000000"/>
                  <w:sz w:val="20"/>
                  <w:szCs w:val="20"/>
                </w:rPr>
                <w:delText>2</w:delText>
              </w:r>
            </w:del>
          </w:p>
        </w:tc>
        <w:tc>
          <w:tcPr>
            <w:tcW w:w="546" w:type="dxa"/>
            <w:tcBorders>
              <w:top w:val="nil"/>
              <w:left w:val="nil"/>
              <w:bottom w:val="single" w:sz="4" w:space="0" w:color="auto"/>
              <w:right w:val="single" w:sz="4" w:space="0" w:color="auto"/>
            </w:tcBorders>
            <w:shd w:val="clear" w:color="auto" w:fill="auto"/>
            <w:noWrap/>
            <w:vAlign w:val="center"/>
            <w:hideMark/>
          </w:tcPr>
          <w:p w14:paraId="768A1D0C" w14:textId="176591A8" w:rsidR="007053B6" w:rsidRPr="00114487" w:rsidDel="00B154B3" w:rsidRDefault="007053B6">
            <w:pPr>
              <w:ind w:left="426" w:hanging="426"/>
              <w:jc w:val="both"/>
              <w:rPr>
                <w:del w:id="3164" w:author="Fathi" w:date="2021-02-25T05:21:00Z"/>
                <w:rFonts w:asciiTheme="minorHAnsi" w:hAnsiTheme="minorHAnsi" w:cstheme="minorHAnsi"/>
                <w:color w:val="000000"/>
                <w:sz w:val="20"/>
                <w:szCs w:val="20"/>
              </w:rPr>
              <w:pPrChange w:id="3165" w:author="Fathi" w:date="2021-02-25T05:21:00Z">
                <w:pPr>
                  <w:jc w:val="center"/>
                </w:pPr>
              </w:pPrChange>
            </w:pPr>
            <w:del w:id="3166"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hideMark/>
          </w:tcPr>
          <w:p w14:paraId="2B8953B1" w14:textId="212DC30E" w:rsidR="007053B6" w:rsidRPr="00114487" w:rsidDel="00B154B3" w:rsidRDefault="007053B6">
            <w:pPr>
              <w:ind w:left="426" w:hanging="426"/>
              <w:jc w:val="both"/>
              <w:rPr>
                <w:del w:id="3167" w:author="Fathi" w:date="2021-02-25T05:21:00Z"/>
                <w:rFonts w:asciiTheme="minorHAnsi" w:hAnsiTheme="minorHAnsi" w:cstheme="minorHAnsi"/>
                <w:color w:val="000000"/>
                <w:sz w:val="20"/>
                <w:szCs w:val="20"/>
              </w:rPr>
              <w:pPrChange w:id="3168" w:author="Fathi" w:date="2021-02-25T05:21:00Z">
                <w:pPr>
                  <w:jc w:val="center"/>
                </w:pPr>
              </w:pPrChange>
            </w:pPr>
            <w:del w:id="3169" w:author="Fathi" w:date="2021-02-25T05:21:00Z">
              <w:r w:rsidRPr="00114487" w:rsidDel="00B154B3">
                <w:rPr>
                  <w:rFonts w:asciiTheme="minorHAnsi" w:hAnsiTheme="minorHAnsi" w:cstheme="minorHAnsi"/>
                  <w:color w:val="000000"/>
                  <w:sz w:val="20"/>
                  <w:szCs w:val="20"/>
                </w:rPr>
                <w:delText>4</w:delText>
              </w:r>
            </w:del>
          </w:p>
        </w:tc>
        <w:tc>
          <w:tcPr>
            <w:tcW w:w="399" w:type="dxa"/>
            <w:tcBorders>
              <w:top w:val="nil"/>
              <w:left w:val="nil"/>
              <w:bottom w:val="single" w:sz="4" w:space="0" w:color="auto"/>
              <w:right w:val="single" w:sz="4" w:space="0" w:color="auto"/>
            </w:tcBorders>
            <w:shd w:val="clear" w:color="auto" w:fill="auto"/>
            <w:noWrap/>
            <w:vAlign w:val="center"/>
            <w:hideMark/>
          </w:tcPr>
          <w:p w14:paraId="4E5C6A5E" w14:textId="78477399" w:rsidR="007053B6" w:rsidRPr="00114487" w:rsidDel="00B154B3" w:rsidRDefault="007053B6">
            <w:pPr>
              <w:ind w:left="426" w:hanging="426"/>
              <w:jc w:val="both"/>
              <w:rPr>
                <w:del w:id="3170" w:author="Fathi" w:date="2021-02-25T05:21:00Z"/>
                <w:rFonts w:asciiTheme="minorHAnsi" w:hAnsiTheme="minorHAnsi" w:cstheme="minorHAnsi"/>
                <w:color w:val="000000"/>
                <w:sz w:val="20"/>
                <w:szCs w:val="20"/>
              </w:rPr>
              <w:pPrChange w:id="3171" w:author="Fathi" w:date="2021-02-25T05:21:00Z">
                <w:pPr>
                  <w:jc w:val="center"/>
                </w:pPr>
              </w:pPrChange>
            </w:pPr>
            <w:del w:id="3172" w:author="Fathi" w:date="2021-02-25T05:21:00Z">
              <w:r w:rsidRPr="00114487" w:rsidDel="00B154B3">
                <w:rPr>
                  <w:rFonts w:asciiTheme="minorHAnsi" w:hAnsiTheme="minorHAnsi" w:cstheme="minorHAnsi"/>
                  <w:color w:val="000000"/>
                  <w:sz w:val="20"/>
                  <w:szCs w:val="20"/>
                </w:rPr>
                <w:delText>5</w:delText>
              </w:r>
            </w:del>
          </w:p>
        </w:tc>
      </w:tr>
      <w:tr w:rsidR="007053B6" w:rsidRPr="00D75952" w:rsidDel="00B154B3" w14:paraId="260D9451" w14:textId="13DFED8E" w:rsidTr="00EE50F8">
        <w:trPr>
          <w:trHeight w:val="287"/>
          <w:del w:id="3173" w:author="Fathi" w:date="2021-02-25T05:21:00Z"/>
        </w:trPr>
        <w:tc>
          <w:tcPr>
            <w:tcW w:w="461" w:type="dxa"/>
            <w:tcBorders>
              <w:top w:val="nil"/>
              <w:left w:val="single" w:sz="4" w:space="0" w:color="auto"/>
              <w:bottom w:val="single" w:sz="4" w:space="0" w:color="auto"/>
              <w:right w:val="single" w:sz="4" w:space="0" w:color="auto"/>
            </w:tcBorders>
            <w:shd w:val="clear" w:color="auto" w:fill="auto"/>
            <w:noWrap/>
            <w:vAlign w:val="center"/>
          </w:tcPr>
          <w:p w14:paraId="4A7D6620" w14:textId="07E5B0FF" w:rsidR="007053B6" w:rsidRPr="00B8302B" w:rsidDel="00B154B3" w:rsidRDefault="008E3610">
            <w:pPr>
              <w:ind w:left="426" w:hanging="426"/>
              <w:jc w:val="both"/>
              <w:rPr>
                <w:del w:id="3174" w:author="Fathi" w:date="2021-02-25T05:21:00Z"/>
                <w:rFonts w:asciiTheme="minorHAnsi" w:hAnsiTheme="minorHAnsi" w:cstheme="minorHAnsi"/>
                <w:color w:val="000000"/>
                <w:sz w:val="20"/>
                <w:szCs w:val="20"/>
              </w:rPr>
              <w:pPrChange w:id="3175" w:author="Fathi" w:date="2021-02-25T05:21:00Z">
                <w:pPr>
                  <w:jc w:val="center"/>
                </w:pPr>
              </w:pPrChange>
            </w:pPr>
            <w:del w:id="3176" w:author="Fathi" w:date="2021-02-25T05:21:00Z">
              <w:r w:rsidDel="00B154B3">
                <w:rPr>
                  <w:rFonts w:asciiTheme="minorHAnsi" w:hAnsiTheme="minorHAnsi" w:cstheme="minorHAnsi"/>
                  <w:color w:val="000000"/>
                  <w:sz w:val="20"/>
                  <w:szCs w:val="20"/>
                </w:rPr>
                <w:delText>20</w:delText>
              </w:r>
            </w:del>
          </w:p>
        </w:tc>
        <w:tc>
          <w:tcPr>
            <w:tcW w:w="4103" w:type="dxa"/>
            <w:tcBorders>
              <w:top w:val="nil"/>
              <w:left w:val="nil"/>
              <w:bottom w:val="single" w:sz="4" w:space="0" w:color="auto"/>
              <w:right w:val="single" w:sz="4" w:space="0" w:color="auto"/>
            </w:tcBorders>
            <w:shd w:val="clear" w:color="auto" w:fill="auto"/>
            <w:noWrap/>
            <w:vAlign w:val="bottom"/>
            <w:hideMark/>
          </w:tcPr>
          <w:p w14:paraId="47C3B171" w14:textId="2B9C8CCB" w:rsidR="007053B6" w:rsidRPr="00114487" w:rsidDel="00B154B3" w:rsidRDefault="007053B6">
            <w:pPr>
              <w:ind w:left="426" w:hanging="426"/>
              <w:jc w:val="both"/>
              <w:rPr>
                <w:del w:id="3177" w:author="Fathi" w:date="2021-02-25T05:21:00Z"/>
                <w:rFonts w:asciiTheme="minorHAnsi" w:hAnsiTheme="minorHAnsi" w:cstheme="minorHAnsi"/>
                <w:color w:val="000000"/>
                <w:sz w:val="20"/>
                <w:szCs w:val="20"/>
              </w:rPr>
              <w:pPrChange w:id="3178" w:author="Fathi" w:date="2021-02-25T05:21:00Z">
                <w:pPr>
                  <w:jc w:val="both"/>
                </w:pPr>
              </w:pPrChange>
            </w:pPr>
            <w:del w:id="3179" w:author="Fathi" w:date="2021-02-25T05:21:00Z">
              <w:r w:rsidRPr="00114487" w:rsidDel="00B154B3">
                <w:rPr>
                  <w:rFonts w:asciiTheme="minorHAnsi" w:hAnsiTheme="minorHAnsi" w:cstheme="minorHAnsi"/>
                  <w:color w:val="000000"/>
                  <w:sz w:val="20"/>
                  <w:szCs w:val="20"/>
                </w:rPr>
                <w:delText xml:space="preserve"> Desain / tampilan brosur dan dokumen penawaran menarik </w:delText>
              </w:r>
            </w:del>
          </w:p>
        </w:tc>
        <w:tc>
          <w:tcPr>
            <w:tcW w:w="396" w:type="dxa"/>
            <w:tcBorders>
              <w:top w:val="nil"/>
              <w:left w:val="nil"/>
              <w:bottom w:val="single" w:sz="4" w:space="0" w:color="auto"/>
              <w:right w:val="single" w:sz="4" w:space="0" w:color="auto"/>
            </w:tcBorders>
            <w:shd w:val="clear" w:color="auto" w:fill="auto"/>
            <w:noWrap/>
            <w:vAlign w:val="center"/>
            <w:hideMark/>
          </w:tcPr>
          <w:p w14:paraId="397B1165" w14:textId="2BCF641F" w:rsidR="007053B6" w:rsidRPr="00114487" w:rsidDel="00B154B3" w:rsidRDefault="007053B6">
            <w:pPr>
              <w:ind w:left="426" w:hanging="426"/>
              <w:jc w:val="both"/>
              <w:rPr>
                <w:del w:id="3180" w:author="Fathi" w:date="2021-02-25T05:21:00Z"/>
                <w:rFonts w:asciiTheme="minorHAnsi" w:hAnsiTheme="minorHAnsi" w:cstheme="minorHAnsi"/>
                <w:color w:val="000000"/>
                <w:sz w:val="20"/>
                <w:szCs w:val="20"/>
              </w:rPr>
              <w:pPrChange w:id="3181" w:author="Fathi" w:date="2021-02-25T05:21:00Z">
                <w:pPr>
                  <w:jc w:val="center"/>
                </w:pPr>
              </w:pPrChange>
            </w:pPr>
            <w:del w:id="3182"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hideMark/>
          </w:tcPr>
          <w:p w14:paraId="41572542" w14:textId="26C74B71" w:rsidR="007053B6" w:rsidRPr="00114487" w:rsidDel="00B154B3" w:rsidRDefault="007053B6">
            <w:pPr>
              <w:ind w:left="426" w:hanging="426"/>
              <w:jc w:val="both"/>
              <w:rPr>
                <w:del w:id="3183" w:author="Fathi" w:date="2021-02-25T05:21:00Z"/>
                <w:rFonts w:asciiTheme="minorHAnsi" w:hAnsiTheme="minorHAnsi" w:cstheme="minorHAnsi"/>
                <w:color w:val="000000"/>
                <w:sz w:val="20"/>
                <w:szCs w:val="20"/>
              </w:rPr>
              <w:pPrChange w:id="3184" w:author="Fathi" w:date="2021-02-25T05:21:00Z">
                <w:pPr>
                  <w:jc w:val="center"/>
                </w:pPr>
              </w:pPrChange>
            </w:pPr>
            <w:del w:id="3185" w:author="Fathi" w:date="2021-02-25T05:21:00Z">
              <w:r w:rsidRPr="00114487" w:rsidDel="00B154B3">
                <w:rPr>
                  <w:rFonts w:asciiTheme="minorHAnsi" w:hAnsiTheme="minorHAnsi" w:cstheme="minorHAnsi"/>
                  <w:color w:val="000000"/>
                  <w:sz w:val="20"/>
                  <w:szCs w:val="20"/>
                </w:rPr>
                <w:delText>2</w:delText>
              </w:r>
            </w:del>
          </w:p>
        </w:tc>
        <w:tc>
          <w:tcPr>
            <w:tcW w:w="396" w:type="dxa"/>
            <w:tcBorders>
              <w:top w:val="nil"/>
              <w:left w:val="nil"/>
              <w:bottom w:val="single" w:sz="4" w:space="0" w:color="auto"/>
              <w:right w:val="single" w:sz="4" w:space="0" w:color="auto"/>
            </w:tcBorders>
            <w:shd w:val="clear" w:color="auto" w:fill="auto"/>
            <w:noWrap/>
            <w:vAlign w:val="center"/>
            <w:hideMark/>
          </w:tcPr>
          <w:p w14:paraId="473D3F73" w14:textId="65176639" w:rsidR="007053B6" w:rsidRPr="00114487" w:rsidDel="00B154B3" w:rsidRDefault="007053B6">
            <w:pPr>
              <w:ind w:left="426" w:hanging="426"/>
              <w:jc w:val="both"/>
              <w:rPr>
                <w:del w:id="3186" w:author="Fathi" w:date="2021-02-25T05:21:00Z"/>
                <w:rFonts w:asciiTheme="minorHAnsi" w:hAnsiTheme="minorHAnsi" w:cstheme="minorHAnsi"/>
                <w:color w:val="000000"/>
                <w:sz w:val="20"/>
                <w:szCs w:val="20"/>
              </w:rPr>
              <w:pPrChange w:id="3187" w:author="Fathi" w:date="2021-02-25T05:21:00Z">
                <w:pPr>
                  <w:jc w:val="center"/>
                </w:pPr>
              </w:pPrChange>
            </w:pPr>
            <w:del w:id="3188"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hideMark/>
          </w:tcPr>
          <w:p w14:paraId="13B7FCE4" w14:textId="5EED90B6" w:rsidR="007053B6" w:rsidRPr="00114487" w:rsidDel="00B154B3" w:rsidRDefault="007053B6">
            <w:pPr>
              <w:ind w:left="426" w:hanging="426"/>
              <w:jc w:val="both"/>
              <w:rPr>
                <w:del w:id="3189" w:author="Fathi" w:date="2021-02-25T05:21:00Z"/>
                <w:rFonts w:asciiTheme="minorHAnsi" w:hAnsiTheme="minorHAnsi" w:cstheme="minorHAnsi"/>
                <w:color w:val="000000"/>
                <w:sz w:val="20"/>
                <w:szCs w:val="20"/>
              </w:rPr>
              <w:pPrChange w:id="3190" w:author="Fathi" w:date="2021-02-25T05:21:00Z">
                <w:pPr>
                  <w:jc w:val="center"/>
                </w:pPr>
              </w:pPrChange>
            </w:pPr>
            <w:del w:id="3191" w:author="Fathi" w:date="2021-02-25T05:21:00Z">
              <w:r w:rsidRPr="00114487" w:rsidDel="00B154B3">
                <w:rPr>
                  <w:rFonts w:asciiTheme="minorHAnsi" w:hAnsiTheme="minorHAnsi" w:cstheme="minorHAnsi"/>
                  <w:color w:val="000000"/>
                  <w:sz w:val="20"/>
                  <w:szCs w:val="20"/>
                </w:rPr>
                <w:delText>4</w:delText>
              </w:r>
            </w:del>
          </w:p>
        </w:tc>
        <w:tc>
          <w:tcPr>
            <w:tcW w:w="400" w:type="dxa"/>
            <w:tcBorders>
              <w:top w:val="nil"/>
              <w:left w:val="nil"/>
              <w:bottom w:val="single" w:sz="4" w:space="0" w:color="auto"/>
              <w:right w:val="single" w:sz="4" w:space="0" w:color="auto"/>
            </w:tcBorders>
            <w:shd w:val="clear" w:color="auto" w:fill="auto"/>
            <w:noWrap/>
            <w:vAlign w:val="center"/>
            <w:hideMark/>
          </w:tcPr>
          <w:p w14:paraId="146D6FB4" w14:textId="4A17F175" w:rsidR="007053B6" w:rsidRPr="00114487" w:rsidDel="00B154B3" w:rsidRDefault="007053B6">
            <w:pPr>
              <w:ind w:left="426" w:hanging="426"/>
              <w:jc w:val="both"/>
              <w:rPr>
                <w:del w:id="3192" w:author="Fathi" w:date="2021-02-25T05:21:00Z"/>
                <w:rFonts w:asciiTheme="minorHAnsi" w:hAnsiTheme="minorHAnsi" w:cstheme="minorHAnsi"/>
                <w:color w:val="000000"/>
                <w:sz w:val="20"/>
                <w:szCs w:val="20"/>
              </w:rPr>
              <w:pPrChange w:id="3193" w:author="Fathi" w:date="2021-02-25T05:21:00Z">
                <w:pPr>
                  <w:jc w:val="center"/>
                </w:pPr>
              </w:pPrChange>
            </w:pPr>
            <w:del w:id="3194" w:author="Fathi" w:date="2021-02-25T05:21:00Z">
              <w:r w:rsidRPr="00114487" w:rsidDel="00B154B3">
                <w:rPr>
                  <w:rFonts w:asciiTheme="minorHAnsi" w:hAnsiTheme="minorHAnsi" w:cstheme="minorHAnsi"/>
                  <w:color w:val="000000"/>
                  <w:sz w:val="20"/>
                  <w:szCs w:val="20"/>
                </w:rPr>
                <w:delText>5</w:delText>
              </w:r>
            </w:del>
          </w:p>
        </w:tc>
        <w:tc>
          <w:tcPr>
            <w:tcW w:w="396" w:type="dxa"/>
            <w:tcBorders>
              <w:top w:val="nil"/>
              <w:left w:val="nil"/>
              <w:bottom w:val="single" w:sz="4" w:space="0" w:color="auto"/>
              <w:right w:val="single" w:sz="4" w:space="0" w:color="auto"/>
            </w:tcBorders>
            <w:shd w:val="clear" w:color="auto" w:fill="auto"/>
            <w:noWrap/>
            <w:vAlign w:val="center"/>
            <w:hideMark/>
          </w:tcPr>
          <w:p w14:paraId="4562FAB2" w14:textId="234B9368" w:rsidR="007053B6" w:rsidRPr="00114487" w:rsidDel="00B154B3" w:rsidRDefault="007053B6">
            <w:pPr>
              <w:ind w:left="426" w:hanging="426"/>
              <w:jc w:val="both"/>
              <w:rPr>
                <w:del w:id="3195" w:author="Fathi" w:date="2021-02-25T05:21:00Z"/>
                <w:rFonts w:asciiTheme="minorHAnsi" w:hAnsiTheme="minorHAnsi" w:cstheme="minorHAnsi"/>
                <w:color w:val="000000"/>
                <w:sz w:val="20"/>
                <w:szCs w:val="20"/>
              </w:rPr>
              <w:pPrChange w:id="3196" w:author="Fathi" w:date="2021-02-25T05:21:00Z">
                <w:pPr>
                  <w:jc w:val="center"/>
                </w:pPr>
              </w:pPrChange>
            </w:pPr>
            <w:del w:id="3197"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hideMark/>
          </w:tcPr>
          <w:p w14:paraId="0138623F" w14:textId="58412C6E" w:rsidR="007053B6" w:rsidRPr="00114487" w:rsidDel="00B154B3" w:rsidRDefault="007053B6">
            <w:pPr>
              <w:ind w:left="426" w:hanging="426"/>
              <w:jc w:val="both"/>
              <w:rPr>
                <w:del w:id="3198" w:author="Fathi" w:date="2021-02-25T05:21:00Z"/>
                <w:rFonts w:asciiTheme="minorHAnsi" w:hAnsiTheme="minorHAnsi" w:cstheme="minorHAnsi"/>
                <w:color w:val="000000"/>
                <w:sz w:val="20"/>
                <w:szCs w:val="20"/>
              </w:rPr>
              <w:pPrChange w:id="3199" w:author="Fathi" w:date="2021-02-25T05:21:00Z">
                <w:pPr>
                  <w:jc w:val="center"/>
                </w:pPr>
              </w:pPrChange>
            </w:pPr>
            <w:del w:id="3200" w:author="Fathi" w:date="2021-02-25T05:21:00Z">
              <w:r w:rsidRPr="00114487" w:rsidDel="00B154B3">
                <w:rPr>
                  <w:rFonts w:asciiTheme="minorHAnsi" w:hAnsiTheme="minorHAnsi" w:cstheme="minorHAnsi"/>
                  <w:color w:val="000000"/>
                  <w:sz w:val="20"/>
                  <w:szCs w:val="20"/>
                </w:rPr>
                <w:delText>2</w:delText>
              </w:r>
            </w:del>
          </w:p>
        </w:tc>
        <w:tc>
          <w:tcPr>
            <w:tcW w:w="396" w:type="dxa"/>
            <w:tcBorders>
              <w:top w:val="nil"/>
              <w:left w:val="nil"/>
              <w:bottom w:val="single" w:sz="4" w:space="0" w:color="auto"/>
              <w:right w:val="single" w:sz="4" w:space="0" w:color="auto"/>
            </w:tcBorders>
            <w:shd w:val="clear" w:color="auto" w:fill="auto"/>
            <w:noWrap/>
            <w:vAlign w:val="center"/>
            <w:hideMark/>
          </w:tcPr>
          <w:p w14:paraId="6B1DCDB8" w14:textId="0C55546F" w:rsidR="007053B6" w:rsidRPr="00114487" w:rsidDel="00B154B3" w:rsidRDefault="007053B6">
            <w:pPr>
              <w:ind w:left="426" w:hanging="426"/>
              <w:jc w:val="both"/>
              <w:rPr>
                <w:del w:id="3201" w:author="Fathi" w:date="2021-02-25T05:21:00Z"/>
                <w:rFonts w:asciiTheme="minorHAnsi" w:hAnsiTheme="minorHAnsi" w:cstheme="minorHAnsi"/>
                <w:color w:val="000000"/>
                <w:sz w:val="20"/>
                <w:szCs w:val="20"/>
              </w:rPr>
              <w:pPrChange w:id="3202" w:author="Fathi" w:date="2021-02-25T05:21:00Z">
                <w:pPr>
                  <w:jc w:val="center"/>
                </w:pPr>
              </w:pPrChange>
            </w:pPr>
            <w:del w:id="3203"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hideMark/>
          </w:tcPr>
          <w:p w14:paraId="716A0CF2" w14:textId="27EA90DD" w:rsidR="007053B6" w:rsidRPr="00114487" w:rsidDel="00B154B3" w:rsidRDefault="007053B6">
            <w:pPr>
              <w:ind w:left="426" w:hanging="426"/>
              <w:jc w:val="both"/>
              <w:rPr>
                <w:del w:id="3204" w:author="Fathi" w:date="2021-02-25T05:21:00Z"/>
                <w:rFonts w:asciiTheme="minorHAnsi" w:hAnsiTheme="minorHAnsi" w:cstheme="minorHAnsi"/>
                <w:color w:val="000000"/>
                <w:sz w:val="20"/>
                <w:szCs w:val="20"/>
              </w:rPr>
              <w:pPrChange w:id="3205" w:author="Fathi" w:date="2021-02-25T05:21:00Z">
                <w:pPr>
                  <w:jc w:val="center"/>
                </w:pPr>
              </w:pPrChange>
            </w:pPr>
            <w:del w:id="3206" w:author="Fathi" w:date="2021-02-25T05:21:00Z">
              <w:r w:rsidRPr="00114487" w:rsidDel="00B154B3">
                <w:rPr>
                  <w:rFonts w:asciiTheme="minorHAnsi" w:hAnsiTheme="minorHAnsi" w:cstheme="minorHAnsi"/>
                  <w:color w:val="000000"/>
                  <w:sz w:val="20"/>
                  <w:szCs w:val="20"/>
                </w:rPr>
                <w:delText>4</w:delText>
              </w:r>
            </w:del>
          </w:p>
        </w:tc>
        <w:tc>
          <w:tcPr>
            <w:tcW w:w="400" w:type="dxa"/>
            <w:tcBorders>
              <w:top w:val="nil"/>
              <w:left w:val="nil"/>
              <w:bottom w:val="single" w:sz="4" w:space="0" w:color="auto"/>
              <w:right w:val="single" w:sz="4" w:space="0" w:color="auto"/>
            </w:tcBorders>
            <w:shd w:val="clear" w:color="auto" w:fill="auto"/>
            <w:noWrap/>
            <w:vAlign w:val="center"/>
            <w:hideMark/>
          </w:tcPr>
          <w:p w14:paraId="0C7F8419" w14:textId="3F5DB8D3" w:rsidR="007053B6" w:rsidRPr="00114487" w:rsidDel="00B154B3" w:rsidRDefault="007053B6">
            <w:pPr>
              <w:ind w:left="426" w:hanging="426"/>
              <w:jc w:val="both"/>
              <w:rPr>
                <w:del w:id="3207" w:author="Fathi" w:date="2021-02-25T05:21:00Z"/>
                <w:rFonts w:asciiTheme="minorHAnsi" w:hAnsiTheme="minorHAnsi" w:cstheme="minorHAnsi"/>
                <w:color w:val="000000"/>
                <w:sz w:val="20"/>
                <w:szCs w:val="20"/>
              </w:rPr>
              <w:pPrChange w:id="3208" w:author="Fathi" w:date="2021-02-25T05:21:00Z">
                <w:pPr>
                  <w:jc w:val="center"/>
                </w:pPr>
              </w:pPrChange>
            </w:pPr>
            <w:del w:id="3209" w:author="Fathi" w:date="2021-02-25T05:21:00Z">
              <w:r w:rsidRPr="00114487" w:rsidDel="00B154B3">
                <w:rPr>
                  <w:rFonts w:asciiTheme="minorHAnsi" w:hAnsiTheme="minorHAnsi" w:cstheme="minorHAnsi"/>
                  <w:color w:val="000000"/>
                  <w:sz w:val="20"/>
                  <w:szCs w:val="20"/>
                </w:rPr>
                <w:delText>5</w:delText>
              </w:r>
            </w:del>
          </w:p>
        </w:tc>
        <w:tc>
          <w:tcPr>
            <w:tcW w:w="396" w:type="dxa"/>
            <w:tcBorders>
              <w:top w:val="nil"/>
              <w:left w:val="nil"/>
              <w:bottom w:val="single" w:sz="4" w:space="0" w:color="auto"/>
              <w:right w:val="single" w:sz="4" w:space="0" w:color="auto"/>
            </w:tcBorders>
            <w:shd w:val="clear" w:color="auto" w:fill="auto"/>
            <w:noWrap/>
            <w:vAlign w:val="center"/>
            <w:hideMark/>
          </w:tcPr>
          <w:p w14:paraId="12FB6104" w14:textId="4EBB357A" w:rsidR="007053B6" w:rsidRPr="00114487" w:rsidDel="00B154B3" w:rsidRDefault="007053B6">
            <w:pPr>
              <w:ind w:left="426" w:hanging="426"/>
              <w:jc w:val="both"/>
              <w:rPr>
                <w:del w:id="3210" w:author="Fathi" w:date="2021-02-25T05:21:00Z"/>
                <w:rFonts w:asciiTheme="minorHAnsi" w:hAnsiTheme="minorHAnsi" w:cstheme="minorHAnsi"/>
                <w:color w:val="000000"/>
                <w:sz w:val="20"/>
                <w:szCs w:val="20"/>
              </w:rPr>
              <w:pPrChange w:id="3211" w:author="Fathi" w:date="2021-02-25T05:21:00Z">
                <w:pPr>
                  <w:jc w:val="center"/>
                </w:pPr>
              </w:pPrChange>
            </w:pPr>
            <w:del w:id="3212"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hideMark/>
          </w:tcPr>
          <w:p w14:paraId="50C59731" w14:textId="28C513F6" w:rsidR="007053B6" w:rsidRPr="00114487" w:rsidDel="00B154B3" w:rsidRDefault="007053B6">
            <w:pPr>
              <w:ind w:left="426" w:hanging="426"/>
              <w:jc w:val="both"/>
              <w:rPr>
                <w:del w:id="3213" w:author="Fathi" w:date="2021-02-25T05:21:00Z"/>
                <w:rFonts w:asciiTheme="minorHAnsi" w:hAnsiTheme="minorHAnsi" w:cstheme="minorHAnsi"/>
                <w:color w:val="000000"/>
                <w:sz w:val="20"/>
                <w:szCs w:val="20"/>
              </w:rPr>
              <w:pPrChange w:id="3214" w:author="Fathi" w:date="2021-02-25T05:21:00Z">
                <w:pPr>
                  <w:jc w:val="center"/>
                </w:pPr>
              </w:pPrChange>
            </w:pPr>
            <w:del w:id="3215" w:author="Fathi" w:date="2021-02-25T05:21:00Z">
              <w:r w:rsidRPr="00114487" w:rsidDel="00B154B3">
                <w:rPr>
                  <w:rFonts w:asciiTheme="minorHAnsi" w:hAnsiTheme="minorHAnsi" w:cstheme="minorHAnsi"/>
                  <w:color w:val="000000"/>
                  <w:sz w:val="20"/>
                  <w:szCs w:val="20"/>
                </w:rPr>
                <w:delText>2</w:delText>
              </w:r>
            </w:del>
          </w:p>
        </w:tc>
        <w:tc>
          <w:tcPr>
            <w:tcW w:w="546" w:type="dxa"/>
            <w:tcBorders>
              <w:top w:val="nil"/>
              <w:left w:val="nil"/>
              <w:bottom w:val="single" w:sz="4" w:space="0" w:color="auto"/>
              <w:right w:val="single" w:sz="4" w:space="0" w:color="auto"/>
            </w:tcBorders>
            <w:shd w:val="clear" w:color="auto" w:fill="auto"/>
            <w:noWrap/>
            <w:vAlign w:val="center"/>
            <w:hideMark/>
          </w:tcPr>
          <w:p w14:paraId="47460A3E" w14:textId="0A733B8D" w:rsidR="007053B6" w:rsidRPr="00114487" w:rsidDel="00B154B3" w:rsidRDefault="007053B6">
            <w:pPr>
              <w:ind w:left="426" w:hanging="426"/>
              <w:jc w:val="both"/>
              <w:rPr>
                <w:del w:id="3216" w:author="Fathi" w:date="2021-02-25T05:21:00Z"/>
                <w:rFonts w:asciiTheme="minorHAnsi" w:hAnsiTheme="minorHAnsi" w:cstheme="minorHAnsi"/>
                <w:color w:val="000000"/>
                <w:sz w:val="20"/>
                <w:szCs w:val="20"/>
              </w:rPr>
              <w:pPrChange w:id="3217" w:author="Fathi" w:date="2021-02-25T05:21:00Z">
                <w:pPr>
                  <w:jc w:val="center"/>
                </w:pPr>
              </w:pPrChange>
            </w:pPr>
            <w:del w:id="3218"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hideMark/>
          </w:tcPr>
          <w:p w14:paraId="6503C563" w14:textId="4A929D70" w:rsidR="007053B6" w:rsidRPr="00114487" w:rsidDel="00B154B3" w:rsidRDefault="007053B6">
            <w:pPr>
              <w:ind w:left="426" w:hanging="426"/>
              <w:jc w:val="both"/>
              <w:rPr>
                <w:del w:id="3219" w:author="Fathi" w:date="2021-02-25T05:21:00Z"/>
                <w:rFonts w:asciiTheme="minorHAnsi" w:hAnsiTheme="minorHAnsi" w:cstheme="minorHAnsi"/>
                <w:color w:val="000000"/>
                <w:sz w:val="20"/>
                <w:szCs w:val="20"/>
              </w:rPr>
              <w:pPrChange w:id="3220" w:author="Fathi" w:date="2021-02-25T05:21:00Z">
                <w:pPr>
                  <w:jc w:val="center"/>
                </w:pPr>
              </w:pPrChange>
            </w:pPr>
            <w:del w:id="3221" w:author="Fathi" w:date="2021-02-25T05:21:00Z">
              <w:r w:rsidRPr="00114487" w:rsidDel="00B154B3">
                <w:rPr>
                  <w:rFonts w:asciiTheme="minorHAnsi" w:hAnsiTheme="minorHAnsi" w:cstheme="minorHAnsi"/>
                  <w:color w:val="000000"/>
                  <w:sz w:val="20"/>
                  <w:szCs w:val="20"/>
                </w:rPr>
                <w:delText>4</w:delText>
              </w:r>
            </w:del>
          </w:p>
        </w:tc>
        <w:tc>
          <w:tcPr>
            <w:tcW w:w="399" w:type="dxa"/>
            <w:tcBorders>
              <w:top w:val="nil"/>
              <w:left w:val="nil"/>
              <w:bottom w:val="single" w:sz="4" w:space="0" w:color="auto"/>
              <w:right w:val="single" w:sz="4" w:space="0" w:color="auto"/>
            </w:tcBorders>
            <w:shd w:val="clear" w:color="auto" w:fill="auto"/>
            <w:noWrap/>
            <w:vAlign w:val="center"/>
            <w:hideMark/>
          </w:tcPr>
          <w:p w14:paraId="5CB85123" w14:textId="481CCC8C" w:rsidR="007053B6" w:rsidRPr="00114487" w:rsidDel="00B154B3" w:rsidRDefault="007053B6">
            <w:pPr>
              <w:ind w:left="426" w:hanging="426"/>
              <w:jc w:val="both"/>
              <w:rPr>
                <w:del w:id="3222" w:author="Fathi" w:date="2021-02-25T05:21:00Z"/>
                <w:rFonts w:asciiTheme="minorHAnsi" w:hAnsiTheme="minorHAnsi" w:cstheme="minorHAnsi"/>
                <w:color w:val="000000"/>
                <w:sz w:val="20"/>
                <w:szCs w:val="20"/>
              </w:rPr>
              <w:pPrChange w:id="3223" w:author="Fathi" w:date="2021-02-25T05:21:00Z">
                <w:pPr>
                  <w:jc w:val="center"/>
                </w:pPr>
              </w:pPrChange>
            </w:pPr>
            <w:del w:id="3224" w:author="Fathi" w:date="2021-02-25T05:21:00Z">
              <w:r w:rsidRPr="00114487" w:rsidDel="00B154B3">
                <w:rPr>
                  <w:rFonts w:asciiTheme="minorHAnsi" w:hAnsiTheme="minorHAnsi" w:cstheme="minorHAnsi"/>
                  <w:color w:val="000000"/>
                  <w:sz w:val="20"/>
                  <w:szCs w:val="20"/>
                </w:rPr>
                <w:delText>5</w:delText>
              </w:r>
            </w:del>
          </w:p>
        </w:tc>
      </w:tr>
      <w:tr w:rsidR="00A26EBC" w:rsidRPr="00D75952" w:rsidDel="00B154B3" w14:paraId="7CF91FBE" w14:textId="487E07A1" w:rsidTr="00EE50F8">
        <w:trPr>
          <w:trHeight w:val="287"/>
          <w:del w:id="3225" w:author="Fathi" w:date="2021-02-25T05:21:00Z"/>
        </w:trPr>
        <w:tc>
          <w:tcPr>
            <w:tcW w:w="461" w:type="dxa"/>
            <w:tcBorders>
              <w:top w:val="nil"/>
              <w:left w:val="single" w:sz="4" w:space="0" w:color="auto"/>
              <w:bottom w:val="single" w:sz="4" w:space="0" w:color="auto"/>
              <w:right w:val="single" w:sz="4" w:space="0" w:color="auto"/>
            </w:tcBorders>
            <w:shd w:val="clear" w:color="auto" w:fill="auto"/>
            <w:noWrap/>
            <w:vAlign w:val="center"/>
          </w:tcPr>
          <w:p w14:paraId="71FFB0C7" w14:textId="425C5102" w:rsidR="00A26EBC" w:rsidRPr="00B8302B" w:rsidDel="00B154B3" w:rsidRDefault="00A26EBC">
            <w:pPr>
              <w:ind w:left="426" w:hanging="426"/>
              <w:jc w:val="both"/>
              <w:rPr>
                <w:del w:id="3226" w:author="Fathi" w:date="2021-02-25T05:21:00Z"/>
                <w:rFonts w:asciiTheme="minorHAnsi" w:hAnsiTheme="minorHAnsi" w:cstheme="minorHAnsi"/>
                <w:color w:val="000000"/>
                <w:sz w:val="20"/>
                <w:szCs w:val="20"/>
              </w:rPr>
              <w:pPrChange w:id="3227" w:author="Fathi" w:date="2021-02-25T05:21:00Z">
                <w:pPr>
                  <w:jc w:val="center"/>
                </w:pPr>
              </w:pPrChange>
            </w:pPr>
            <w:del w:id="3228" w:author="Fathi" w:date="2021-02-25T05:21:00Z">
              <w:r w:rsidDel="00B154B3">
                <w:rPr>
                  <w:rFonts w:asciiTheme="minorHAnsi" w:hAnsiTheme="minorHAnsi" w:cstheme="minorHAnsi"/>
                  <w:color w:val="000000"/>
                  <w:sz w:val="20"/>
                  <w:szCs w:val="20"/>
                </w:rPr>
                <w:delText>21</w:delText>
              </w:r>
            </w:del>
          </w:p>
        </w:tc>
        <w:tc>
          <w:tcPr>
            <w:tcW w:w="4103" w:type="dxa"/>
            <w:tcBorders>
              <w:top w:val="nil"/>
              <w:left w:val="nil"/>
              <w:bottom w:val="single" w:sz="4" w:space="0" w:color="auto"/>
              <w:right w:val="single" w:sz="4" w:space="0" w:color="auto"/>
            </w:tcBorders>
            <w:shd w:val="clear" w:color="auto" w:fill="auto"/>
            <w:noWrap/>
            <w:vAlign w:val="bottom"/>
          </w:tcPr>
          <w:p w14:paraId="792DBBD3" w14:textId="157C8057" w:rsidR="00A26EBC" w:rsidRPr="00114487" w:rsidDel="00B154B3" w:rsidRDefault="00A26EBC">
            <w:pPr>
              <w:ind w:left="426" w:hanging="426"/>
              <w:jc w:val="both"/>
              <w:rPr>
                <w:del w:id="3229" w:author="Fathi" w:date="2021-02-25T05:21:00Z"/>
                <w:rFonts w:asciiTheme="minorHAnsi" w:hAnsiTheme="minorHAnsi" w:cstheme="minorHAnsi"/>
                <w:color w:val="000000"/>
                <w:sz w:val="20"/>
                <w:szCs w:val="20"/>
              </w:rPr>
              <w:pPrChange w:id="3230" w:author="Fathi" w:date="2021-02-25T05:21:00Z">
                <w:pPr>
                  <w:jc w:val="both"/>
                </w:pPr>
              </w:pPrChange>
            </w:pPr>
            <w:del w:id="3231" w:author="Fathi" w:date="2021-02-25T05:21:00Z">
              <w:r w:rsidRPr="00114487" w:rsidDel="00B154B3">
                <w:rPr>
                  <w:rFonts w:asciiTheme="minorHAnsi" w:hAnsiTheme="minorHAnsi" w:cstheme="minorHAnsi"/>
                  <w:color w:val="000000"/>
                  <w:sz w:val="20"/>
                  <w:szCs w:val="20"/>
                </w:rPr>
                <w:delText>Menawarkan produk asuransi dengan premi yang beragam</w:delText>
              </w:r>
            </w:del>
          </w:p>
        </w:tc>
        <w:tc>
          <w:tcPr>
            <w:tcW w:w="396" w:type="dxa"/>
            <w:tcBorders>
              <w:top w:val="nil"/>
              <w:left w:val="nil"/>
              <w:bottom w:val="single" w:sz="4" w:space="0" w:color="auto"/>
              <w:right w:val="single" w:sz="4" w:space="0" w:color="auto"/>
            </w:tcBorders>
            <w:shd w:val="clear" w:color="auto" w:fill="auto"/>
            <w:noWrap/>
            <w:vAlign w:val="center"/>
          </w:tcPr>
          <w:p w14:paraId="6A8B7F77" w14:textId="0FDA733E" w:rsidR="00A26EBC" w:rsidRPr="00114487" w:rsidDel="00B154B3" w:rsidRDefault="00A26EBC">
            <w:pPr>
              <w:ind w:left="426" w:hanging="426"/>
              <w:jc w:val="both"/>
              <w:rPr>
                <w:del w:id="3232" w:author="Fathi" w:date="2021-02-25T05:21:00Z"/>
                <w:rFonts w:asciiTheme="minorHAnsi" w:hAnsiTheme="minorHAnsi" w:cstheme="minorHAnsi"/>
                <w:color w:val="000000"/>
                <w:sz w:val="20"/>
                <w:szCs w:val="20"/>
              </w:rPr>
              <w:pPrChange w:id="3233" w:author="Fathi" w:date="2021-02-25T05:21:00Z">
                <w:pPr>
                  <w:jc w:val="center"/>
                </w:pPr>
              </w:pPrChange>
            </w:pPr>
            <w:del w:id="3234"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04A5F524" w14:textId="3CF5797D" w:rsidR="00A26EBC" w:rsidRPr="00114487" w:rsidDel="00B154B3" w:rsidRDefault="00A26EBC">
            <w:pPr>
              <w:ind w:left="426" w:hanging="426"/>
              <w:jc w:val="both"/>
              <w:rPr>
                <w:del w:id="3235" w:author="Fathi" w:date="2021-02-25T05:21:00Z"/>
                <w:rFonts w:asciiTheme="minorHAnsi" w:hAnsiTheme="minorHAnsi" w:cstheme="minorHAnsi"/>
                <w:color w:val="000000"/>
                <w:sz w:val="20"/>
                <w:szCs w:val="20"/>
              </w:rPr>
              <w:pPrChange w:id="3236" w:author="Fathi" w:date="2021-02-25T05:21:00Z">
                <w:pPr>
                  <w:jc w:val="center"/>
                </w:pPr>
              </w:pPrChange>
            </w:pPr>
            <w:del w:id="3237" w:author="Fathi" w:date="2021-02-25T05:21:00Z">
              <w:r w:rsidRPr="00114487" w:rsidDel="00B154B3">
                <w:rPr>
                  <w:rFonts w:asciiTheme="minorHAnsi" w:hAnsiTheme="minorHAnsi" w:cstheme="minorHAnsi"/>
                  <w:color w:val="000000"/>
                  <w:sz w:val="20"/>
                  <w:szCs w:val="20"/>
                </w:rPr>
                <w:delText>2</w:delText>
              </w:r>
            </w:del>
          </w:p>
        </w:tc>
        <w:tc>
          <w:tcPr>
            <w:tcW w:w="396" w:type="dxa"/>
            <w:tcBorders>
              <w:top w:val="nil"/>
              <w:left w:val="nil"/>
              <w:bottom w:val="single" w:sz="4" w:space="0" w:color="auto"/>
              <w:right w:val="single" w:sz="4" w:space="0" w:color="auto"/>
            </w:tcBorders>
            <w:shd w:val="clear" w:color="auto" w:fill="auto"/>
            <w:noWrap/>
            <w:vAlign w:val="center"/>
          </w:tcPr>
          <w:p w14:paraId="6DBA11AF" w14:textId="05D25300" w:rsidR="00A26EBC" w:rsidRPr="00114487" w:rsidDel="00B154B3" w:rsidRDefault="00A26EBC">
            <w:pPr>
              <w:ind w:left="426" w:hanging="426"/>
              <w:jc w:val="both"/>
              <w:rPr>
                <w:del w:id="3238" w:author="Fathi" w:date="2021-02-25T05:21:00Z"/>
                <w:rFonts w:asciiTheme="minorHAnsi" w:hAnsiTheme="minorHAnsi" w:cstheme="minorHAnsi"/>
                <w:color w:val="000000"/>
                <w:sz w:val="20"/>
                <w:szCs w:val="20"/>
              </w:rPr>
              <w:pPrChange w:id="3239" w:author="Fathi" w:date="2021-02-25T05:21:00Z">
                <w:pPr>
                  <w:jc w:val="center"/>
                </w:pPr>
              </w:pPrChange>
            </w:pPr>
            <w:del w:id="3240"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16455BD7" w14:textId="1861E45D" w:rsidR="00A26EBC" w:rsidRPr="00114487" w:rsidDel="00B154B3" w:rsidRDefault="00A26EBC">
            <w:pPr>
              <w:ind w:left="426" w:hanging="426"/>
              <w:jc w:val="both"/>
              <w:rPr>
                <w:del w:id="3241" w:author="Fathi" w:date="2021-02-25T05:21:00Z"/>
                <w:rFonts w:asciiTheme="minorHAnsi" w:hAnsiTheme="minorHAnsi" w:cstheme="minorHAnsi"/>
                <w:color w:val="000000"/>
                <w:sz w:val="20"/>
                <w:szCs w:val="20"/>
              </w:rPr>
              <w:pPrChange w:id="3242" w:author="Fathi" w:date="2021-02-25T05:21:00Z">
                <w:pPr>
                  <w:jc w:val="center"/>
                </w:pPr>
              </w:pPrChange>
            </w:pPr>
            <w:del w:id="3243" w:author="Fathi" w:date="2021-02-25T05:21:00Z">
              <w:r w:rsidRPr="00114487" w:rsidDel="00B154B3">
                <w:rPr>
                  <w:rFonts w:asciiTheme="minorHAnsi" w:hAnsiTheme="minorHAnsi" w:cstheme="minorHAnsi"/>
                  <w:color w:val="000000"/>
                  <w:sz w:val="20"/>
                  <w:szCs w:val="20"/>
                </w:rPr>
                <w:delText>4</w:delText>
              </w:r>
            </w:del>
          </w:p>
        </w:tc>
        <w:tc>
          <w:tcPr>
            <w:tcW w:w="400" w:type="dxa"/>
            <w:tcBorders>
              <w:top w:val="nil"/>
              <w:left w:val="nil"/>
              <w:bottom w:val="single" w:sz="4" w:space="0" w:color="auto"/>
              <w:right w:val="single" w:sz="4" w:space="0" w:color="auto"/>
            </w:tcBorders>
            <w:shd w:val="clear" w:color="auto" w:fill="auto"/>
            <w:noWrap/>
            <w:vAlign w:val="center"/>
          </w:tcPr>
          <w:p w14:paraId="7DE104EB" w14:textId="71E62BD0" w:rsidR="00A26EBC" w:rsidRPr="00114487" w:rsidDel="00B154B3" w:rsidRDefault="00A26EBC">
            <w:pPr>
              <w:ind w:left="426" w:hanging="426"/>
              <w:jc w:val="both"/>
              <w:rPr>
                <w:del w:id="3244" w:author="Fathi" w:date="2021-02-25T05:21:00Z"/>
                <w:rFonts w:asciiTheme="minorHAnsi" w:hAnsiTheme="minorHAnsi" w:cstheme="minorHAnsi"/>
                <w:color w:val="000000"/>
                <w:sz w:val="20"/>
                <w:szCs w:val="20"/>
              </w:rPr>
              <w:pPrChange w:id="3245" w:author="Fathi" w:date="2021-02-25T05:21:00Z">
                <w:pPr>
                  <w:jc w:val="center"/>
                </w:pPr>
              </w:pPrChange>
            </w:pPr>
            <w:del w:id="3246" w:author="Fathi" w:date="2021-02-25T05:21:00Z">
              <w:r w:rsidRPr="00114487" w:rsidDel="00B154B3">
                <w:rPr>
                  <w:rFonts w:asciiTheme="minorHAnsi" w:hAnsiTheme="minorHAnsi" w:cstheme="minorHAnsi"/>
                  <w:color w:val="000000"/>
                  <w:sz w:val="20"/>
                  <w:szCs w:val="20"/>
                </w:rPr>
                <w:delText>5</w:delText>
              </w:r>
            </w:del>
          </w:p>
        </w:tc>
        <w:tc>
          <w:tcPr>
            <w:tcW w:w="396" w:type="dxa"/>
            <w:tcBorders>
              <w:top w:val="nil"/>
              <w:left w:val="nil"/>
              <w:bottom w:val="single" w:sz="4" w:space="0" w:color="auto"/>
              <w:right w:val="single" w:sz="4" w:space="0" w:color="auto"/>
            </w:tcBorders>
            <w:shd w:val="clear" w:color="auto" w:fill="auto"/>
            <w:noWrap/>
            <w:vAlign w:val="center"/>
          </w:tcPr>
          <w:p w14:paraId="3C86A5F4" w14:textId="79AF8BB4" w:rsidR="00A26EBC" w:rsidRPr="00114487" w:rsidDel="00B154B3" w:rsidRDefault="00A26EBC">
            <w:pPr>
              <w:ind w:left="426" w:hanging="426"/>
              <w:jc w:val="both"/>
              <w:rPr>
                <w:del w:id="3247" w:author="Fathi" w:date="2021-02-25T05:21:00Z"/>
                <w:rFonts w:asciiTheme="minorHAnsi" w:hAnsiTheme="minorHAnsi" w:cstheme="minorHAnsi"/>
                <w:color w:val="000000"/>
                <w:sz w:val="20"/>
                <w:szCs w:val="20"/>
              </w:rPr>
              <w:pPrChange w:id="3248" w:author="Fathi" w:date="2021-02-25T05:21:00Z">
                <w:pPr>
                  <w:jc w:val="center"/>
                </w:pPr>
              </w:pPrChange>
            </w:pPr>
            <w:del w:id="3249"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149961C7" w14:textId="41F546D3" w:rsidR="00A26EBC" w:rsidRPr="00114487" w:rsidDel="00B154B3" w:rsidRDefault="00A26EBC">
            <w:pPr>
              <w:ind w:left="426" w:hanging="426"/>
              <w:jc w:val="both"/>
              <w:rPr>
                <w:del w:id="3250" w:author="Fathi" w:date="2021-02-25T05:21:00Z"/>
                <w:rFonts w:asciiTheme="minorHAnsi" w:hAnsiTheme="minorHAnsi" w:cstheme="minorHAnsi"/>
                <w:color w:val="000000"/>
                <w:sz w:val="20"/>
                <w:szCs w:val="20"/>
              </w:rPr>
              <w:pPrChange w:id="3251" w:author="Fathi" w:date="2021-02-25T05:21:00Z">
                <w:pPr>
                  <w:jc w:val="center"/>
                </w:pPr>
              </w:pPrChange>
            </w:pPr>
            <w:del w:id="3252" w:author="Fathi" w:date="2021-02-25T05:21:00Z">
              <w:r w:rsidRPr="00114487" w:rsidDel="00B154B3">
                <w:rPr>
                  <w:rFonts w:asciiTheme="minorHAnsi" w:hAnsiTheme="minorHAnsi" w:cstheme="minorHAnsi"/>
                  <w:color w:val="000000"/>
                  <w:sz w:val="20"/>
                  <w:szCs w:val="20"/>
                </w:rPr>
                <w:delText>2</w:delText>
              </w:r>
            </w:del>
          </w:p>
        </w:tc>
        <w:tc>
          <w:tcPr>
            <w:tcW w:w="396" w:type="dxa"/>
            <w:tcBorders>
              <w:top w:val="nil"/>
              <w:left w:val="nil"/>
              <w:bottom w:val="single" w:sz="4" w:space="0" w:color="auto"/>
              <w:right w:val="single" w:sz="4" w:space="0" w:color="auto"/>
            </w:tcBorders>
            <w:shd w:val="clear" w:color="auto" w:fill="auto"/>
            <w:noWrap/>
            <w:vAlign w:val="center"/>
          </w:tcPr>
          <w:p w14:paraId="5B48C47E" w14:textId="2B92EA5F" w:rsidR="00A26EBC" w:rsidRPr="00114487" w:rsidDel="00B154B3" w:rsidRDefault="00A26EBC">
            <w:pPr>
              <w:ind w:left="426" w:hanging="426"/>
              <w:jc w:val="both"/>
              <w:rPr>
                <w:del w:id="3253" w:author="Fathi" w:date="2021-02-25T05:21:00Z"/>
                <w:rFonts w:asciiTheme="minorHAnsi" w:hAnsiTheme="minorHAnsi" w:cstheme="minorHAnsi"/>
                <w:color w:val="000000"/>
                <w:sz w:val="20"/>
                <w:szCs w:val="20"/>
              </w:rPr>
              <w:pPrChange w:id="3254" w:author="Fathi" w:date="2021-02-25T05:21:00Z">
                <w:pPr>
                  <w:jc w:val="center"/>
                </w:pPr>
              </w:pPrChange>
            </w:pPr>
            <w:del w:id="3255"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11A6EE44" w14:textId="38E16DF1" w:rsidR="00A26EBC" w:rsidRPr="00114487" w:rsidDel="00B154B3" w:rsidRDefault="00A26EBC">
            <w:pPr>
              <w:ind w:left="426" w:hanging="426"/>
              <w:jc w:val="both"/>
              <w:rPr>
                <w:del w:id="3256" w:author="Fathi" w:date="2021-02-25T05:21:00Z"/>
                <w:rFonts w:asciiTheme="minorHAnsi" w:hAnsiTheme="minorHAnsi" w:cstheme="minorHAnsi"/>
                <w:color w:val="000000"/>
                <w:sz w:val="20"/>
                <w:szCs w:val="20"/>
              </w:rPr>
              <w:pPrChange w:id="3257" w:author="Fathi" w:date="2021-02-25T05:21:00Z">
                <w:pPr>
                  <w:jc w:val="center"/>
                </w:pPr>
              </w:pPrChange>
            </w:pPr>
            <w:del w:id="3258" w:author="Fathi" w:date="2021-02-25T05:21:00Z">
              <w:r w:rsidRPr="00114487" w:rsidDel="00B154B3">
                <w:rPr>
                  <w:rFonts w:asciiTheme="minorHAnsi" w:hAnsiTheme="minorHAnsi" w:cstheme="minorHAnsi"/>
                  <w:color w:val="000000"/>
                  <w:sz w:val="20"/>
                  <w:szCs w:val="20"/>
                </w:rPr>
                <w:delText>4</w:delText>
              </w:r>
            </w:del>
          </w:p>
        </w:tc>
        <w:tc>
          <w:tcPr>
            <w:tcW w:w="400" w:type="dxa"/>
            <w:tcBorders>
              <w:top w:val="nil"/>
              <w:left w:val="nil"/>
              <w:bottom w:val="single" w:sz="4" w:space="0" w:color="auto"/>
              <w:right w:val="single" w:sz="4" w:space="0" w:color="auto"/>
            </w:tcBorders>
            <w:shd w:val="clear" w:color="auto" w:fill="auto"/>
            <w:noWrap/>
            <w:vAlign w:val="center"/>
          </w:tcPr>
          <w:p w14:paraId="4C0F6E09" w14:textId="29382750" w:rsidR="00A26EBC" w:rsidRPr="00114487" w:rsidDel="00B154B3" w:rsidRDefault="00A26EBC">
            <w:pPr>
              <w:ind w:left="426" w:hanging="426"/>
              <w:jc w:val="both"/>
              <w:rPr>
                <w:del w:id="3259" w:author="Fathi" w:date="2021-02-25T05:21:00Z"/>
                <w:rFonts w:asciiTheme="minorHAnsi" w:hAnsiTheme="minorHAnsi" w:cstheme="minorHAnsi"/>
                <w:color w:val="000000"/>
                <w:sz w:val="20"/>
                <w:szCs w:val="20"/>
              </w:rPr>
              <w:pPrChange w:id="3260" w:author="Fathi" w:date="2021-02-25T05:21:00Z">
                <w:pPr>
                  <w:jc w:val="center"/>
                </w:pPr>
              </w:pPrChange>
            </w:pPr>
            <w:del w:id="3261" w:author="Fathi" w:date="2021-02-25T05:21:00Z">
              <w:r w:rsidRPr="00114487" w:rsidDel="00B154B3">
                <w:rPr>
                  <w:rFonts w:asciiTheme="minorHAnsi" w:hAnsiTheme="minorHAnsi" w:cstheme="minorHAnsi"/>
                  <w:color w:val="000000"/>
                  <w:sz w:val="20"/>
                  <w:szCs w:val="20"/>
                </w:rPr>
                <w:delText>5</w:delText>
              </w:r>
            </w:del>
          </w:p>
        </w:tc>
        <w:tc>
          <w:tcPr>
            <w:tcW w:w="396" w:type="dxa"/>
            <w:tcBorders>
              <w:top w:val="nil"/>
              <w:left w:val="nil"/>
              <w:bottom w:val="single" w:sz="4" w:space="0" w:color="auto"/>
              <w:right w:val="single" w:sz="4" w:space="0" w:color="auto"/>
            </w:tcBorders>
            <w:shd w:val="clear" w:color="auto" w:fill="auto"/>
            <w:noWrap/>
            <w:vAlign w:val="center"/>
          </w:tcPr>
          <w:p w14:paraId="06FD261D" w14:textId="0C429EF5" w:rsidR="00A26EBC" w:rsidRPr="00114487" w:rsidDel="00B154B3" w:rsidRDefault="00A26EBC">
            <w:pPr>
              <w:ind w:left="426" w:hanging="426"/>
              <w:jc w:val="both"/>
              <w:rPr>
                <w:del w:id="3262" w:author="Fathi" w:date="2021-02-25T05:21:00Z"/>
                <w:rFonts w:asciiTheme="minorHAnsi" w:hAnsiTheme="minorHAnsi" w:cstheme="minorHAnsi"/>
                <w:color w:val="000000"/>
                <w:sz w:val="20"/>
                <w:szCs w:val="20"/>
              </w:rPr>
              <w:pPrChange w:id="3263" w:author="Fathi" w:date="2021-02-25T05:21:00Z">
                <w:pPr>
                  <w:jc w:val="center"/>
                </w:pPr>
              </w:pPrChange>
            </w:pPr>
            <w:del w:id="3264"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tcPr>
          <w:p w14:paraId="38ABEE04" w14:textId="04274053" w:rsidR="00A26EBC" w:rsidRPr="00114487" w:rsidDel="00B154B3" w:rsidRDefault="00A26EBC">
            <w:pPr>
              <w:ind w:left="426" w:hanging="426"/>
              <w:jc w:val="both"/>
              <w:rPr>
                <w:del w:id="3265" w:author="Fathi" w:date="2021-02-25T05:21:00Z"/>
                <w:rFonts w:asciiTheme="minorHAnsi" w:hAnsiTheme="minorHAnsi" w:cstheme="minorHAnsi"/>
                <w:color w:val="000000"/>
                <w:sz w:val="20"/>
                <w:szCs w:val="20"/>
              </w:rPr>
              <w:pPrChange w:id="3266" w:author="Fathi" w:date="2021-02-25T05:21:00Z">
                <w:pPr>
                  <w:jc w:val="center"/>
                </w:pPr>
              </w:pPrChange>
            </w:pPr>
            <w:del w:id="3267" w:author="Fathi" w:date="2021-02-25T05:21:00Z">
              <w:r w:rsidRPr="00114487" w:rsidDel="00B154B3">
                <w:rPr>
                  <w:rFonts w:asciiTheme="minorHAnsi" w:hAnsiTheme="minorHAnsi" w:cstheme="minorHAnsi"/>
                  <w:color w:val="000000"/>
                  <w:sz w:val="20"/>
                  <w:szCs w:val="20"/>
                </w:rPr>
                <w:delText>2</w:delText>
              </w:r>
            </w:del>
          </w:p>
        </w:tc>
        <w:tc>
          <w:tcPr>
            <w:tcW w:w="546" w:type="dxa"/>
            <w:tcBorders>
              <w:top w:val="nil"/>
              <w:left w:val="nil"/>
              <w:bottom w:val="single" w:sz="4" w:space="0" w:color="auto"/>
              <w:right w:val="single" w:sz="4" w:space="0" w:color="auto"/>
            </w:tcBorders>
            <w:shd w:val="clear" w:color="auto" w:fill="auto"/>
            <w:noWrap/>
            <w:vAlign w:val="center"/>
          </w:tcPr>
          <w:p w14:paraId="36D6F43C" w14:textId="29A6FEE3" w:rsidR="00A26EBC" w:rsidRPr="00114487" w:rsidDel="00B154B3" w:rsidRDefault="00A26EBC">
            <w:pPr>
              <w:ind w:left="426" w:hanging="426"/>
              <w:jc w:val="both"/>
              <w:rPr>
                <w:del w:id="3268" w:author="Fathi" w:date="2021-02-25T05:21:00Z"/>
                <w:rFonts w:asciiTheme="minorHAnsi" w:hAnsiTheme="minorHAnsi" w:cstheme="minorHAnsi"/>
                <w:color w:val="000000"/>
                <w:sz w:val="20"/>
                <w:szCs w:val="20"/>
              </w:rPr>
              <w:pPrChange w:id="3269" w:author="Fathi" w:date="2021-02-25T05:21:00Z">
                <w:pPr>
                  <w:jc w:val="center"/>
                </w:pPr>
              </w:pPrChange>
            </w:pPr>
            <w:del w:id="3270"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tcPr>
          <w:p w14:paraId="6F646109" w14:textId="6FF0136B" w:rsidR="00A26EBC" w:rsidRPr="00114487" w:rsidDel="00B154B3" w:rsidRDefault="00A26EBC">
            <w:pPr>
              <w:ind w:left="426" w:hanging="426"/>
              <w:jc w:val="both"/>
              <w:rPr>
                <w:del w:id="3271" w:author="Fathi" w:date="2021-02-25T05:21:00Z"/>
                <w:rFonts w:asciiTheme="minorHAnsi" w:hAnsiTheme="minorHAnsi" w:cstheme="minorHAnsi"/>
                <w:color w:val="000000"/>
                <w:sz w:val="20"/>
                <w:szCs w:val="20"/>
              </w:rPr>
              <w:pPrChange w:id="3272" w:author="Fathi" w:date="2021-02-25T05:21:00Z">
                <w:pPr>
                  <w:jc w:val="center"/>
                </w:pPr>
              </w:pPrChange>
            </w:pPr>
            <w:del w:id="3273" w:author="Fathi" w:date="2021-02-25T05:21:00Z">
              <w:r w:rsidRPr="00114487" w:rsidDel="00B154B3">
                <w:rPr>
                  <w:rFonts w:asciiTheme="minorHAnsi" w:hAnsiTheme="minorHAnsi" w:cstheme="minorHAnsi"/>
                  <w:color w:val="000000"/>
                  <w:sz w:val="20"/>
                  <w:szCs w:val="20"/>
                </w:rPr>
                <w:delText>4</w:delText>
              </w:r>
            </w:del>
          </w:p>
        </w:tc>
        <w:tc>
          <w:tcPr>
            <w:tcW w:w="399" w:type="dxa"/>
            <w:tcBorders>
              <w:top w:val="nil"/>
              <w:left w:val="nil"/>
              <w:bottom w:val="single" w:sz="4" w:space="0" w:color="auto"/>
              <w:right w:val="single" w:sz="4" w:space="0" w:color="auto"/>
            </w:tcBorders>
            <w:shd w:val="clear" w:color="auto" w:fill="auto"/>
            <w:noWrap/>
            <w:vAlign w:val="center"/>
          </w:tcPr>
          <w:p w14:paraId="78EB7BCB" w14:textId="118C2542" w:rsidR="00A26EBC" w:rsidRPr="00114487" w:rsidDel="00B154B3" w:rsidRDefault="00A26EBC">
            <w:pPr>
              <w:ind w:left="426" w:hanging="426"/>
              <w:jc w:val="both"/>
              <w:rPr>
                <w:del w:id="3274" w:author="Fathi" w:date="2021-02-25T05:21:00Z"/>
                <w:rFonts w:asciiTheme="minorHAnsi" w:hAnsiTheme="minorHAnsi" w:cstheme="minorHAnsi"/>
                <w:color w:val="000000"/>
                <w:sz w:val="20"/>
                <w:szCs w:val="20"/>
              </w:rPr>
              <w:pPrChange w:id="3275" w:author="Fathi" w:date="2021-02-25T05:21:00Z">
                <w:pPr>
                  <w:jc w:val="center"/>
                </w:pPr>
              </w:pPrChange>
            </w:pPr>
            <w:del w:id="3276" w:author="Fathi" w:date="2021-02-25T05:21:00Z">
              <w:r w:rsidRPr="00114487" w:rsidDel="00B154B3">
                <w:rPr>
                  <w:rFonts w:asciiTheme="minorHAnsi" w:hAnsiTheme="minorHAnsi" w:cstheme="minorHAnsi"/>
                  <w:color w:val="000000"/>
                  <w:sz w:val="20"/>
                  <w:szCs w:val="20"/>
                </w:rPr>
                <w:delText>5</w:delText>
              </w:r>
            </w:del>
          </w:p>
        </w:tc>
      </w:tr>
      <w:tr w:rsidR="00A26EBC" w:rsidRPr="00D75952" w:rsidDel="00B154B3" w14:paraId="62167A06" w14:textId="2FFF49E5" w:rsidTr="00EE50F8">
        <w:trPr>
          <w:trHeight w:val="287"/>
          <w:del w:id="3277" w:author="Fathi" w:date="2021-02-25T05:21:00Z"/>
        </w:trPr>
        <w:tc>
          <w:tcPr>
            <w:tcW w:w="461" w:type="dxa"/>
            <w:tcBorders>
              <w:top w:val="nil"/>
              <w:left w:val="single" w:sz="4" w:space="0" w:color="auto"/>
              <w:bottom w:val="single" w:sz="4" w:space="0" w:color="auto"/>
              <w:right w:val="single" w:sz="4" w:space="0" w:color="auto"/>
            </w:tcBorders>
            <w:shd w:val="clear" w:color="auto" w:fill="auto"/>
            <w:noWrap/>
            <w:vAlign w:val="center"/>
          </w:tcPr>
          <w:p w14:paraId="7C43A5BE" w14:textId="228C4728" w:rsidR="00A26EBC" w:rsidRPr="00B8302B" w:rsidDel="00B154B3" w:rsidRDefault="00A26EBC">
            <w:pPr>
              <w:ind w:left="426" w:hanging="426"/>
              <w:jc w:val="both"/>
              <w:rPr>
                <w:del w:id="3278" w:author="Fathi" w:date="2021-02-25T05:21:00Z"/>
                <w:rFonts w:asciiTheme="minorHAnsi" w:hAnsiTheme="minorHAnsi" w:cstheme="minorHAnsi"/>
                <w:color w:val="000000"/>
                <w:sz w:val="20"/>
                <w:szCs w:val="20"/>
              </w:rPr>
              <w:pPrChange w:id="3279" w:author="Fathi" w:date="2021-02-25T05:21:00Z">
                <w:pPr>
                  <w:jc w:val="center"/>
                </w:pPr>
              </w:pPrChange>
            </w:pPr>
            <w:del w:id="3280" w:author="Fathi" w:date="2021-02-25T05:21:00Z">
              <w:r w:rsidDel="00B154B3">
                <w:rPr>
                  <w:rFonts w:asciiTheme="minorHAnsi" w:hAnsiTheme="minorHAnsi" w:cstheme="minorHAnsi"/>
                  <w:color w:val="000000"/>
                  <w:sz w:val="20"/>
                  <w:szCs w:val="20"/>
                </w:rPr>
                <w:delText>22</w:delText>
              </w:r>
            </w:del>
          </w:p>
        </w:tc>
        <w:tc>
          <w:tcPr>
            <w:tcW w:w="4103" w:type="dxa"/>
            <w:tcBorders>
              <w:top w:val="nil"/>
              <w:left w:val="nil"/>
              <w:bottom w:val="single" w:sz="4" w:space="0" w:color="auto"/>
              <w:right w:val="single" w:sz="4" w:space="0" w:color="auto"/>
            </w:tcBorders>
            <w:shd w:val="clear" w:color="auto" w:fill="auto"/>
            <w:noWrap/>
            <w:vAlign w:val="bottom"/>
          </w:tcPr>
          <w:p w14:paraId="4A3A759D" w14:textId="315FD9E0" w:rsidR="00A26EBC" w:rsidRPr="00114487" w:rsidDel="00B154B3" w:rsidRDefault="00A26EBC">
            <w:pPr>
              <w:ind w:left="426" w:hanging="426"/>
              <w:jc w:val="both"/>
              <w:rPr>
                <w:del w:id="3281" w:author="Fathi" w:date="2021-02-25T05:21:00Z"/>
                <w:rFonts w:asciiTheme="minorHAnsi" w:hAnsiTheme="minorHAnsi" w:cstheme="minorHAnsi"/>
                <w:b/>
                <w:i/>
                <w:color w:val="000000"/>
                <w:sz w:val="20"/>
                <w:szCs w:val="20"/>
                <w:u w:val="single"/>
              </w:rPr>
              <w:pPrChange w:id="3282" w:author="Fathi" w:date="2021-02-25T05:21:00Z">
                <w:pPr>
                  <w:jc w:val="both"/>
                </w:pPr>
              </w:pPrChange>
            </w:pPr>
            <w:del w:id="3283" w:author="Fathi" w:date="2021-02-25T05:21:00Z">
              <w:r w:rsidRPr="00114487" w:rsidDel="00B154B3">
                <w:rPr>
                  <w:rFonts w:asciiTheme="minorHAnsi" w:hAnsiTheme="minorHAnsi" w:cstheme="minorHAnsi"/>
                  <w:b/>
                  <w:i/>
                  <w:color w:val="000000"/>
                  <w:sz w:val="20"/>
                  <w:szCs w:val="20"/>
                  <w:u w:val="single"/>
                </w:rPr>
                <w:delText xml:space="preserve">Tahap </w:delText>
              </w:r>
              <w:r w:rsidRPr="001E1D39" w:rsidDel="00B154B3">
                <w:rPr>
                  <w:rFonts w:asciiTheme="minorHAnsi" w:hAnsiTheme="minorHAnsi" w:cstheme="minorHAnsi"/>
                  <w:b/>
                  <w:i/>
                  <w:color w:val="000000"/>
                  <w:sz w:val="20"/>
                  <w:szCs w:val="20"/>
                  <w:u w:val="single"/>
                </w:rPr>
                <w:delText>penawaran produk</w:delText>
              </w:r>
              <w:r w:rsidRPr="00114487" w:rsidDel="00B154B3">
                <w:rPr>
                  <w:rFonts w:asciiTheme="minorHAnsi" w:hAnsiTheme="minorHAnsi" w:cstheme="minorHAnsi"/>
                  <w:b/>
                  <w:i/>
                  <w:color w:val="000000"/>
                  <w:sz w:val="20"/>
                  <w:szCs w:val="20"/>
                  <w:u w:val="single"/>
                </w:rPr>
                <w:delText xml:space="preserve"> secara keseluruhan</w:delText>
              </w:r>
            </w:del>
          </w:p>
        </w:tc>
        <w:tc>
          <w:tcPr>
            <w:tcW w:w="396" w:type="dxa"/>
            <w:tcBorders>
              <w:top w:val="nil"/>
              <w:left w:val="nil"/>
              <w:bottom w:val="single" w:sz="4" w:space="0" w:color="auto"/>
              <w:right w:val="single" w:sz="4" w:space="0" w:color="auto"/>
            </w:tcBorders>
            <w:shd w:val="clear" w:color="auto" w:fill="auto"/>
            <w:noWrap/>
            <w:vAlign w:val="center"/>
            <w:hideMark/>
          </w:tcPr>
          <w:p w14:paraId="3FBEF129" w14:textId="4CC6159A" w:rsidR="00A26EBC" w:rsidRPr="00114487" w:rsidDel="00B154B3" w:rsidRDefault="00A26EBC">
            <w:pPr>
              <w:ind w:left="426" w:hanging="426"/>
              <w:jc w:val="both"/>
              <w:rPr>
                <w:del w:id="3284" w:author="Fathi" w:date="2021-02-25T05:21:00Z"/>
                <w:rFonts w:asciiTheme="minorHAnsi" w:hAnsiTheme="minorHAnsi" w:cstheme="minorHAnsi"/>
                <w:color w:val="000000"/>
                <w:sz w:val="20"/>
                <w:szCs w:val="20"/>
              </w:rPr>
              <w:pPrChange w:id="3285" w:author="Fathi" w:date="2021-02-25T05:21:00Z">
                <w:pPr>
                  <w:jc w:val="center"/>
                </w:pPr>
              </w:pPrChange>
            </w:pPr>
            <w:del w:id="3286"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hideMark/>
          </w:tcPr>
          <w:p w14:paraId="1B3685AB" w14:textId="7C060B58" w:rsidR="00A26EBC" w:rsidRPr="00114487" w:rsidDel="00B154B3" w:rsidRDefault="00A26EBC">
            <w:pPr>
              <w:ind w:left="426" w:hanging="426"/>
              <w:jc w:val="both"/>
              <w:rPr>
                <w:del w:id="3287" w:author="Fathi" w:date="2021-02-25T05:21:00Z"/>
                <w:rFonts w:asciiTheme="minorHAnsi" w:hAnsiTheme="minorHAnsi" w:cstheme="minorHAnsi"/>
                <w:color w:val="000000"/>
                <w:sz w:val="20"/>
                <w:szCs w:val="20"/>
              </w:rPr>
              <w:pPrChange w:id="3288" w:author="Fathi" w:date="2021-02-25T05:21:00Z">
                <w:pPr>
                  <w:jc w:val="center"/>
                </w:pPr>
              </w:pPrChange>
            </w:pPr>
            <w:del w:id="3289" w:author="Fathi" w:date="2021-02-25T05:21:00Z">
              <w:r w:rsidRPr="00114487" w:rsidDel="00B154B3">
                <w:rPr>
                  <w:rFonts w:asciiTheme="minorHAnsi" w:hAnsiTheme="minorHAnsi" w:cstheme="minorHAnsi"/>
                  <w:color w:val="000000"/>
                  <w:sz w:val="20"/>
                  <w:szCs w:val="20"/>
                </w:rPr>
                <w:delText>2</w:delText>
              </w:r>
            </w:del>
          </w:p>
        </w:tc>
        <w:tc>
          <w:tcPr>
            <w:tcW w:w="396" w:type="dxa"/>
            <w:tcBorders>
              <w:top w:val="nil"/>
              <w:left w:val="nil"/>
              <w:bottom w:val="single" w:sz="4" w:space="0" w:color="auto"/>
              <w:right w:val="single" w:sz="4" w:space="0" w:color="auto"/>
            </w:tcBorders>
            <w:shd w:val="clear" w:color="auto" w:fill="auto"/>
            <w:noWrap/>
            <w:vAlign w:val="center"/>
            <w:hideMark/>
          </w:tcPr>
          <w:p w14:paraId="15B2A772" w14:textId="61BFC64D" w:rsidR="00A26EBC" w:rsidRPr="00114487" w:rsidDel="00B154B3" w:rsidRDefault="00A26EBC">
            <w:pPr>
              <w:ind w:left="426" w:hanging="426"/>
              <w:jc w:val="both"/>
              <w:rPr>
                <w:del w:id="3290" w:author="Fathi" w:date="2021-02-25T05:21:00Z"/>
                <w:rFonts w:asciiTheme="minorHAnsi" w:hAnsiTheme="minorHAnsi" w:cstheme="minorHAnsi"/>
                <w:color w:val="000000"/>
                <w:sz w:val="20"/>
                <w:szCs w:val="20"/>
              </w:rPr>
              <w:pPrChange w:id="3291" w:author="Fathi" w:date="2021-02-25T05:21:00Z">
                <w:pPr>
                  <w:jc w:val="center"/>
                </w:pPr>
              </w:pPrChange>
            </w:pPr>
            <w:del w:id="3292"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hideMark/>
          </w:tcPr>
          <w:p w14:paraId="01CE8E58" w14:textId="2129C259" w:rsidR="00A26EBC" w:rsidRPr="00114487" w:rsidDel="00B154B3" w:rsidRDefault="00A26EBC">
            <w:pPr>
              <w:ind w:left="426" w:hanging="426"/>
              <w:jc w:val="both"/>
              <w:rPr>
                <w:del w:id="3293" w:author="Fathi" w:date="2021-02-25T05:21:00Z"/>
                <w:rFonts w:asciiTheme="minorHAnsi" w:hAnsiTheme="minorHAnsi" w:cstheme="minorHAnsi"/>
                <w:color w:val="000000"/>
                <w:sz w:val="20"/>
                <w:szCs w:val="20"/>
              </w:rPr>
              <w:pPrChange w:id="3294" w:author="Fathi" w:date="2021-02-25T05:21:00Z">
                <w:pPr>
                  <w:jc w:val="center"/>
                </w:pPr>
              </w:pPrChange>
            </w:pPr>
            <w:del w:id="3295" w:author="Fathi" w:date="2021-02-25T05:21:00Z">
              <w:r w:rsidRPr="00114487" w:rsidDel="00B154B3">
                <w:rPr>
                  <w:rFonts w:asciiTheme="minorHAnsi" w:hAnsiTheme="minorHAnsi" w:cstheme="minorHAnsi"/>
                  <w:color w:val="000000"/>
                  <w:sz w:val="20"/>
                  <w:szCs w:val="20"/>
                </w:rPr>
                <w:delText>4</w:delText>
              </w:r>
            </w:del>
          </w:p>
        </w:tc>
        <w:tc>
          <w:tcPr>
            <w:tcW w:w="400" w:type="dxa"/>
            <w:tcBorders>
              <w:top w:val="nil"/>
              <w:left w:val="nil"/>
              <w:bottom w:val="single" w:sz="4" w:space="0" w:color="auto"/>
              <w:right w:val="single" w:sz="4" w:space="0" w:color="auto"/>
            </w:tcBorders>
            <w:shd w:val="clear" w:color="auto" w:fill="auto"/>
            <w:noWrap/>
            <w:vAlign w:val="center"/>
            <w:hideMark/>
          </w:tcPr>
          <w:p w14:paraId="6C3775D8" w14:textId="6F7B7107" w:rsidR="00A26EBC" w:rsidRPr="00114487" w:rsidDel="00B154B3" w:rsidRDefault="00A26EBC">
            <w:pPr>
              <w:ind w:left="426" w:hanging="426"/>
              <w:jc w:val="both"/>
              <w:rPr>
                <w:del w:id="3296" w:author="Fathi" w:date="2021-02-25T05:21:00Z"/>
                <w:rFonts w:asciiTheme="minorHAnsi" w:hAnsiTheme="minorHAnsi" w:cstheme="minorHAnsi"/>
                <w:color w:val="000000"/>
                <w:sz w:val="20"/>
                <w:szCs w:val="20"/>
              </w:rPr>
              <w:pPrChange w:id="3297" w:author="Fathi" w:date="2021-02-25T05:21:00Z">
                <w:pPr>
                  <w:jc w:val="center"/>
                </w:pPr>
              </w:pPrChange>
            </w:pPr>
            <w:del w:id="3298" w:author="Fathi" w:date="2021-02-25T05:21:00Z">
              <w:r w:rsidRPr="00114487" w:rsidDel="00B154B3">
                <w:rPr>
                  <w:rFonts w:asciiTheme="minorHAnsi" w:hAnsiTheme="minorHAnsi" w:cstheme="minorHAnsi"/>
                  <w:color w:val="000000"/>
                  <w:sz w:val="20"/>
                  <w:szCs w:val="20"/>
                </w:rPr>
                <w:delText>5</w:delText>
              </w:r>
            </w:del>
          </w:p>
        </w:tc>
        <w:tc>
          <w:tcPr>
            <w:tcW w:w="396" w:type="dxa"/>
            <w:tcBorders>
              <w:top w:val="nil"/>
              <w:left w:val="nil"/>
              <w:bottom w:val="single" w:sz="4" w:space="0" w:color="auto"/>
              <w:right w:val="single" w:sz="4" w:space="0" w:color="auto"/>
            </w:tcBorders>
            <w:shd w:val="clear" w:color="auto" w:fill="auto"/>
            <w:noWrap/>
            <w:vAlign w:val="center"/>
            <w:hideMark/>
          </w:tcPr>
          <w:p w14:paraId="26B0E24C" w14:textId="7E9563DB" w:rsidR="00A26EBC" w:rsidRPr="00114487" w:rsidDel="00B154B3" w:rsidRDefault="00A26EBC">
            <w:pPr>
              <w:ind w:left="426" w:hanging="426"/>
              <w:jc w:val="both"/>
              <w:rPr>
                <w:del w:id="3299" w:author="Fathi" w:date="2021-02-25T05:21:00Z"/>
                <w:rFonts w:asciiTheme="minorHAnsi" w:hAnsiTheme="minorHAnsi" w:cstheme="minorHAnsi"/>
                <w:color w:val="000000"/>
                <w:sz w:val="20"/>
                <w:szCs w:val="20"/>
              </w:rPr>
              <w:pPrChange w:id="3300" w:author="Fathi" w:date="2021-02-25T05:21:00Z">
                <w:pPr>
                  <w:jc w:val="center"/>
                </w:pPr>
              </w:pPrChange>
            </w:pPr>
            <w:del w:id="3301"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hideMark/>
          </w:tcPr>
          <w:p w14:paraId="6AE64DB5" w14:textId="532827B9" w:rsidR="00A26EBC" w:rsidRPr="00114487" w:rsidDel="00B154B3" w:rsidRDefault="00A26EBC">
            <w:pPr>
              <w:ind w:left="426" w:hanging="426"/>
              <w:jc w:val="both"/>
              <w:rPr>
                <w:del w:id="3302" w:author="Fathi" w:date="2021-02-25T05:21:00Z"/>
                <w:rFonts w:asciiTheme="minorHAnsi" w:hAnsiTheme="minorHAnsi" w:cstheme="minorHAnsi"/>
                <w:color w:val="000000"/>
                <w:sz w:val="20"/>
                <w:szCs w:val="20"/>
              </w:rPr>
              <w:pPrChange w:id="3303" w:author="Fathi" w:date="2021-02-25T05:21:00Z">
                <w:pPr>
                  <w:jc w:val="center"/>
                </w:pPr>
              </w:pPrChange>
            </w:pPr>
            <w:del w:id="3304" w:author="Fathi" w:date="2021-02-25T05:21:00Z">
              <w:r w:rsidRPr="00114487" w:rsidDel="00B154B3">
                <w:rPr>
                  <w:rFonts w:asciiTheme="minorHAnsi" w:hAnsiTheme="minorHAnsi" w:cstheme="minorHAnsi"/>
                  <w:color w:val="000000"/>
                  <w:sz w:val="20"/>
                  <w:szCs w:val="20"/>
                </w:rPr>
                <w:delText>2</w:delText>
              </w:r>
            </w:del>
          </w:p>
        </w:tc>
        <w:tc>
          <w:tcPr>
            <w:tcW w:w="396" w:type="dxa"/>
            <w:tcBorders>
              <w:top w:val="nil"/>
              <w:left w:val="nil"/>
              <w:bottom w:val="single" w:sz="4" w:space="0" w:color="auto"/>
              <w:right w:val="single" w:sz="4" w:space="0" w:color="auto"/>
            </w:tcBorders>
            <w:shd w:val="clear" w:color="auto" w:fill="auto"/>
            <w:noWrap/>
            <w:vAlign w:val="center"/>
            <w:hideMark/>
          </w:tcPr>
          <w:p w14:paraId="203FF944" w14:textId="07C73A56" w:rsidR="00A26EBC" w:rsidRPr="00114487" w:rsidDel="00B154B3" w:rsidRDefault="00A26EBC">
            <w:pPr>
              <w:ind w:left="426" w:hanging="426"/>
              <w:jc w:val="both"/>
              <w:rPr>
                <w:del w:id="3305" w:author="Fathi" w:date="2021-02-25T05:21:00Z"/>
                <w:rFonts w:asciiTheme="minorHAnsi" w:hAnsiTheme="minorHAnsi" w:cstheme="minorHAnsi"/>
                <w:color w:val="000000"/>
                <w:sz w:val="20"/>
                <w:szCs w:val="20"/>
              </w:rPr>
              <w:pPrChange w:id="3306" w:author="Fathi" w:date="2021-02-25T05:21:00Z">
                <w:pPr>
                  <w:jc w:val="center"/>
                </w:pPr>
              </w:pPrChange>
            </w:pPr>
            <w:del w:id="3307"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hideMark/>
          </w:tcPr>
          <w:p w14:paraId="514A5761" w14:textId="3691D10B" w:rsidR="00A26EBC" w:rsidRPr="00114487" w:rsidDel="00B154B3" w:rsidRDefault="00A26EBC">
            <w:pPr>
              <w:ind w:left="426" w:hanging="426"/>
              <w:jc w:val="both"/>
              <w:rPr>
                <w:del w:id="3308" w:author="Fathi" w:date="2021-02-25T05:21:00Z"/>
                <w:rFonts w:asciiTheme="minorHAnsi" w:hAnsiTheme="minorHAnsi" w:cstheme="minorHAnsi"/>
                <w:color w:val="000000"/>
                <w:sz w:val="20"/>
                <w:szCs w:val="20"/>
              </w:rPr>
              <w:pPrChange w:id="3309" w:author="Fathi" w:date="2021-02-25T05:21:00Z">
                <w:pPr>
                  <w:jc w:val="center"/>
                </w:pPr>
              </w:pPrChange>
            </w:pPr>
            <w:del w:id="3310" w:author="Fathi" w:date="2021-02-25T05:21:00Z">
              <w:r w:rsidRPr="00114487" w:rsidDel="00B154B3">
                <w:rPr>
                  <w:rFonts w:asciiTheme="minorHAnsi" w:hAnsiTheme="minorHAnsi" w:cstheme="minorHAnsi"/>
                  <w:color w:val="000000"/>
                  <w:sz w:val="20"/>
                  <w:szCs w:val="20"/>
                </w:rPr>
                <w:delText>4</w:delText>
              </w:r>
            </w:del>
          </w:p>
        </w:tc>
        <w:tc>
          <w:tcPr>
            <w:tcW w:w="400" w:type="dxa"/>
            <w:tcBorders>
              <w:top w:val="nil"/>
              <w:left w:val="nil"/>
              <w:bottom w:val="single" w:sz="4" w:space="0" w:color="auto"/>
              <w:right w:val="single" w:sz="4" w:space="0" w:color="auto"/>
            </w:tcBorders>
            <w:shd w:val="clear" w:color="auto" w:fill="auto"/>
            <w:noWrap/>
            <w:vAlign w:val="center"/>
            <w:hideMark/>
          </w:tcPr>
          <w:p w14:paraId="2C070E7D" w14:textId="03A25B91" w:rsidR="00A26EBC" w:rsidRPr="00114487" w:rsidDel="00B154B3" w:rsidRDefault="00A26EBC">
            <w:pPr>
              <w:ind w:left="426" w:hanging="426"/>
              <w:jc w:val="both"/>
              <w:rPr>
                <w:del w:id="3311" w:author="Fathi" w:date="2021-02-25T05:21:00Z"/>
                <w:rFonts w:asciiTheme="minorHAnsi" w:hAnsiTheme="minorHAnsi" w:cstheme="minorHAnsi"/>
                <w:color w:val="000000"/>
                <w:sz w:val="20"/>
                <w:szCs w:val="20"/>
              </w:rPr>
              <w:pPrChange w:id="3312" w:author="Fathi" w:date="2021-02-25T05:21:00Z">
                <w:pPr>
                  <w:jc w:val="center"/>
                </w:pPr>
              </w:pPrChange>
            </w:pPr>
            <w:del w:id="3313" w:author="Fathi" w:date="2021-02-25T05:21:00Z">
              <w:r w:rsidRPr="00114487" w:rsidDel="00B154B3">
                <w:rPr>
                  <w:rFonts w:asciiTheme="minorHAnsi" w:hAnsiTheme="minorHAnsi" w:cstheme="minorHAnsi"/>
                  <w:color w:val="000000"/>
                  <w:sz w:val="20"/>
                  <w:szCs w:val="20"/>
                </w:rPr>
                <w:delText>5</w:delText>
              </w:r>
            </w:del>
          </w:p>
        </w:tc>
        <w:tc>
          <w:tcPr>
            <w:tcW w:w="396" w:type="dxa"/>
            <w:tcBorders>
              <w:top w:val="nil"/>
              <w:left w:val="nil"/>
              <w:bottom w:val="single" w:sz="4" w:space="0" w:color="auto"/>
              <w:right w:val="single" w:sz="4" w:space="0" w:color="auto"/>
            </w:tcBorders>
            <w:shd w:val="clear" w:color="auto" w:fill="auto"/>
            <w:noWrap/>
            <w:vAlign w:val="center"/>
            <w:hideMark/>
          </w:tcPr>
          <w:p w14:paraId="25C39A9E" w14:textId="2D7A6AE5" w:rsidR="00A26EBC" w:rsidRPr="00114487" w:rsidDel="00B154B3" w:rsidRDefault="00A26EBC">
            <w:pPr>
              <w:ind w:left="426" w:hanging="426"/>
              <w:jc w:val="both"/>
              <w:rPr>
                <w:del w:id="3314" w:author="Fathi" w:date="2021-02-25T05:21:00Z"/>
                <w:rFonts w:asciiTheme="minorHAnsi" w:hAnsiTheme="minorHAnsi" w:cstheme="minorHAnsi"/>
                <w:color w:val="000000"/>
                <w:sz w:val="20"/>
                <w:szCs w:val="20"/>
              </w:rPr>
              <w:pPrChange w:id="3315" w:author="Fathi" w:date="2021-02-25T05:21:00Z">
                <w:pPr>
                  <w:jc w:val="center"/>
                </w:pPr>
              </w:pPrChange>
            </w:pPr>
            <w:del w:id="3316" w:author="Fathi" w:date="2021-02-25T05:21:00Z">
              <w:r w:rsidRPr="00114487" w:rsidDel="00B154B3">
                <w:rPr>
                  <w:rFonts w:asciiTheme="minorHAnsi" w:hAnsiTheme="minorHAnsi" w:cstheme="minorHAnsi"/>
                  <w:color w:val="000000"/>
                  <w:sz w:val="20"/>
                  <w:szCs w:val="20"/>
                </w:rPr>
                <w:delText>1</w:delText>
              </w:r>
            </w:del>
          </w:p>
        </w:tc>
        <w:tc>
          <w:tcPr>
            <w:tcW w:w="396" w:type="dxa"/>
            <w:tcBorders>
              <w:top w:val="nil"/>
              <w:left w:val="nil"/>
              <w:bottom w:val="single" w:sz="4" w:space="0" w:color="auto"/>
              <w:right w:val="single" w:sz="4" w:space="0" w:color="auto"/>
            </w:tcBorders>
            <w:shd w:val="clear" w:color="auto" w:fill="auto"/>
            <w:noWrap/>
            <w:vAlign w:val="center"/>
            <w:hideMark/>
          </w:tcPr>
          <w:p w14:paraId="5C0F64A1" w14:textId="26C3DFA6" w:rsidR="00A26EBC" w:rsidRPr="00114487" w:rsidDel="00B154B3" w:rsidRDefault="00A26EBC">
            <w:pPr>
              <w:ind w:left="426" w:hanging="426"/>
              <w:jc w:val="both"/>
              <w:rPr>
                <w:del w:id="3317" w:author="Fathi" w:date="2021-02-25T05:21:00Z"/>
                <w:rFonts w:asciiTheme="minorHAnsi" w:hAnsiTheme="minorHAnsi" w:cstheme="minorHAnsi"/>
                <w:color w:val="000000"/>
                <w:sz w:val="20"/>
                <w:szCs w:val="20"/>
              </w:rPr>
              <w:pPrChange w:id="3318" w:author="Fathi" w:date="2021-02-25T05:21:00Z">
                <w:pPr>
                  <w:jc w:val="center"/>
                </w:pPr>
              </w:pPrChange>
            </w:pPr>
            <w:del w:id="3319" w:author="Fathi" w:date="2021-02-25T05:21:00Z">
              <w:r w:rsidRPr="00114487" w:rsidDel="00B154B3">
                <w:rPr>
                  <w:rFonts w:asciiTheme="minorHAnsi" w:hAnsiTheme="minorHAnsi" w:cstheme="minorHAnsi"/>
                  <w:color w:val="000000"/>
                  <w:sz w:val="20"/>
                  <w:szCs w:val="20"/>
                </w:rPr>
                <w:delText>2</w:delText>
              </w:r>
            </w:del>
          </w:p>
        </w:tc>
        <w:tc>
          <w:tcPr>
            <w:tcW w:w="546" w:type="dxa"/>
            <w:tcBorders>
              <w:top w:val="nil"/>
              <w:left w:val="nil"/>
              <w:bottom w:val="single" w:sz="4" w:space="0" w:color="auto"/>
              <w:right w:val="single" w:sz="4" w:space="0" w:color="auto"/>
            </w:tcBorders>
            <w:shd w:val="clear" w:color="auto" w:fill="auto"/>
            <w:noWrap/>
            <w:vAlign w:val="center"/>
            <w:hideMark/>
          </w:tcPr>
          <w:p w14:paraId="55946E65" w14:textId="7C20D982" w:rsidR="00A26EBC" w:rsidRPr="00114487" w:rsidDel="00B154B3" w:rsidRDefault="00A26EBC">
            <w:pPr>
              <w:ind w:left="426" w:hanging="426"/>
              <w:jc w:val="both"/>
              <w:rPr>
                <w:del w:id="3320" w:author="Fathi" w:date="2021-02-25T05:21:00Z"/>
                <w:rFonts w:asciiTheme="minorHAnsi" w:hAnsiTheme="minorHAnsi" w:cstheme="minorHAnsi"/>
                <w:color w:val="000000"/>
                <w:sz w:val="20"/>
                <w:szCs w:val="20"/>
              </w:rPr>
              <w:pPrChange w:id="3321" w:author="Fathi" w:date="2021-02-25T05:21:00Z">
                <w:pPr>
                  <w:jc w:val="center"/>
                </w:pPr>
              </w:pPrChange>
            </w:pPr>
            <w:del w:id="3322" w:author="Fathi" w:date="2021-02-25T05:21:00Z">
              <w:r w:rsidRPr="00114487" w:rsidDel="00B154B3">
                <w:rPr>
                  <w:rFonts w:asciiTheme="minorHAnsi" w:hAnsiTheme="minorHAnsi" w:cstheme="minorHAnsi"/>
                  <w:color w:val="000000"/>
                  <w:sz w:val="20"/>
                  <w:szCs w:val="20"/>
                </w:rPr>
                <w:delText>3</w:delText>
              </w:r>
            </w:del>
          </w:p>
        </w:tc>
        <w:tc>
          <w:tcPr>
            <w:tcW w:w="396" w:type="dxa"/>
            <w:tcBorders>
              <w:top w:val="nil"/>
              <w:left w:val="nil"/>
              <w:bottom w:val="single" w:sz="4" w:space="0" w:color="auto"/>
              <w:right w:val="single" w:sz="4" w:space="0" w:color="auto"/>
            </w:tcBorders>
            <w:shd w:val="clear" w:color="auto" w:fill="auto"/>
            <w:noWrap/>
            <w:vAlign w:val="center"/>
            <w:hideMark/>
          </w:tcPr>
          <w:p w14:paraId="3A5C06D6" w14:textId="65C0D6FB" w:rsidR="00A26EBC" w:rsidRPr="00114487" w:rsidDel="00B154B3" w:rsidRDefault="00A26EBC">
            <w:pPr>
              <w:ind w:left="426" w:hanging="426"/>
              <w:jc w:val="both"/>
              <w:rPr>
                <w:del w:id="3323" w:author="Fathi" w:date="2021-02-25T05:21:00Z"/>
                <w:rFonts w:asciiTheme="minorHAnsi" w:hAnsiTheme="minorHAnsi" w:cstheme="minorHAnsi"/>
                <w:color w:val="000000"/>
                <w:sz w:val="20"/>
                <w:szCs w:val="20"/>
              </w:rPr>
              <w:pPrChange w:id="3324" w:author="Fathi" w:date="2021-02-25T05:21:00Z">
                <w:pPr>
                  <w:jc w:val="center"/>
                </w:pPr>
              </w:pPrChange>
            </w:pPr>
            <w:del w:id="3325" w:author="Fathi" w:date="2021-02-25T05:21:00Z">
              <w:r w:rsidRPr="00114487" w:rsidDel="00B154B3">
                <w:rPr>
                  <w:rFonts w:asciiTheme="minorHAnsi" w:hAnsiTheme="minorHAnsi" w:cstheme="minorHAnsi"/>
                  <w:color w:val="000000"/>
                  <w:sz w:val="20"/>
                  <w:szCs w:val="20"/>
                </w:rPr>
                <w:delText>4</w:delText>
              </w:r>
            </w:del>
          </w:p>
        </w:tc>
        <w:tc>
          <w:tcPr>
            <w:tcW w:w="399" w:type="dxa"/>
            <w:tcBorders>
              <w:top w:val="nil"/>
              <w:left w:val="nil"/>
              <w:bottom w:val="single" w:sz="4" w:space="0" w:color="auto"/>
              <w:right w:val="single" w:sz="4" w:space="0" w:color="auto"/>
            </w:tcBorders>
            <w:shd w:val="clear" w:color="auto" w:fill="auto"/>
            <w:noWrap/>
            <w:vAlign w:val="center"/>
            <w:hideMark/>
          </w:tcPr>
          <w:p w14:paraId="777F1A07" w14:textId="69CE722E" w:rsidR="00A26EBC" w:rsidRPr="00114487" w:rsidDel="00B154B3" w:rsidRDefault="00A26EBC">
            <w:pPr>
              <w:ind w:left="426" w:hanging="426"/>
              <w:jc w:val="both"/>
              <w:rPr>
                <w:del w:id="3326" w:author="Fathi" w:date="2021-02-25T05:21:00Z"/>
                <w:rFonts w:asciiTheme="minorHAnsi" w:hAnsiTheme="minorHAnsi" w:cstheme="minorHAnsi"/>
                <w:color w:val="000000"/>
                <w:sz w:val="20"/>
                <w:szCs w:val="20"/>
              </w:rPr>
              <w:pPrChange w:id="3327" w:author="Fathi" w:date="2021-02-25T05:21:00Z">
                <w:pPr>
                  <w:jc w:val="center"/>
                </w:pPr>
              </w:pPrChange>
            </w:pPr>
            <w:del w:id="3328" w:author="Fathi" w:date="2021-02-25T05:21:00Z">
              <w:r w:rsidRPr="00114487" w:rsidDel="00B154B3">
                <w:rPr>
                  <w:rFonts w:asciiTheme="minorHAnsi" w:hAnsiTheme="minorHAnsi" w:cstheme="minorHAnsi"/>
                  <w:color w:val="000000"/>
                  <w:sz w:val="20"/>
                  <w:szCs w:val="20"/>
                </w:rPr>
                <w:delText>5</w:delText>
              </w:r>
            </w:del>
          </w:p>
        </w:tc>
      </w:tr>
      <w:tr w:rsidR="00A26EBC" w:rsidRPr="00D75952" w:rsidDel="00B154B3" w14:paraId="1D3E04BB" w14:textId="209BFD09" w:rsidTr="00EE50F8">
        <w:trPr>
          <w:trHeight w:val="287"/>
          <w:del w:id="3329" w:author="Fathi" w:date="2021-02-25T05:21:00Z"/>
        </w:trPr>
        <w:tc>
          <w:tcPr>
            <w:tcW w:w="10668" w:type="dxa"/>
            <w:gridSpan w:val="17"/>
            <w:tcBorders>
              <w:top w:val="single" w:sz="4" w:space="0" w:color="auto"/>
              <w:left w:val="single" w:sz="4" w:space="0" w:color="auto"/>
              <w:bottom w:val="single" w:sz="4" w:space="0" w:color="auto"/>
              <w:right w:val="single" w:sz="4" w:space="0" w:color="auto"/>
            </w:tcBorders>
            <w:shd w:val="clear" w:color="auto" w:fill="FFFF00"/>
            <w:noWrap/>
            <w:vAlign w:val="center"/>
          </w:tcPr>
          <w:p w14:paraId="13541F36" w14:textId="6AC19C74" w:rsidR="00A26EBC" w:rsidRPr="00114487" w:rsidDel="00B154B3" w:rsidRDefault="00A427A1">
            <w:pPr>
              <w:ind w:left="426" w:hanging="426"/>
              <w:jc w:val="both"/>
              <w:rPr>
                <w:del w:id="3330" w:author="Fathi" w:date="2021-02-25T05:21:00Z"/>
                <w:rFonts w:asciiTheme="minorHAnsi" w:hAnsiTheme="minorHAnsi" w:cstheme="minorHAnsi"/>
                <w:b/>
                <w:color w:val="000000"/>
                <w:sz w:val="20"/>
                <w:szCs w:val="20"/>
                <w:lang w:val="en-US"/>
              </w:rPr>
              <w:pPrChange w:id="3331" w:author="Fathi" w:date="2021-02-25T05:21:00Z">
                <w:pPr/>
              </w:pPrChange>
            </w:pPr>
            <w:del w:id="3332" w:author="Fathi" w:date="2021-02-25T05:21:00Z">
              <w:r w:rsidRPr="00114487" w:rsidDel="00B154B3">
                <w:rPr>
                  <w:rFonts w:asciiTheme="minorHAnsi" w:hAnsiTheme="minorHAnsi" w:cstheme="minorHAnsi"/>
                  <w:b/>
                  <w:color w:val="000000"/>
                  <w:sz w:val="20"/>
                  <w:szCs w:val="20"/>
                </w:rPr>
                <w:delText>Layanan</w:delText>
              </w:r>
              <w:r w:rsidRPr="00114487" w:rsidDel="00B154B3">
                <w:rPr>
                  <w:rFonts w:asciiTheme="minorHAnsi" w:hAnsiTheme="minorHAnsi" w:cstheme="minorHAnsi"/>
                  <w:b/>
                  <w:color w:val="000000"/>
                  <w:sz w:val="20"/>
                  <w:szCs w:val="20"/>
                  <w:lang w:val="en-US"/>
                </w:rPr>
                <w:delText xml:space="preserve"> Aplikasi Polis </w:delText>
              </w:r>
              <w:r w:rsidRPr="001612A5" w:rsidDel="00B154B3">
                <w:rPr>
                  <w:rFonts w:asciiTheme="minorHAnsi" w:hAnsiTheme="minorHAnsi" w:cstheme="minorHAnsi"/>
                  <w:b/>
                  <w:color w:val="000000"/>
                  <w:sz w:val="20"/>
                  <w:szCs w:val="20"/>
                  <w:lang w:val="en-US"/>
                </w:rPr>
                <w:delText>Asuransi</w:delText>
              </w:r>
              <w:r w:rsidR="000D25F8" w:rsidRPr="001612A5" w:rsidDel="00B154B3">
                <w:rPr>
                  <w:rFonts w:asciiTheme="minorHAnsi" w:hAnsiTheme="minorHAnsi" w:cstheme="minorHAnsi"/>
                  <w:b/>
                  <w:color w:val="000000"/>
                  <w:sz w:val="20"/>
                  <w:szCs w:val="20"/>
                  <w:lang w:val="en-US"/>
                </w:rPr>
                <w:delText xml:space="preserve"> </w:delText>
              </w:r>
              <w:r w:rsidR="002F0716" w:rsidRPr="001612A5" w:rsidDel="00B154B3">
                <w:rPr>
                  <w:rFonts w:asciiTheme="minorHAnsi" w:hAnsiTheme="minorHAnsi" w:cstheme="minorHAnsi"/>
                  <w:b/>
                  <w:color w:val="000000"/>
                  <w:sz w:val="20"/>
                  <w:szCs w:val="20"/>
                  <w:lang w:val="en-US"/>
                </w:rPr>
                <w:delText xml:space="preserve"> </w:delText>
              </w:r>
              <w:r w:rsidR="001E1D39" w:rsidRPr="001612A5" w:rsidDel="00B154B3">
                <w:rPr>
                  <w:rFonts w:asciiTheme="minorHAnsi" w:hAnsiTheme="minorHAnsi" w:cstheme="minorHAnsi"/>
                  <w:b/>
                  <w:color w:val="000000"/>
                  <w:sz w:val="20"/>
                  <w:szCs w:val="20"/>
                  <w:lang w:val="en-US"/>
                </w:rPr>
                <w:delText xml:space="preserve">(Kode </w:delText>
              </w:r>
              <w:r w:rsidR="00DA03D3" w:rsidDel="00B154B3">
                <w:rPr>
                  <w:rFonts w:asciiTheme="minorHAnsi" w:hAnsiTheme="minorHAnsi" w:cstheme="minorHAnsi"/>
                  <w:b/>
                  <w:color w:val="000000"/>
                  <w:sz w:val="20"/>
                  <w:szCs w:val="20"/>
                  <w:lang w:val="en-US"/>
                </w:rPr>
                <w:delText>5 di A</w:delText>
              </w:r>
              <w:r w:rsidR="00CA2C17" w:rsidDel="00B154B3">
                <w:rPr>
                  <w:rFonts w:asciiTheme="minorHAnsi" w:hAnsiTheme="minorHAnsi" w:cstheme="minorHAnsi"/>
                  <w:b/>
                  <w:color w:val="000000"/>
                  <w:sz w:val="20"/>
                  <w:szCs w:val="20"/>
                  <w:lang w:val="en-US"/>
                </w:rPr>
                <w:delText>7</w:delText>
              </w:r>
              <w:r w:rsidR="001E1D39" w:rsidRPr="001612A5" w:rsidDel="00B154B3">
                <w:rPr>
                  <w:rFonts w:asciiTheme="minorHAnsi" w:hAnsiTheme="minorHAnsi" w:cstheme="minorHAnsi"/>
                  <w:b/>
                  <w:color w:val="000000"/>
                  <w:sz w:val="20"/>
                  <w:szCs w:val="20"/>
                  <w:lang w:val="en-US"/>
                </w:rPr>
                <w:delText>)</w:delText>
              </w:r>
            </w:del>
          </w:p>
        </w:tc>
      </w:tr>
      <w:tr w:rsidR="00A26EBC" w:rsidRPr="00D75952" w:rsidDel="00B154B3" w14:paraId="75E67789" w14:textId="11F71523" w:rsidTr="00EE50F8">
        <w:trPr>
          <w:trHeight w:val="287"/>
          <w:del w:id="3333"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8308E" w14:textId="11113B3A" w:rsidR="00A26EBC" w:rsidRPr="00B8302B" w:rsidDel="00B154B3" w:rsidRDefault="00A26EBC">
            <w:pPr>
              <w:ind w:left="426" w:hanging="426"/>
              <w:jc w:val="both"/>
              <w:rPr>
                <w:del w:id="3334" w:author="Fathi" w:date="2021-02-25T05:21:00Z"/>
                <w:rFonts w:asciiTheme="minorHAnsi" w:hAnsiTheme="minorHAnsi" w:cstheme="minorHAnsi"/>
                <w:color w:val="000000"/>
                <w:sz w:val="20"/>
                <w:szCs w:val="20"/>
              </w:rPr>
              <w:pPrChange w:id="3335" w:author="Fathi" w:date="2021-02-25T05:21:00Z">
                <w:pPr>
                  <w:jc w:val="center"/>
                </w:pPr>
              </w:pPrChange>
            </w:pPr>
            <w:del w:id="3336" w:author="Fathi" w:date="2021-02-25T05:21:00Z">
              <w:r w:rsidDel="00B154B3">
                <w:rPr>
                  <w:rFonts w:asciiTheme="minorHAnsi" w:hAnsiTheme="minorHAnsi" w:cstheme="minorHAnsi"/>
                  <w:color w:val="000000"/>
                  <w:sz w:val="20"/>
                  <w:szCs w:val="20"/>
                </w:rPr>
                <w:delText>23</w:delText>
              </w:r>
            </w:del>
          </w:p>
        </w:tc>
        <w:tc>
          <w:tcPr>
            <w:tcW w:w="4103" w:type="dxa"/>
            <w:tcBorders>
              <w:top w:val="single" w:sz="4" w:space="0" w:color="auto"/>
              <w:left w:val="nil"/>
              <w:bottom w:val="single" w:sz="4" w:space="0" w:color="auto"/>
              <w:right w:val="single" w:sz="4" w:space="0" w:color="auto"/>
            </w:tcBorders>
            <w:shd w:val="clear" w:color="auto" w:fill="auto"/>
            <w:noWrap/>
            <w:vAlign w:val="bottom"/>
          </w:tcPr>
          <w:p w14:paraId="3F7BA163" w14:textId="3805798A" w:rsidR="00A26EBC" w:rsidRPr="00114487" w:rsidDel="00B154B3" w:rsidRDefault="00A427A1">
            <w:pPr>
              <w:ind w:left="426" w:hanging="426"/>
              <w:jc w:val="both"/>
              <w:rPr>
                <w:del w:id="3337" w:author="Fathi" w:date="2021-02-25T05:21:00Z"/>
                <w:rFonts w:asciiTheme="minorHAnsi" w:hAnsiTheme="minorHAnsi" w:cstheme="minorHAnsi"/>
                <w:color w:val="000000"/>
                <w:sz w:val="20"/>
                <w:szCs w:val="20"/>
              </w:rPr>
              <w:pPrChange w:id="3338" w:author="Fathi" w:date="2021-02-25T05:21:00Z">
                <w:pPr>
                  <w:jc w:val="both"/>
                </w:pPr>
              </w:pPrChange>
            </w:pPr>
            <w:del w:id="3339" w:author="Fathi" w:date="2021-02-25T05:21:00Z">
              <w:r w:rsidRPr="00114487" w:rsidDel="00B154B3">
                <w:rPr>
                  <w:rFonts w:asciiTheme="minorHAnsi" w:hAnsiTheme="minorHAnsi" w:cstheme="minorHAnsi"/>
                  <w:color w:val="000000"/>
                  <w:sz w:val="20"/>
                  <w:szCs w:val="20"/>
                  <w:lang w:val="en-US"/>
                </w:rPr>
                <w:delText>Agen</w:delText>
              </w:r>
              <w:r w:rsidR="00A26EBC" w:rsidRPr="00114487" w:rsidDel="00B154B3">
                <w:rPr>
                  <w:rFonts w:asciiTheme="minorHAnsi" w:hAnsiTheme="minorHAnsi" w:cstheme="minorHAnsi"/>
                  <w:color w:val="000000"/>
                  <w:sz w:val="20"/>
                  <w:szCs w:val="20"/>
                </w:rPr>
                <w:delText xml:space="preserve"> / </w:delText>
              </w:r>
              <w:r w:rsidRPr="00114487" w:rsidDel="00B154B3">
                <w:rPr>
                  <w:rFonts w:asciiTheme="minorHAnsi" w:hAnsiTheme="minorHAnsi" w:cstheme="minorHAnsi"/>
                  <w:color w:val="000000"/>
                  <w:sz w:val="20"/>
                  <w:szCs w:val="20"/>
                  <w:lang w:val="en-US"/>
                </w:rPr>
                <w:delText>sales</w:delText>
              </w:r>
              <w:r w:rsidR="00A26EBC" w:rsidRPr="00114487" w:rsidDel="00B154B3">
                <w:rPr>
                  <w:rFonts w:asciiTheme="minorHAnsi" w:hAnsiTheme="minorHAnsi" w:cstheme="minorHAnsi"/>
                  <w:color w:val="000000"/>
                  <w:sz w:val="20"/>
                  <w:szCs w:val="20"/>
                </w:rPr>
                <w:delText xml:space="preserve"> officer menginformasikan proses verifikasi aplikasi secara jelas dan lengkap </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4EB18BA" w14:textId="3BD4E79B" w:rsidR="00A26EBC" w:rsidRPr="00114487" w:rsidDel="00B154B3" w:rsidRDefault="00A26EBC">
            <w:pPr>
              <w:ind w:left="426" w:hanging="426"/>
              <w:jc w:val="both"/>
              <w:rPr>
                <w:del w:id="3340" w:author="Fathi" w:date="2021-02-25T05:21:00Z"/>
                <w:rFonts w:asciiTheme="minorHAnsi" w:hAnsiTheme="minorHAnsi" w:cstheme="minorHAnsi"/>
                <w:color w:val="000000"/>
                <w:sz w:val="20"/>
                <w:szCs w:val="20"/>
              </w:rPr>
              <w:pPrChange w:id="3341" w:author="Fathi" w:date="2021-02-25T05:21:00Z">
                <w:pPr>
                  <w:jc w:val="center"/>
                </w:pPr>
              </w:pPrChange>
            </w:pPr>
            <w:del w:id="3342"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A204F2B" w14:textId="54B77C84" w:rsidR="00A26EBC" w:rsidRPr="00114487" w:rsidDel="00B154B3" w:rsidRDefault="00A26EBC">
            <w:pPr>
              <w:ind w:left="426" w:hanging="426"/>
              <w:jc w:val="both"/>
              <w:rPr>
                <w:del w:id="3343" w:author="Fathi" w:date="2021-02-25T05:21:00Z"/>
                <w:rFonts w:asciiTheme="minorHAnsi" w:hAnsiTheme="minorHAnsi" w:cstheme="minorHAnsi"/>
                <w:color w:val="000000"/>
                <w:sz w:val="20"/>
                <w:szCs w:val="20"/>
              </w:rPr>
              <w:pPrChange w:id="3344" w:author="Fathi" w:date="2021-02-25T05:21:00Z">
                <w:pPr>
                  <w:jc w:val="center"/>
                </w:pPr>
              </w:pPrChange>
            </w:pPr>
            <w:del w:id="3345"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489F5EB" w14:textId="50A9E6D3" w:rsidR="00A26EBC" w:rsidRPr="00114487" w:rsidDel="00B154B3" w:rsidRDefault="00A26EBC">
            <w:pPr>
              <w:ind w:left="426" w:hanging="426"/>
              <w:jc w:val="both"/>
              <w:rPr>
                <w:del w:id="3346" w:author="Fathi" w:date="2021-02-25T05:21:00Z"/>
                <w:rFonts w:asciiTheme="minorHAnsi" w:hAnsiTheme="minorHAnsi" w:cstheme="minorHAnsi"/>
                <w:color w:val="000000"/>
                <w:sz w:val="20"/>
                <w:szCs w:val="20"/>
              </w:rPr>
              <w:pPrChange w:id="3347" w:author="Fathi" w:date="2021-02-25T05:21:00Z">
                <w:pPr>
                  <w:jc w:val="center"/>
                </w:pPr>
              </w:pPrChange>
            </w:pPr>
            <w:del w:id="3348"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BAC1548" w14:textId="74EB832E" w:rsidR="00A26EBC" w:rsidRPr="00114487" w:rsidDel="00B154B3" w:rsidRDefault="00A26EBC">
            <w:pPr>
              <w:ind w:left="426" w:hanging="426"/>
              <w:jc w:val="both"/>
              <w:rPr>
                <w:del w:id="3349" w:author="Fathi" w:date="2021-02-25T05:21:00Z"/>
                <w:rFonts w:asciiTheme="minorHAnsi" w:hAnsiTheme="minorHAnsi" w:cstheme="minorHAnsi"/>
                <w:color w:val="000000"/>
                <w:sz w:val="20"/>
                <w:szCs w:val="20"/>
              </w:rPr>
              <w:pPrChange w:id="3350" w:author="Fathi" w:date="2021-02-25T05:21:00Z">
                <w:pPr>
                  <w:jc w:val="center"/>
                </w:pPr>
              </w:pPrChange>
            </w:pPr>
            <w:del w:id="3351"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23B94DFD" w14:textId="4E081B95" w:rsidR="00A26EBC" w:rsidRPr="00114487" w:rsidDel="00B154B3" w:rsidRDefault="00A26EBC">
            <w:pPr>
              <w:ind w:left="426" w:hanging="426"/>
              <w:jc w:val="both"/>
              <w:rPr>
                <w:del w:id="3352" w:author="Fathi" w:date="2021-02-25T05:21:00Z"/>
                <w:rFonts w:asciiTheme="minorHAnsi" w:hAnsiTheme="minorHAnsi" w:cstheme="minorHAnsi"/>
                <w:color w:val="000000"/>
                <w:sz w:val="20"/>
                <w:szCs w:val="20"/>
              </w:rPr>
              <w:pPrChange w:id="3353" w:author="Fathi" w:date="2021-02-25T05:21:00Z">
                <w:pPr>
                  <w:jc w:val="center"/>
                </w:pPr>
              </w:pPrChange>
            </w:pPr>
            <w:del w:id="3354"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6F1ACCB" w14:textId="16DF11A7" w:rsidR="00A26EBC" w:rsidRPr="00114487" w:rsidDel="00B154B3" w:rsidRDefault="00A26EBC">
            <w:pPr>
              <w:ind w:left="426" w:hanging="426"/>
              <w:jc w:val="both"/>
              <w:rPr>
                <w:del w:id="3355" w:author="Fathi" w:date="2021-02-25T05:21:00Z"/>
                <w:rFonts w:asciiTheme="minorHAnsi" w:hAnsiTheme="minorHAnsi" w:cstheme="minorHAnsi"/>
                <w:color w:val="000000"/>
                <w:sz w:val="20"/>
                <w:szCs w:val="20"/>
              </w:rPr>
              <w:pPrChange w:id="3356" w:author="Fathi" w:date="2021-02-25T05:21:00Z">
                <w:pPr>
                  <w:jc w:val="center"/>
                </w:pPr>
              </w:pPrChange>
            </w:pPr>
            <w:del w:id="3357"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07E9EF8" w14:textId="68A37F1D" w:rsidR="00A26EBC" w:rsidRPr="00114487" w:rsidDel="00B154B3" w:rsidRDefault="00A26EBC">
            <w:pPr>
              <w:ind w:left="426" w:hanging="426"/>
              <w:jc w:val="both"/>
              <w:rPr>
                <w:del w:id="3358" w:author="Fathi" w:date="2021-02-25T05:21:00Z"/>
                <w:rFonts w:asciiTheme="minorHAnsi" w:hAnsiTheme="minorHAnsi" w:cstheme="minorHAnsi"/>
                <w:color w:val="000000"/>
                <w:sz w:val="20"/>
                <w:szCs w:val="20"/>
              </w:rPr>
              <w:pPrChange w:id="3359" w:author="Fathi" w:date="2021-02-25T05:21:00Z">
                <w:pPr>
                  <w:jc w:val="center"/>
                </w:pPr>
              </w:pPrChange>
            </w:pPr>
            <w:del w:id="3360"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4A564EA" w14:textId="2148F79A" w:rsidR="00A26EBC" w:rsidRPr="00114487" w:rsidDel="00B154B3" w:rsidRDefault="00A26EBC">
            <w:pPr>
              <w:ind w:left="426" w:hanging="426"/>
              <w:jc w:val="both"/>
              <w:rPr>
                <w:del w:id="3361" w:author="Fathi" w:date="2021-02-25T05:21:00Z"/>
                <w:rFonts w:asciiTheme="minorHAnsi" w:hAnsiTheme="minorHAnsi" w:cstheme="minorHAnsi"/>
                <w:color w:val="000000"/>
                <w:sz w:val="20"/>
                <w:szCs w:val="20"/>
              </w:rPr>
              <w:pPrChange w:id="3362" w:author="Fathi" w:date="2021-02-25T05:21:00Z">
                <w:pPr>
                  <w:jc w:val="center"/>
                </w:pPr>
              </w:pPrChange>
            </w:pPr>
            <w:del w:id="3363"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81D3028" w14:textId="135BF79A" w:rsidR="00A26EBC" w:rsidRPr="00114487" w:rsidDel="00B154B3" w:rsidRDefault="00A26EBC">
            <w:pPr>
              <w:ind w:left="426" w:hanging="426"/>
              <w:jc w:val="both"/>
              <w:rPr>
                <w:del w:id="3364" w:author="Fathi" w:date="2021-02-25T05:21:00Z"/>
                <w:rFonts w:asciiTheme="minorHAnsi" w:hAnsiTheme="minorHAnsi" w:cstheme="minorHAnsi"/>
                <w:color w:val="000000"/>
                <w:sz w:val="20"/>
                <w:szCs w:val="20"/>
              </w:rPr>
              <w:pPrChange w:id="3365" w:author="Fathi" w:date="2021-02-25T05:21:00Z">
                <w:pPr>
                  <w:jc w:val="center"/>
                </w:pPr>
              </w:pPrChange>
            </w:pPr>
            <w:del w:id="3366"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12CD75DB" w14:textId="2C04AF11" w:rsidR="00A26EBC" w:rsidRPr="00114487" w:rsidDel="00B154B3" w:rsidRDefault="00A26EBC">
            <w:pPr>
              <w:ind w:left="426" w:hanging="426"/>
              <w:jc w:val="both"/>
              <w:rPr>
                <w:del w:id="3367" w:author="Fathi" w:date="2021-02-25T05:21:00Z"/>
                <w:rFonts w:asciiTheme="minorHAnsi" w:hAnsiTheme="minorHAnsi" w:cstheme="minorHAnsi"/>
                <w:color w:val="000000"/>
                <w:sz w:val="20"/>
                <w:szCs w:val="20"/>
              </w:rPr>
              <w:pPrChange w:id="3368" w:author="Fathi" w:date="2021-02-25T05:21:00Z">
                <w:pPr>
                  <w:jc w:val="center"/>
                </w:pPr>
              </w:pPrChange>
            </w:pPr>
            <w:del w:id="3369"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F2F07D4" w14:textId="4C345C72" w:rsidR="00A26EBC" w:rsidRPr="00114487" w:rsidDel="00B154B3" w:rsidRDefault="00A26EBC">
            <w:pPr>
              <w:ind w:left="426" w:hanging="426"/>
              <w:jc w:val="both"/>
              <w:rPr>
                <w:del w:id="3370" w:author="Fathi" w:date="2021-02-25T05:21:00Z"/>
                <w:rFonts w:asciiTheme="minorHAnsi" w:hAnsiTheme="minorHAnsi" w:cstheme="minorHAnsi"/>
                <w:color w:val="000000"/>
                <w:sz w:val="20"/>
                <w:szCs w:val="20"/>
              </w:rPr>
              <w:pPrChange w:id="3371" w:author="Fathi" w:date="2021-02-25T05:21:00Z">
                <w:pPr>
                  <w:jc w:val="center"/>
                </w:pPr>
              </w:pPrChange>
            </w:pPr>
            <w:del w:id="3372"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A4C55D6" w14:textId="0A6C9C47" w:rsidR="00A26EBC" w:rsidRPr="00114487" w:rsidDel="00B154B3" w:rsidRDefault="00A26EBC">
            <w:pPr>
              <w:ind w:left="426" w:hanging="426"/>
              <w:jc w:val="both"/>
              <w:rPr>
                <w:del w:id="3373" w:author="Fathi" w:date="2021-02-25T05:21:00Z"/>
                <w:rFonts w:asciiTheme="minorHAnsi" w:hAnsiTheme="minorHAnsi" w:cstheme="minorHAnsi"/>
                <w:color w:val="000000"/>
                <w:sz w:val="20"/>
                <w:szCs w:val="20"/>
              </w:rPr>
              <w:pPrChange w:id="3374" w:author="Fathi" w:date="2021-02-25T05:21:00Z">
                <w:pPr>
                  <w:jc w:val="center"/>
                </w:pPr>
              </w:pPrChange>
            </w:pPr>
            <w:del w:id="3375" w:author="Fathi" w:date="2021-02-25T05:21:00Z">
              <w:r w:rsidRPr="00114487" w:rsidDel="00B154B3">
                <w:rPr>
                  <w:rFonts w:asciiTheme="minorHAnsi" w:hAnsiTheme="minorHAnsi" w:cstheme="minorHAnsi"/>
                  <w:color w:val="000000"/>
                  <w:sz w:val="20"/>
                  <w:szCs w:val="20"/>
                </w:rPr>
                <w:delText>2</w:delText>
              </w:r>
            </w:del>
          </w:p>
        </w:tc>
        <w:tc>
          <w:tcPr>
            <w:tcW w:w="546" w:type="dxa"/>
            <w:tcBorders>
              <w:top w:val="single" w:sz="4" w:space="0" w:color="auto"/>
              <w:left w:val="nil"/>
              <w:bottom w:val="single" w:sz="4" w:space="0" w:color="auto"/>
              <w:right w:val="single" w:sz="4" w:space="0" w:color="auto"/>
            </w:tcBorders>
            <w:shd w:val="clear" w:color="auto" w:fill="auto"/>
            <w:noWrap/>
            <w:vAlign w:val="center"/>
          </w:tcPr>
          <w:p w14:paraId="5D85DC77" w14:textId="2A6A3133" w:rsidR="00A26EBC" w:rsidRPr="00114487" w:rsidDel="00B154B3" w:rsidRDefault="00A26EBC">
            <w:pPr>
              <w:ind w:left="426" w:hanging="426"/>
              <w:jc w:val="both"/>
              <w:rPr>
                <w:del w:id="3376" w:author="Fathi" w:date="2021-02-25T05:21:00Z"/>
                <w:rFonts w:asciiTheme="minorHAnsi" w:hAnsiTheme="minorHAnsi" w:cstheme="minorHAnsi"/>
                <w:color w:val="000000"/>
                <w:sz w:val="20"/>
                <w:szCs w:val="20"/>
              </w:rPr>
              <w:pPrChange w:id="3377" w:author="Fathi" w:date="2021-02-25T05:21:00Z">
                <w:pPr>
                  <w:jc w:val="center"/>
                </w:pPr>
              </w:pPrChange>
            </w:pPr>
            <w:del w:id="3378"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367A675" w14:textId="3BDFE893" w:rsidR="00A26EBC" w:rsidRPr="00114487" w:rsidDel="00B154B3" w:rsidRDefault="00A26EBC">
            <w:pPr>
              <w:ind w:left="426" w:hanging="426"/>
              <w:jc w:val="both"/>
              <w:rPr>
                <w:del w:id="3379" w:author="Fathi" w:date="2021-02-25T05:21:00Z"/>
                <w:rFonts w:asciiTheme="minorHAnsi" w:hAnsiTheme="minorHAnsi" w:cstheme="minorHAnsi"/>
                <w:color w:val="000000"/>
                <w:sz w:val="20"/>
                <w:szCs w:val="20"/>
              </w:rPr>
              <w:pPrChange w:id="3380" w:author="Fathi" w:date="2021-02-25T05:21:00Z">
                <w:pPr>
                  <w:jc w:val="center"/>
                </w:pPr>
              </w:pPrChange>
            </w:pPr>
            <w:del w:id="3381" w:author="Fathi" w:date="2021-02-25T05:21:00Z">
              <w:r w:rsidRPr="00114487" w:rsidDel="00B154B3">
                <w:rPr>
                  <w:rFonts w:asciiTheme="minorHAnsi" w:hAnsiTheme="minorHAnsi" w:cstheme="minorHAnsi"/>
                  <w:color w:val="000000"/>
                  <w:sz w:val="20"/>
                  <w:szCs w:val="20"/>
                </w:rPr>
                <w:delText>4</w:delText>
              </w:r>
            </w:del>
          </w:p>
        </w:tc>
        <w:tc>
          <w:tcPr>
            <w:tcW w:w="399" w:type="dxa"/>
            <w:tcBorders>
              <w:top w:val="single" w:sz="4" w:space="0" w:color="auto"/>
              <w:left w:val="nil"/>
              <w:bottom w:val="single" w:sz="4" w:space="0" w:color="auto"/>
              <w:right w:val="single" w:sz="4" w:space="0" w:color="auto"/>
            </w:tcBorders>
            <w:shd w:val="clear" w:color="auto" w:fill="auto"/>
            <w:noWrap/>
            <w:vAlign w:val="center"/>
          </w:tcPr>
          <w:p w14:paraId="6A69BF8D" w14:textId="0D625F84" w:rsidR="00A26EBC" w:rsidRPr="00114487" w:rsidDel="00B154B3" w:rsidRDefault="00A26EBC">
            <w:pPr>
              <w:ind w:left="426" w:hanging="426"/>
              <w:jc w:val="both"/>
              <w:rPr>
                <w:del w:id="3382" w:author="Fathi" w:date="2021-02-25T05:21:00Z"/>
                <w:rFonts w:asciiTheme="minorHAnsi" w:hAnsiTheme="minorHAnsi" w:cstheme="minorHAnsi"/>
                <w:color w:val="000000"/>
                <w:sz w:val="20"/>
                <w:szCs w:val="20"/>
              </w:rPr>
              <w:pPrChange w:id="3383" w:author="Fathi" w:date="2021-02-25T05:21:00Z">
                <w:pPr>
                  <w:jc w:val="center"/>
                </w:pPr>
              </w:pPrChange>
            </w:pPr>
            <w:del w:id="3384" w:author="Fathi" w:date="2021-02-25T05:21:00Z">
              <w:r w:rsidRPr="00114487" w:rsidDel="00B154B3">
                <w:rPr>
                  <w:rFonts w:asciiTheme="minorHAnsi" w:hAnsiTheme="minorHAnsi" w:cstheme="minorHAnsi"/>
                  <w:color w:val="000000"/>
                  <w:sz w:val="20"/>
                  <w:szCs w:val="20"/>
                </w:rPr>
                <w:delText>5</w:delText>
              </w:r>
            </w:del>
          </w:p>
        </w:tc>
      </w:tr>
      <w:tr w:rsidR="00A26EBC" w:rsidRPr="00D75952" w:rsidDel="00B154B3" w14:paraId="70A939AB" w14:textId="5D73D6C0" w:rsidTr="00EE50F8">
        <w:trPr>
          <w:trHeight w:val="287"/>
          <w:del w:id="3385"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4B184" w14:textId="4A02DC1D" w:rsidR="00A26EBC" w:rsidRPr="00B8302B" w:rsidDel="00B154B3" w:rsidRDefault="00A26EBC">
            <w:pPr>
              <w:ind w:left="426" w:hanging="426"/>
              <w:jc w:val="both"/>
              <w:rPr>
                <w:del w:id="3386" w:author="Fathi" w:date="2021-02-25T05:21:00Z"/>
                <w:rFonts w:asciiTheme="minorHAnsi" w:hAnsiTheme="minorHAnsi" w:cstheme="minorHAnsi"/>
                <w:color w:val="000000"/>
                <w:sz w:val="20"/>
                <w:szCs w:val="20"/>
              </w:rPr>
              <w:pPrChange w:id="3387" w:author="Fathi" w:date="2021-02-25T05:21:00Z">
                <w:pPr>
                  <w:jc w:val="center"/>
                </w:pPr>
              </w:pPrChange>
            </w:pPr>
            <w:del w:id="3388" w:author="Fathi" w:date="2021-02-25T05:21:00Z">
              <w:r w:rsidDel="00B154B3">
                <w:rPr>
                  <w:rFonts w:asciiTheme="minorHAnsi" w:hAnsiTheme="minorHAnsi" w:cstheme="minorHAnsi"/>
                  <w:color w:val="000000"/>
                  <w:sz w:val="20"/>
                  <w:szCs w:val="20"/>
                </w:rPr>
                <w:delText>24</w:delText>
              </w:r>
            </w:del>
          </w:p>
        </w:tc>
        <w:tc>
          <w:tcPr>
            <w:tcW w:w="4103" w:type="dxa"/>
            <w:tcBorders>
              <w:top w:val="single" w:sz="4" w:space="0" w:color="auto"/>
              <w:left w:val="nil"/>
              <w:bottom w:val="single" w:sz="4" w:space="0" w:color="auto"/>
              <w:right w:val="single" w:sz="4" w:space="0" w:color="auto"/>
            </w:tcBorders>
            <w:shd w:val="clear" w:color="auto" w:fill="auto"/>
            <w:noWrap/>
            <w:vAlign w:val="bottom"/>
          </w:tcPr>
          <w:p w14:paraId="6E9ADA69" w14:textId="4B2AE470" w:rsidR="00A26EBC" w:rsidRPr="00114487" w:rsidDel="00B154B3" w:rsidRDefault="00A427A1">
            <w:pPr>
              <w:ind w:left="426" w:hanging="426"/>
              <w:jc w:val="both"/>
              <w:rPr>
                <w:del w:id="3389" w:author="Fathi" w:date="2021-02-25T05:21:00Z"/>
                <w:rFonts w:asciiTheme="minorHAnsi" w:hAnsiTheme="minorHAnsi" w:cstheme="minorHAnsi"/>
                <w:color w:val="000000"/>
                <w:sz w:val="20"/>
                <w:szCs w:val="20"/>
              </w:rPr>
              <w:pPrChange w:id="3390" w:author="Fathi" w:date="2021-02-25T05:21:00Z">
                <w:pPr>
                  <w:jc w:val="both"/>
                </w:pPr>
              </w:pPrChange>
            </w:pPr>
            <w:del w:id="3391" w:author="Fathi" w:date="2021-02-25T05:21:00Z">
              <w:r w:rsidRPr="00114487" w:rsidDel="00B154B3">
                <w:rPr>
                  <w:rFonts w:asciiTheme="minorHAnsi" w:hAnsiTheme="minorHAnsi" w:cstheme="minorHAnsi"/>
                  <w:color w:val="000000"/>
                  <w:sz w:val="20"/>
                  <w:szCs w:val="20"/>
                  <w:lang w:val="en-US"/>
                </w:rPr>
                <w:delText>Agen</w:delText>
              </w:r>
              <w:r w:rsidR="00A26EBC" w:rsidRPr="00114487" w:rsidDel="00B154B3">
                <w:rPr>
                  <w:rFonts w:asciiTheme="minorHAnsi" w:hAnsiTheme="minorHAnsi" w:cstheme="minorHAnsi"/>
                  <w:color w:val="000000"/>
                  <w:sz w:val="20"/>
                  <w:szCs w:val="20"/>
                </w:rPr>
                <w:delText xml:space="preserve"> / </w:delText>
              </w:r>
              <w:r w:rsidRPr="00114487" w:rsidDel="00B154B3">
                <w:rPr>
                  <w:rFonts w:asciiTheme="minorHAnsi" w:hAnsiTheme="minorHAnsi" w:cstheme="minorHAnsi"/>
                  <w:color w:val="000000"/>
                  <w:sz w:val="20"/>
                  <w:szCs w:val="20"/>
                  <w:lang w:val="en-US"/>
                </w:rPr>
                <w:delText>sales</w:delText>
              </w:r>
              <w:r w:rsidR="00A26EBC" w:rsidRPr="00114487" w:rsidDel="00B154B3">
                <w:rPr>
                  <w:rFonts w:asciiTheme="minorHAnsi" w:hAnsiTheme="minorHAnsi" w:cstheme="minorHAnsi"/>
                  <w:color w:val="000000"/>
                  <w:sz w:val="20"/>
                  <w:szCs w:val="20"/>
                </w:rPr>
                <w:delText xml:space="preserve"> officer menginformasikan lama waktu proses</w:delText>
              </w:r>
              <w:r w:rsidR="001C3485" w:rsidRPr="00114487" w:rsidDel="00B154B3">
                <w:rPr>
                  <w:rFonts w:asciiTheme="minorHAnsi" w:hAnsiTheme="minorHAnsi" w:cstheme="minorHAnsi"/>
                  <w:color w:val="000000"/>
                  <w:sz w:val="20"/>
                  <w:szCs w:val="20"/>
                  <w:lang w:val="en-US"/>
                </w:rPr>
                <w:delText xml:space="preserve"> penerimaan asuransi</w:delText>
              </w:r>
              <w:r w:rsidR="00A26EBC" w:rsidRPr="00114487" w:rsidDel="00B154B3">
                <w:rPr>
                  <w:rFonts w:asciiTheme="minorHAnsi" w:hAnsiTheme="minorHAnsi" w:cstheme="minorHAnsi"/>
                  <w:color w:val="000000"/>
                  <w:sz w:val="20"/>
                  <w:szCs w:val="20"/>
                </w:rPr>
                <w:delText xml:space="preserve"> </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5B9D698" w14:textId="23E3E262" w:rsidR="00A26EBC" w:rsidRPr="00114487" w:rsidDel="00B154B3" w:rsidRDefault="00A26EBC">
            <w:pPr>
              <w:ind w:left="426" w:hanging="426"/>
              <w:jc w:val="both"/>
              <w:rPr>
                <w:del w:id="3392" w:author="Fathi" w:date="2021-02-25T05:21:00Z"/>
                <w:rFonts w:asciiTheme="minorHAnsi" w:hAnsiTheme="minorHAnsi" w:cstheme="minorHAnsi"/>
                <w:color w:val="000000"/>
                <w:sz w:val="20"/>
                <w:szCs w:val="20"/>
              </w:rPr>
              <w:pPrChange w:id="3393" w:author="Fathi" w:date="2021-02-25T05:21:00Z">
                <w:pPr>
                  <w:jc w:val="center"/>
                </w:pPr>
              </w:pPrChange>
            </w:pPr>
            <w:del w:id="3394"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56A6727" w14:textId="1232AF22" w:rsidR="00A26EBC" w:rsidRPr="00114487" w:rsidDel="00B154B3" w:rsidRDefault="00A26EBC">
            <w:pPr>
              <w:ind w:left="426" w:hanging="426"/>
              <w:jc w:val="both"/>
              <w:rPr>
                <w:del w:id="3395" w:author="Fathi" w:date="2021-02-25T05:21:00Z"/>
                <w:rFonts w:asciiTheme="minorHAnsi" w:hAnsiTheme="minorHAnsi" w:cstheme="minorHAnsi"/>
                <w:color w:val="000000"/>
                <w:sz w:val="20"/>
                <w:szCs w:val="20"/>
              </w:rPr>
              <w:pPrChange w:id="3396" w:author="Fathi" w:date="2021-02-25T05:21:00Z">
                <w:pPr>
                  <w:jc w:val="center"/>
                </w:pPr>
              </w:pPrChange>
            </w:pPr>
            <w:del w:id="3397"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E040627" w14:textId="5D41DFFA" w:rsidR="00A26EBC" w:rsidRPr="00114487" w:rsidDel="00B154B3" w:rsidRDefault="00A26EBC">
            <w:pPr>
              <w:ind w:left="426" w:hanging="426"/>
              <w:jc w:val="both"/>
              <w:rPr>
                <w:del w:id="3398" w:author="Fathi" w:date="2021-02-25T05:21:00Z"/>
                <w:rFonts w:asciiTheme="minorHAnsi" w:hAnsiTheme="minorHAnsi" w:cstheme="minorHAnsi"/>
                <w:color w:val="000000"/>
                <w:sz w:val="20"/>
                <w:szCs w:val="20"/>
              </w:rPr>
              <w:pPrChange w:id="3399" w:author="Fathi" w:date="2021-02-25T05:21:00Z">
                <w:pPr>
                  <w:jc w:val="center"/>
                </w:pPr>
              </w:pPrChange>
            </w:pPr>
            <w:del w:id="3400"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B6CEED7" w14:textId="307742C2" w:rsidR="00A26EBC" w:rsidRPr="00114487" w:rsidDel="00B154B3" w:rsidRDefault="00A26EBC">
            <w:pPr>
              <w:ind w:left="426" w:hanging="426"/>
              <w:jc w:val="both"/>
              <w:rPr>
                <w:del w:id="3401" w:author="Fathi" w:date="2021-02-25T05:21:00Z"/>
                <w:rFonts w:asciiTheme="minorHAnsi" w:hAnsiTheme="minorHAnsi" w:cstheme="minorHAnsi"/>
                <w:color w:val="000000"/>
                <w:sz w:val="20"/>
                <w:szCs w:val="20"/>
              </w:rPr>
              <w:pPrChange w:id="3402" w:author="Fathi" w:date="2021-02-25T05:21:00Z">
                <w:pPr>
                  <w:jc w:val="center"/>
                </w:pPr>
              </w:pPrChange>
            </w:pPr>
            <w:del w:id="3403"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7D13A4CA" w14:textId="056E7481" w:rsidR="00A26EBC" w:rsidRPr="00114487" w:rsidDel="00B154B3" w:rsidRDefault="00A26EBC">
            <w:pPr>
              <w:ind w:left="426" w:hanging="426"/>
              <w:jc w:val="both"/>
              <w:rPr>
                <w:del w:id="3404" w:author="Fathi" w:date="2021-02-25T05:21:00Z"/>
                <w:rFonts w:asciiTheme="minorHAnsi" w:hAnsiTheme="minorHAnsi" w:cstheme="minorHAnsi"/>
                <w:color w:val="000000"/>
                <w:sz w:val="20"/>
                <w:szCs w:val="20"/>
              </w:rPr>
              <w:pPrChange w:id="3405" w:author="Fathi" w:date="2021-02-25T05:21:00Z">
                <w:pPr>
                  <w:jc w:val="center"/>
                </w:pPr>
              </w:pPrChange>
            </w:pPr>
            <w:del w:id="3406"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5A5CECB" w14:textId="126C55BB" w:rsidR="00A26EBC" w:rsidRPr="00114487" w:rsidDel="00B154B3" w:rsidRDefault="00A26EBC">
            <w:pPr>
              <w:ind w:left="426" w:hanging="426"/>
              <w:jc w:val="both"/>
              <w:rPr>
                <w:del w:id="3407" w:author="Fathi" w:date="2021-02-25T05:21:00Z"/>
                <w:rFonts w:asciiTheme="minorHAnsi" w:hAnsiTheme="minorHAnsi" w:cstheme="minorHAnsi"/>
                <w:color w:val="000000"/>
                <w:sz w:val="20"/>
                <w:szCs w:val="20"/>
              </w:rPr>
              <w:pPrChange w:id="3408" w:author="Fathi" w:date="2021-02-25T05:21:00Z">
                <w:pPr>
                  <w:jc w:val="center"/>
                </w:pPr>
              </w:pPrChange>
            </w:pPr>
            <w:del w:id="3409"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4FB33DC" w14:textId="5F789379" w:rsidR="00A26EBC" w:rsidRPr="00114487" w:rsidDel="00B154B3" w:rsidRDefault="00A26EBC">
            <w:pPr>
              <w:ind w:left="426" w:hanging="426"/>
              <w:jc w:val="both"/>
              <w:rPr>
                <w:del w:id="3410" w:author="Fathi" w:date="2021-02-25T05:21:00Z"/>
                <w:rFonts w:asciiTheme="minorHAnsi" w:hAnsiTheme="minorHAnsi" w:cstheme="minorHAnsi"/>
                <w:color w:val="000000"/>
                <w:sz w:val="20"/>
                <w:szCs w:val="20"/>
              </w:rPr>
              <w:pPrChange w:id="3411" w:author="Fathi" w:date="2021-02-25T05:21:00Z">
                <w:pPr>
                  <w:jc w:val="center"/>
                </w:pPr>
              </w:pPrChange>
            </w:pPr>
            <w:del w:id="3412"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4017156" w14:textId="37B2A8D5" w:rsidR="00A26EBC" w:rsidRPr="00114487" w:rsidDel="00B154B3" w:rsidRDefault="00A26EBC">
            <w:pPr>
              <w:ind w:left="426" w:hanging="426"/>
              <w:jc w:val="both"/>
              <w:rPr>
                <w:del w:id="3413" w:author="Fathi" w:date="2021-02-25T05:21:00Z"/>
                <w:rFonts w:asciiTheme="minorHAnsi" w:hAnsiTheme="minorHAnsi" w:cstheme="minorHAnsi"/>
                <w:color w:val="000000"/>
                <w:sz w:val="20"/>
                <w:szCs w:val="20"/>
              </w:rPr>
              <w:pPrChange w:id="3414" w:author="Fathi" w:date="2021-02-25T05:21:00Z">
                <w:pPr>
                  <w:jc w:val="center"/>
                </w:pPr>
              </w:pPrChange>
            </w:pPr>
            <w:del w:id="3415"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665D82B" w14:textId="16834A6F" w:rsidR="00A26EBC" w:rsidRPr="00114487" w:rsidDel="00B154B3" w:rsidRDefault="00A26EBC">
            <w:pPr>
              <w:ind w:left="426" w:hanging="426"/>
              <w:jc w:val="both"/>
              <w:rPr>
                <w:del w:id="3416" w:author="Fathi" w:date="2021-02-25T05:21:00Z"/>
                <w:rFonts w:asciiTheme="minorHAnsi" w:hAnsiTheme="minorHAnsi" w:cstheme="minorHAnsi"/>
                <w:color w:val="000000"/>
                <w:sz w:val="20"/>
                <w:szCs w:val="20"/>
              </w:rPr>
              <w:pPrChange w:id="3417" w:author="Fathi" w:date="2021-02-25T05:21:00Z">
                <w:pPr>
                  <w:jc w:val="center"/>
                </w:pPr>
              </w:pPrChange>
            </w:pPr>
            <w:del w:id="3418"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2C22C0FD" w14:textId="248992B6" w:rsidR="00A26EBC" w:rsidRPr="00114487" w:rsidDel="00B154B3" w:rsidRDefault="00A26EBC">
            <w:pPr>
              <w:ind w:left="426" w:hanging="426"/>
              <w:jc w:val="both"/>
              <w:rPr>
                <w:del w:id="3419" w:author="Fathi" w:date="2021-02-25T05:21:00Z"/>
                <w:rFonts w:asciiTheme="minorHAnsi" w:hAnsiTheme="minorHAnsi" w:cstheme="minorHAnsi"/>
                <w:color w:val="000000"/>
                <w:sz w:val="20"/>
                <w:szCs w:val="20"/>
              </w:rPr>
              <w:pPrChange w:id="3420" w:author="Fathi" w:date="2021-02-25T05:21:00Z">
                <w:pPr>
                  <w:jc w:val="center"/>
                </w:pPr>
              </w:pPrChange>
            </w:pPr>
            <w:del w:id="3421"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C527BCE" w14:textId="16F6A9B0" w:rsidR="00A26EBC" w:rsidRPr="00114487" w:rsidDel="00B154B3" w:rsidRDefault="00A26EBC">
            <w:pPr>
              <w:ind w:left="426" w:hanging="426"/>
              <w:jc w:val="both"/>
              <w:rPr>
                <w:del w:id="3422" w:author="Fathi" w:date="2021-02-25T05:21:00Z"/>
                <w:rFonts w:asciiTheme="minorHAnsi" w:hAnsiTheme="minorHAnsi" w:cstheme="minorHAnsi"/>
                <w:color w:val="000000"/>
                <w:sz w:val="20"/>
                <w:szCs w:val="20"/>
              </w:rPr>
              <w:pPrChange w:id="3423" w:author="Fathi" w:date="2021-02-25T05:21:00Z">
                <w:pPr>
                  <w:jc w:val="center"/>
                </w:pPr>
              </w:pPrChange>
            </w:pPr>
            <w:del w:id="3424"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3647C22" w14:textId="7D99174C" w:rsidR="00A26EBC" w:rsidRPr="00114487" w:rsidDel="00B154B3" w:rsidRDefault="00A26EBC">
            <w:pPr>
              <w:ind w:left="426" w:hanging="426"/>
              <w:jc w:val="both"/>
              <w:rPr>
                <w:del w:id="3425" w:author="Fathi" w:date="2021-02-25T05:21:00Z"/>
                <w:rFonts w:asciiTheme="minorHAnsi" w:hAnsiTheme="minorHAnsi" w:cstheme="minorHAnsi"/>
                <w:color w:val="000000"/>
                <w:sz w:val="20"/>
                <w:szCs w:val="20"/>
              </w:rPr>
              <w:pPrChange w:id="3426" w:author="Fathi" w:date="2021-02-25T05:21:00Z">
                <w:pPr>
                  <w:jc w:val="center"/>
                </w:pPr>
              </w:pPrChange>
            </w:pPr>
            <w:del w:id="3427" w:author="Fathi" w:date="2021-02-25T05:21:00Z">
              <w:r w:rsidRPr="00114487" w:rsidDel="00B154B3">
                <w:rPr>
                  <w:rFonts w:asciiTheme="minorHAnsi" w:hAnsiTheme="minorHAnsi" w:cstheme="minorHAnsi"/>
                  <w:color w:val="000000"/>
                  <w:sz w:val="20"/>
                  <w:szCs w:val="20"/>
                </w:rPr>
                <w:delText>2</w:delText>
              </w:r>
            </w:del>
          </w:p>
        </w:tc>
        <w:tc>
          <w:tcPr>
            <w:tcW w:w="546" w:type="dxa"/>
            <w:tcBorders>
              <w:top w:val="single" w:sz="4" w:space="0" w:color="auto"/>
              <w:left w:val="nil"/>
              <w:bottom w:val="single" w:sz="4" w:space="0" w:color="auto"/>
              <w:right w:val="single" w:sz="4" w:space="0" w:color="auto"/>
            </w:tcBorders>
            <w:shd w:val="clear" w:color="auto" w:fill="auto"/>
            <w:noWrap/>
            <w:vAlign w:val="center"/>
          </w:tcPr>
          <w:p w14:paraId="10FAE637" w14:textId="5F35744E" w:rsidR="00A26EBC" w:rsidRPr="00114487" w:rsidDel="00B154B3" w:rsidRDefault="00A26EBC">
            <w:pPr>
              <w:ind w:left="426" w:hanging="426"/>
              <w:jc w:val="both"/>
              <w:rPr>
                <w:del w:id="3428" w:author="Fathi" w:date="2021-02-25T05:21:00Z"/>
                <w:rFonts w:asciiTheme="minorHAnsi" w:hAnsiTheme="minorHAnsi" w:cstheme="minorHAnsi"/>
                <w:color w:val="000000"/>
                <w:sz w:val="20"/>
                <w:szCs w:val="20"/>
              </w:rPr>
              <w:pPrChange w:id="3429" w:author="Fathi" w:date="2021-02-25T05:21:00Z">
                <w:pPr>
                  <w:jc w:val="center"/>
                </w:pPr>
              </w:pPrChange>
            </w:pPr>
            <w:del w:id="3430"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45E98DC" w14:textId="5F2C16F1" w:rsidR="00A26EBC" w:rsidRPr="00114487" w:rsidDel="00B154B3" w:rsidRDefault="00A26EBC">
            <w:pPr>
              <w:ind w:left="426" w:hanging="426"/>
              <w:jc w:val="both"/>
              <w:rPr>
                <w:del w:id="3431" w:author="Fathi" w:date="2021-02-25T05:21:00Z"/>
                <w:rFonts w:asciiTheme="minorHAnsi" w:hAnsiTheme="minorHAnsi" w:cstheme="minorHAnsi"/>
                <w:color w:val="000000"/>
                <w:sz w:val="20"/>
                <w:szCs w:val="20"/>
              </w:rPr>
              <w:pPrChange w:id="3432" w:author="Fathi" w:date="2021-02-25T05:21:00Z">
                <w:pPr>
                  <w:jc w:val="center"/>
                </w:pPr>
              </w:pPrChange>
            </w:pPr>
            <w:del w:id="3433" w:author="Fathi" w:date="2021-02-25T05:21:00Z">
              <w:r w:rsidRPr="00114487" w:rsidDel="00B154B3">
                <w:rPr>
                  <w:rFonts w:asciiTheme="minorHAnsi" w:hAnsiTheme="minorHAnsi" w:cstheme="minorHAnsi"/>
                  <w:color w:val="000000"/>
                  <w:sz w:val="20"/>
                  <w:szCs w:val="20"/>
                </w:rPr>
                <w:delText>4</w:delText>
              </w:r>
            </w:del>
          </w:p>
        </w:tc>
        <w:tc>
          <w:tcPr>
            <w:tcW w:w="399" w:type="dxa"/>
            <w:tcBorders>
              <w:top w:val="single" w:sz="4" w:space="0" w:color="auto"/>
              <w:left w:val="nil"/>
              <w:bottom w:val="single" w:sz="4" w:space="0" w:color="auto"/>
              <w:right w:val="single" w:sz="4" w:space="0" w:color="auto"/>
            </w:tcBorders>
            <w:shd w:val="clear" w:color="auto" w:fill="auto"/>
            <w:noWrap/>
            <w:vAlign w:val="center"/>
          </w:tcPr>
          <w:p w14:paraId="3C1AF156" w14:textId="7583D448" w:rsidR="00A26EBC" w:rsidRPr="00114487" w:rsidDel="00B154B3" w:rsidRDefault="00A26EBC">
            <w:pPr>
              <w:ind w:left="426" w:hanging="426"/>
              <w:jc w:val="both"/>
              <w:rPr>
                <w:del w:id="3434" w:author="Fathi" w:date="2021-02-25T05:21:00Z"/>
                <w:rFonts w:asciiTheme="minorHAnsi" w:hAnsiTheme="minorHAnsi" w:cstheme="minorHAnsi"/>
                <w:color w:val="000000"/>
                <w:sz w:val="20"/>
                <w:szCs w:val="20"/>
              </w:rPr>
              <w:pPrChange w:id="3435" w:author="Fathi" w:date="2021-02-25T05:21:00Z">
                <w:pPr>
                  <w:jc w:val="center"/>
                </w:pPr>
              </w:pPrChange>
            </w:pPr>
            <w:del w:id="3436" w:author="Fathi" w:date="2021-02-25T05:21:00Z">
              <w:r w:rsidRPr="00114487" w:rsidDel="00B154B3">
                <w:rPr>
                  <w:rFonts w:asciiTheme="minorHAnsi" w:hAnsiTheme="minorHAnsi" w:cstheme="minorHAnsi"/>
                  <w:color w:val="000000"/>
                  <w:sz w:val="20"/>
                  <w:szCs w:val="20"/>
                </w:rPr>
                <w:delText>5</w:delText>
              </w:r>
            </w:del>
          </w:p>
        </w:tc>
      </w:tr>
      <w:tr w:rsidR="00A26EBC" w:rsidRPr="00D75952" w:rsidDel="00B154B3" w14:paraId="766CFFA0" w14:textId="75FB6B3D" w:rsidTr="00EE50F8">
        <w:trPr>
          <w:trHeight w:val="287"/>
          <w:del w:id="3437"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655A0" w14:textId="3690B2BC" w:rsidR="00A26EBC" w:rsidRPr="00B8302B" w:rsidDel="00B154B3" w:rsidRDefault="00A26EBC">
            <w:pPr>
              <w:ind w:left="426" w:hanging="426"/>
              <w:jc w:val="both"/>
              <w:rPr>
                <w:del w:id="3438" w:author="Fathi" w:date="2021-02-25T05:21:00Z"/>
                <w:rFonts w:asciiTheme="minorHAnsi" w:hAnsiTheme="minorHAnsi" w:cstheme="minorHAnsi"/>
                <w:color w:val="000000"/>
                <w:sz w:val="20"/>
                <w:szCs w:val="20"/>
              </w:rPr>
              <w:pPrChange w:id="3439" w:author="Fathi" w:date="2021-02-25T05:21:00Z">
                <w:pPr>
                  <w:jc w:val="center"/>
                </w:pPr>
              </w:pPrChange>
            </w:pPr>
            <w:del w:id="3440" w:author="Fathi" w:date="2021-02-25T05:21:00Z">
              <w:r w:rsidDel="00B154B3">
                <w:rPr>
                  <w:rFonts w:asciiTheme="minorHAnsi" w:hAnsiTheme="minorHAnsi" w:cstheme="minorHAnsi"/>
                  <w:color w:val="000000"/>
                  <w:sz w:val="20"/>
                  <w:szCs w:val="20"/>
                </w:rPr>
                <w:delText>25</w:delText>
              </w:r>
            </w:del>
          </w:p>
        </w:tc>
        <w:tc>
          <w:tcPr>
            <w:tcW w:w="4103" w:type="dxa"/>
            <w:tcBorders>
              <w:top w:val="single" w:sz="4" w:space="0" w:color="auto"/>
              <w:left w:val="nil"/>
              <w:bottom w:val="single" w:sz="4" w:space="0" w:color="auto"/>
              <w:right w:val="single" w:sz="4" w:space="0" w:color="auto"/>
            </w:tcBorders>
            <w:shd w:val="clear" w:color="auto" w:fill="auto"/>
            <w:noWrap/>
            <w:vAlign w:val="bottom"/>
          </w:tcPr>
          <w:p w14:paraId="1EDFA262" w14:textId="0B134370" w:rsidR="00A26EBC" w:rsidRPr="00114487" w:rsidDel="00B154B3" w:rsidRDefault="00A26EBC">
            <w:pPr>
              <w:ind w:left="426" w:hanging="426"/>
              <w:jc w:val="both"/>
              <w:rPr>
                <w:del w:id="3441" w:author="Fathi" w:date="2021-02-25T05:21:00Z"/>
                <w:rFonts w:asciiTheme="minorHAnsi" w:hAnsiTheme="minorHAnsi" w:cstheme="minorHAnsi"/>
                <w:color w:val="000000"/>
                <w:sz w:val="20"/>
                <w:szCs w:val="20"/>
              </w:rPr>
              <w:pPrChange w:id="3442" w:author="Fathi" w:date="2021-02-25T05:21:00Z">
                <w:pPr>
                  <w:jc w:val="both"/>
                </w:pPr>
              </w:pPrChange>
            </w:pPr>
            <w:del w:id="3443" w:author="Fathi" w:date="2021-02-25T05:21:00Z">
              <w:r w:rsidRPr="00114487" w:rsidDel="00B154B3">
                <w:rPr>
                  <w:rFonts w:asciiTheme="minorHAnsi" w:hAnsiTheme="minorHAnsi" w:cstheme="minorHAnsi"/>
                  <w:color w:val="000000"/>
                  <w:sz w:val="20"/>
                  <w:szCs w:val="20"/>
                </w:rPr>
                <w:delText xml:space="preserve">Kesesuaian waktu verifikasi </w:delText>
              </w:r>
              <w:r w:rsidR="000D25F8" w:rsidRPr="00114487" w:rsidDel="00B154B3">
                <w:rPr>
                  <w:rFonts w:asciiTheme="minorHAnsi" w:hAnsiTheme="minorHAnsi" w:cstheme="minorHAnsi"/>
                  <w:color w:val="000000"/>
                  <w:sz w:val="20"/>
                  <w:szCs w:val="20"/>
                </w:rPr>
                <w:delText>process</w:delText>
              </w:r>
              <w:r w:rsidRPr="00114487" w:rsidDel="00B154B3">
                <w:rPr>
                  <w:rFonts w:asciiTheme="minorHAnsi" w:hAnsiTheme="minorHAnsi" w:cstheme="minorHAnsi"/>
                  <w:color w:val="000000"/>
                  <w:sz w:val="20"/>
                  <w:szCs w:val="20"/>
                </w:rPr>
                <w:delText xml:space="preserve"> yang disampaikan dengan realisasinya</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465597B" w14:textId="3FAD6290" w:rsidR="00A26EBC" w:rsidRPr="00114487" w:rsidDel="00B154B3" w:rsidRDefault="00A26EBC">
            <w:pPr>
              <w:ind w:left="426" w:hanging="426"/>
              <w:jc w:val="both"/>
              <w:rPr>
                <w:del w:id="3444" w:author="Fathi" w:date="2021-02-25T05:21:00Z"/>
                <w:rFonts w:asciiTheme="minorHAnsi" w:hAnsiTheme="minorHAnsi" w:cstheme="minorHAnsi"/>
                <w:color w:val="000000"/>
                <w:sz w:val="20"/>
                <w:szCs w:val="20"/>
              </w:rPr>
              <w:pPrChange w:id="3445" w:author="Fathi" w:date="2021-02-25T05:21:00Z">
                <w:pPr>
                  <w:jc w:val="center"/>
                </w:pPr>
              </w:pPrChange>
            </w:pPr>
            <w:del w:id="3446"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F2668EC" w14:textId="32F6FFBC" w:rsidR="00A26EBC" w:rsidRPr="00114487" w:rsidDel="00B154B3" w:rsidRDefault="00A26EBC">
            <w:pPr>
              <w:ind w:left="426" w:hanging="426"/>
              <w:jc w:val="both"/>
              <w:rPr>
                <w:del w:id="3447" w:author="Fathi" w:date="2021-02-25T05:21:00Z"/>
                <w:rFonts w:asciiTheme="minorHAnsi" w:hAnsiTheme="minorHAnsi" w:cstheme="minorHAnsi"/>
                <w:color w:val="000000"/>
                <w:sz w:val="20"/>
                <w:szCs w:val="20"/>
              </w:rPr>
              <w:pPrChange w:id="3448" w:author="Fathi" w:date="2021-02-25T05:21:00Z">
                <w:pPr>
                  <w:jc w:val="center"/>
                </w:pPr>
              </w:pPrChange>
            </w:pPr>
            <w:del w:id="3449"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F940A23" w14:textId="2EC9787E" w:rsidR="00A26EBC" w:rsidRPr="00114487" w:rsidDel="00B154B3" w:rsidRDefault="00A26EBC">
            <w:pPr>
              <w:ind w:left="426" w:hanging="426"/>
              <w:jc w:val="both"/>
              <w:rPr>
                <w:del w:id="3450" w:author="Fathi" w:date="2021-02-25T05:21:00Z"/>
                <w:rFonts w:asciiTheme="minorHAnsi" w:hAnsiTheme="minorHAnsi" w:cstheme="minorHAnsi"/>
                <w:color w:val="000000"/>
                <w:sz w:val="20"/>
                <w:szCs w:val="20"/>
              </w:rPr>
              <w:pPrChange w:id="3451" w:author="Fathi" w:date="2021-02-25T05:21:00Z">
                <w:pPr>
                  <w:jc w:val="center"/>
                </w:pPr>
              </w:pPrChange>
            </w:pPr>
            <w:del w:id="3452"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D55C9D7" w14:textId="2AB65C6B" w:rsidR="00A26EBC" w:rsidRPr="00114487" w:rsidDel="00B154B3" w:rsidRDefault="00A26EBC">
            <w:pPr>
              <w:ind w:left="426" w:hanging="426"/>
              <w:jc w:val="both"/>
              <w:rPr>
                <w:del w:id="3453" w:author="Fathi" w:date="2021-02-25T05:21:00Z"/>
                <w:rFonts w:asciiTheme="minorHAnsi" w:hAnsiTheme="minorHAnsi" w:cstheme="minorHAnsi"/>
                <w:color w:val="000000"/>
                <w:sz w:val="20"/>
                <w:szCs w:val="20"/>
              </w:rPr>
              <w:pPrChange w:id="3454" w:author="Fathi" w:date="2021-02-25T05:21:00Z">
                <w:pPr>
                  <w:jc w:val="center"/>
                </w:pPr>
              </w:pPrChange>
            </w:pPr>
            <w:del w:id="3455"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4F2D10E0" w14:textId="0C5B0FA9" w:rsidR="00A26EBC" w:rsidRPr="00114487" w:rsidDel="00B154B3" w:rsidRDefault="00A26EBC">
            <w:pPr>
              <w:ind w:left="426" w:hanging="426"/>
              <w:jc w:val="both"/>
              <w:rPr>
                <w:del w:id="3456" w:author="Fathi" w:date="2021-02-25T05:21:00Z"/>
                <w:rFonts w:asciiTheme="minorHAnsi" w:hAnsiTheme="minorHAnsi" w:cstheme="minorHAnsi"/>
                <w:color w:val="000000"/>
                <w:sz w:val="20"/>
                <w:szCs w:val="20"/>
              </w:rPr>
              <w:pPrChange w:id="3457" w:author="Fathi" w:date="2021-02-25T05:21:00Z">
                <w:pPr>
                  <w:jc w:val="center"/>
                </w:pPr>
              </w:pPrChange>
            </w:pPr>
            <w:del w:id="3458"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EED3E11" w14:textId="3A29A08F" w:rsidR="00A26EBC" w:rsidRPr="00114487" w:rsidDel="00B154B3" w:rsidRDefault="00A26EBC">
            <w:pPr>
              <w:ind w:left="426" w:hanging="426"/>
              <w:jc w:val="both"/>
              <w:rPr>
                <w:del w:id="3459" w:author="Fathi" w:date="2021-02-25T05:21:00Z"/>
                <w:rFonts w:asciiTheme="minorHAnsi" w:hAnsiTheme="minorHAnsi" w:cstheme="minorHAnsi"/>
                <w:color w:val="000000"/>
                <w:sz w:val="20"/>
                <w:szCs w:val="20"/>
              </w:rPr>
              <w:pPrChange w:id="3460" w:author="Fathi" w:date="2021-02-25T05:21:00Z">
                <w:pPr>
                  <w:jc w:val="center"/>
                </w:pPr>
              </w:pPrChange>
            </w:pPr>
            <w:del w:id="3461"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E72B9BD" w14:textId="4F2ECDA3" w:rsidR="00A26EBC" w:rsidRPr="00114487" w:rsidDel="00B154B3" w:rsidRDefault="00A26EBC">
            <w:pPr>
              <w:ind w:left="426" w:hanging="426"/>
              <w:jc w:val="both"/>
              <w:rPr>
                <w:del w:id="3462" w:author="Fathi" w:date="2021-02-25T05:21:00Z"/>
                <w:rFonts w:asciiTheme="minorHAnsi" w:hAnsiTheme="minorHAnsi" w:cstheme="minorHAnsi"/>
                <w:color w:val="000000"/>
                <w:sz w:val="20"/>
                <w:szCs w:val="20"/>
              </w:rPr>
              <w:pPrChange w:id="3463" w:author="Fathi" w:date="2021-02-25T05:21:00Z">
                <w:pPr>
                  <w:jc w:val="center"/>
                </w:pPr>
              </w:pPrChange>
            </w:pPr>
            <w:del w:id="3464"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24C5DE7" w14:textId="2D527E37" w:rsidR="00A26EBC" w:rsidRPr="00114487" w:rsidDel="00B154B3" w:rsidRDefault="00A26EBC">
            <w:pPr>
              <w:ind w:left="426" w:hanging="426"/>
              <w:jc w:val="both"/>
              <w:rPr>
                <w:del w:id="3465" w:author="Fathi" w:date="2021-02-25T05:21:00Z"/>
                <w:rFonts w:asciiTheme="minorHAnsi" w:hAnsiTheme="minorHAnsi" w:cstheme="minorHAnsi"/>
                <w:color w:val="000000"/>
                <w:sz w:val="20"/>
                <w:szCs w:val="20"/>
              </w:rPr>
              <w:pPrChange w:id="3466" w:author="Fathi" w:date="2021-02-25T05:21:00Z">
                <w:pPr>
                  <w:jc w:val="center"/>
                </w:pPr>
              </w:pPrChange>
            </w:pPr>
            <w:del w:id="3467"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6BB4361" w14:textId="0F8F4F8C" w:rsidR="00A26EBC" w:rsidRPr="00114487" w:rsidDel="00B154B3" w:rsidRDefault="00A26EBC">
            <w:pPr>
              <w:ind w:left="426" w:hanging="426"/>
              <w:jc w:val="both"/>
              <w:rPr>
                <w:del w:id="3468" w:author="Fathi" w:date="2021-02-25T05:21:00Z"/>
                <w:rFonts w:asciiTheme="minorHAnsi" w:hAnsiTheme="minorHAnsi" w:cstheme="minorHAnsi"/>
                <w:color w:val="000000"/>
                <w:sz w:val="20"/>
                <w:szCs w:val="20"/>
              </w:rPr>
              <w:pPrChange w:id="3469" w:author="Fathi" w:date="2021-02-25T05:21:00Z">
                <w:pPr>
                  <w:jc w:val="center"/>
                </w:pPr>
              </w:pPrChange>
            </w:pPr>
            <w:del w:id="3470"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6914BF9F" w14:textId="6A7263E3" w:rsidR="00A26EBC" w:rsidRPr="00114487" w:rsidDel="00B154B3" w:rsidRDefault="00A26EBC">
            <w:pPr>
              <w:ind w:left="426" w:hanging="426"/>
              <w:jc w:val="both"/>
              <w:rPr>
                <w:del w:id="3471" w:author="Fathi" w:date="2021-02-25T05:21:00Z"/>
                <w:rFonts w:asciiTheme="minorHAnsi" w:hAnsiTheme="minorHAnsi" w:cstheme="minorHAnsi"/>
                <w:color w:val="000000"/>
                <w:sz w:val="20"/>
                <w:szCs w:val="20"/>
              </w:rPr>
              <w:pPrChange w:id="3472" w:author="Fathi" w:date="2021-02-25T05:21:00Z">
                <w:pPr>
                  <w:jc w:val="center"/>
                </w:pPr>
              </w:pPrChange>
            </w:pPr>
            <w:del w:id="3473"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C08195E" w14:textId="5943C618" w:rsidR="00A26EBC" w:rsidRPr="00114487" w:rsidDel="00B154B3" w:rsidRDefault="00A26EBC">
            <w:pPr>
              <w:ind w:left="426" w:hanging="426"/>
              <w:jc w:val="both"/>
              <w:rPr>
                <w:del w:id="3474" w:author="Fathi" w:date="2021-02-25T05:21:00Z"/>
                <w:rFonts w:asciiTheme="minorHAnsi" w:hAnsiTheme="minorHAnsi" w:cstheme="minorHAnsi"/>
                <w:color w:val="000000"/>
                <w:sz w:val="20"/>
                <w:szCs w:val="20"/>
              </w:rPr>
              <w:pPrChange w:id="3475" w:author="Fathi" w:date="2021-02-25T05:21:00Z">
                <w:pPr>
                  <w:jc w:val="center"/>
                </w:pPr>
              </w:pPrChange>
            </w:pPr>
            <w:del w:id="3476"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DC2067D" w14:textId="3CADE5A1" w:rsidR="00A26EBC" w:rsidRPr="00114487" w:rsidDel="00B154B3" w:rsidRDefault="00A26EBC">
            <w:pPr>
              <w:ind w:left="426" w:hanging="426"/>
              <w:jc w:val="both"/>
              <w:rPr>
                <w:del w:id="3477" w:author="Fathi" w:date="2021-02-25T05:21:00Z"/>
                <w:rFonts w:asciiTheme="minorHAnsi" w:hAnsiTheme="minorHAnsi" w:cstheme="minorHAnsi"/>
                <w:color w:val="000000"/>
                <w:sz w:val="20"/>
                <w:szCs w:val="20"/>
              </w:rPr>
              <w:pPrChange w:id="3478" w:author="Fathi" w:date="2021-02-25T05:21:00Z">
                <w:pPr>
                  <w:jc w:val="center"/>
                </w:pPr>
              </w:pPrChange>
            </w:pPr>
            <w:del w:id="3479" w:author="Fathi" w:date="2021-02-25T05:21:00Z">
              <w:r w:rsidRPr="00114487" w:rsidDel="00B154B3">
                <w:rPr>
                  <w:rFonts w:asciiTheme="minorHAnsi" w:hAnsiTheme="minorHAnsi" w:cstheme="minorHAnsi"/>
                  <w:color w:val="000000"/>
                  <w:sz w:val="20"/>
                  <w:szCs w:val="20"/>
                </w:rPr>
                <w:delText>2</w:delText>
              </w:r>
            </w:del>
          </w:p>
        </w:tc>
        <w:tc>
          <w:tcPr>
            <w:tcW w:w="546" w:type="dxa"/>
            <w:tcBorders>
              <w:top w:val="single" w:sz="4" w:space="0" w:color="auto"/>
              <w:left w:val="nil"/>
              <w:bottom w:val="single" w:sz="4" w:space="0" w:color="auto"/>
              <w:right w:val="single" w:sz="4" w:space="0" w:color="auto"/>
            </w:tcBorders>
            <w:shd w:val="clear" w:color="auto" w:fill="auto"/>
            <w:noWrap/>
            <w:vAlign w:val="center"/>
          </w:tcPr>
          <w:p w14:paraId="577FACFF" w14:textId="52C5CF26" w:rsidR="00A26EBC" w:rsidRPr="00114487" w:rsidDel="00B154B3" w:rsidRDefault="00A26EBC">
            <w:pPr>
              <w:ind w:left="426" w:hanging="426"/>
              <w:jc w:val="both"/>
              <w:rPr>
                <w:del w:id="3480" w:author="Fathi" w:date="2021-02-25T05:21:00Z"/>
                <w:rFonts w:asciiTheme="minorHAnsi" w:hAnsiTheme="minorHAnsi" w:cstheme="minorHAnsi"/>
                <w:color w:val="000000"/>
                <w:sz w:val="20"/>
                <w:szCs w:val="20"/>
              </w:rPr>
              <w:pPrChange w:id="3481" w:author="Fathi" w:date="2021-02-25T05:21:00Z">
                <w:pPr>
                  <w:jc w:val="center"/>
                </w:pPr>
              </w:pPrChange>
            </w:pPr>
            <w:del w:id="3482"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81C8655" w14:textId="2AB4C575" w:rsidR="00A26EBC" w:rsidRPr="00114487" w:rsidDel="00B154B3" w:rsidRDefault="00A26EBC">
            <w:pPr>
              <w:ind w:left="426" w:hanging="426"/>
              <w:jc w:val="both"/>
              <w:rPr>
                <w:del w:id="3483" w:author="Fathi" w:date="2021-02-25T05:21:00Z"/>
                <w:rFonts w:asciiTheme="minorHAnsi" w:hAnsiTheme="minorHAnsi" w:cstheme="minorHAnsi"/>
                <w:color w:val="000000"/>
                <w:sz w:val="20"/>
                <w:szCs w:val="20"/>
              </w:rPr>
              <w:pPrChange w:id="3484" w:author="Fathi" w:date="2021-02-25T05:21:00Z">
                <w:pPr>
                  <w:jc w:val="center"/>
                </w:pPr>
              </w:pPrChange>
            </w:pPr>
            <w:del w:id="3485" w:author="Fathi" w:date="2021-02-25T05:21:00Z">
              <w:r w:rsidRPr="00114487" w:rsidDel="00B154B3">
                <w:rPr>
                  <w:rFonts w:asciiTheme="minorHAnsi" w:hAnsiTheme="minorHAnsi" w:cstheme="minorHAnsi"/>
                  <w:color w:val="000000"/>
                  <w:sz w:val="20"/>
                  <w:szCs w:val="20"/>
                </w:rPr>
                <w:delText>4</w:delText>
              </w:r>
            </w:del>
          </w:p>
        </w:tc>
        <w:tc>
          <w:tcPr>
            <w:tcW w:w="399" w:type="dxa"/>
            <w:tcBorders>
              <w:top w:val="single" w:sz="4" w:space="0" w:color="auto"/>
              <w:left w:val="nil"/>
              <w:bottom w:val="single" w:sz="4" w:space="0" w:color="auto"/>
              <w:right w:val="single" w:sz="4" w:space="0" w:color="auto"/>
            </w:tcBorders>
            <w:shd w:val="clear" w:color="auto" w:fill="auto"/>
            <w:noWrap/>
            <w:vAlign w:val="center"/>
          </w:tcPr>
          <w:p w14:paraId="595A4098" w14:textId="6F6E4FE1" w:rsidR="00A26EBC" w:rsidRPr="00114487" w:rsidDel="00B154B3" w:rsidRDefault="00A26EBC">
            <w:pPr>
              <w:ind w:left="426" w:hanging="426"/>
              <w:jc w:val="both"/>
              <w:rPr>
                <w:del w:id="3486" w:author="Fathi" w:date="2021-02-25T05:21:00Z"/>
                <w:rFonts w:asciiTheme="minorHAnsi" w:hAnsiTheme="minorHAnsi" w:cstheme="minorHAnsi"/>
                <w:color w:val="000000"/>
                <w:sz w:val="20"/>
                <w:szCs w:val="20"/>
              </w:rPr>
              <w:pPrChange w:id="3487" w:author="Fathi" w:date="2021-02-25T05:21:00Z">
                <w:pPr>
                  <w:jc w:val="center"/>
                </w:pPr>
              </w:pPrChange>
            </w:pPr>
            <w:del w:id="3488" w:author="Fathi" w:date="2021-02-25T05:21:00Z">
              <w:r w:rsidRPr="00114487" w:rsidDel="00B154B3">
                <w:rPr>
                  <w:rFonts w:asciiTheme="minorHAnsi" w:hAnsiTheme="minorHAnsi" w:cstheme="minorHAnsi"/>
                  <w:color w:val="000000"/>
                  <w:sz w:val="20"/>
                  <w:szCs w:val="20"/>
                </w:rPr>
                <w:delText>5</w:delText>
              </w:r>
            </w:del>
          </w:p>
        </w:tc>
      </w:tr>
      <w:tr w:rsidR="00EA6DA0" w:rsidRPr="00D75952" w:rsidDel="00B154B3" w14:paraId="185006AA" w14:textId="69A2028F" w:rsidTr="00EE50F8">
        <w:trPr>
          <w:trHeight w:val="287"/>
          <w:del w:id="3489"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7995B" w14:textId="4E1AF89B" w:rsidR="00EA6DA0" w:rsidRPr="00B8302B" w:rsidDel="00B154B3" w:rsidRDefault="00EA6DA0">
            <w:pPr>
              <w:ind w:left="426" w:hanging="426"/>
              <w:jc w:val="both"/>
              <w:rPr>
                <w:del w:id="3490" w:author="Fathi" w:date="2021-02-25T05:21:00Z"/>
                <w:rFonts w:asciiTheme="minorHAnsi" w:hAnsiTheme="minorHAnsi" w:cstheme="minorHAnsi"/>
                <w:color w:val="000000"/>
                <w:sz w:val="20"/>
                <w:szCs w:val="20"/>
              </w:rPr>
              <w:pPrChange w:id="3491" w:author="Fathi" w:date="2021-02-25T05:21:00Z">
                <w:pPr>
                  <w:jc w:val="center"/>
                </w:pPr>
              </w:pPrChange>
            </w:pPr>
            <w:del w:id="3492" w:author="Fathi" w:date="2021-02-25T05:21:00Z">
              <w:r w:rsidDel="00B154B3">
                <w:rPr>
                  <w:rFonts w:asciiTheme="minorHAnsi" w:hAnsiTheme="minorHAnsi" w:cstheme="minorHAnsi"/>
                  <w:color w:val="000000"/>
                  <w:sz w:val="20"/>
                  <w:szCs w:val="20"/>
                </w:rPr>
                <w:delText>26</w:delText>
              </w:r>
            </w:del>
          </w:p>
        </w:tc>
        <w:tc>
          <w:tcPr>
            <w:tcW w:w="4103" w:type="dxa"/>
            <w:tcBorders>
              <w:top w:val="single" w:sz="4" w:space="0" w:color="auto"/>
              <w:left w:val="nil"/>
              <w:bottom w:val="single" w:sz="4" w:space="0" w:color="auto"/>
              <w:right w:val="single" w:sz="4" w:space="0" w:color="auto"/>
            </w:tcBorders>
            <w:shd w:val="clear" w:color="auto" w:fill="auto"/>
            <w:noWrap/>
            <w:vAlign w:val="bottom"/>
          </w:tcPr>
          <w:p w14:paraId="28E31831" w14:textId="1553AC06" w:rsidR="00EA6DA0" w:rsidRPr="00114487" w:rsidDel="00B154B3" w:rsidRDefault="00EA6DA0">
            <w:pPr>
              <w:ind w:left="426" w:hanging="426"/>
              <w:jc w:val="both"/>
              <w:rPr>
                <w:del w:id="3493" w:author="Fathi" w:date="2021-02-25T05:21:00Z"/>
                <w:rFonts w:asciiTheme="minorHAnsi" w:hAnsiTheme="minorHAnsi" w:cstheme="minorHAnsi"/>
                <w:color w:val="000000"/>
                <w:sz w:val="20"/>
                <w:szCs w:val="20"/>
              </w:rPr>
              <w:pPrChange w:id="3494" w:author="Fathi" w:date="2021-02-25T05:21:00Z">
                <w:pPr>
                  <w:jc w:val="both"/>
                </w:pPr>
              </w:pPrChange>
            </w:pPr>
            <w:del w:id="3495" w:author="Fathi" w:date="2021-02-25T05:21:00Z">
              <w:r w:rsidRPr="00114487" w:rsidDel="00B154B3">
                <w:rPr>
                  <w:rFonts w:asciiTheme="minorHAnsi" w:hAnsiTheme="minorHAnsi" w:cstheme="minorHAnsi"/>
                  <w:color w:val="000000"/>
                  <w:sz w:val="20"/>
                  <w:szCs w:val="20"/>
                </w:rPr>
                <w:delText xml:space="preserve">Kemudahan melengkapi permintaan dokumen </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B23EB5D" w14:textId="4ED6448B" w:rsidR="00EA6DA0" w:rsidRPr="00114487" w:rsidDel="00B154B3" w:rsidRDefault="00EA6DA0">
            <w:pPr>
              <w:ind w:left="426" w:hanging="426"/>
              <w:jc w:val="both"/>
              <w:rPr>
                <w:del w:id="3496" w:author="Fathi" w:date="2021-02-25T05:21:00Z"/>
                <w:rFonts w:asciiTheme="minorHAnsi" w:hAnsiTheme="minorHAnsi" w:cstheme="minorHAnsi"/>
                <w:color w:val="000000"/>
                <w:sz w:val="20"/>
                <w:szCs w:val="20"/>
              </w:rPr>
              <w:pPrChange w:id="3497" w:author="Fathi" w:date="2021-02-25T05:21:00Z">
                <w:pPr>
                  <w:jc w:val="center"/>
                </w:pPr>
              </w:pPrChange>
            </w:pPr>
            <w:del w:id="3498"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C092747" w14:textId="4B11B276" w:rsidR="00EA6DA0" w:rsidRPr="00114487" w:rsidDel="00B154B3" w:rsidRDefault="00EA6DA0">
            <w:pPr>
              <w:ind w:left="426" w:hanging="426"/>
              <w:jc w:val="both"/>
              <w:rPr>
                <w:del w:id="3499" w:author="Fathi" w:date="2021-02-25T05:21:00Z"/>
                <w:rFonts w:asciiTheme="minorHAnsi" w:hAnsiTheme="minorHAnsi" w:cstheme="minorHAnsi"/>
                <w:color w:val="000000"/>
                <w:sz w:val="20"/>
                <w:szCs w:val="20"/>
              </w:rPr>
              <w:pPrChange w:id="3500" w:author="Fathi" w:date="2021-02-25T05:21:00Z">
                <w:pPr>
                  <w:jc w:val="center"/>
                </w:pPr>
              </w:pPrChange>
            </w:pPr>
            <w:del w:id="3501"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6349620" w14:textId="4EC943E3" w:rsidR="00EA6DA0" w:rsidRPr="00114487" w:rsidDel="00B154B3" w:rsidRDefault="00EA6DA0">
            <w:pPr>
              <w:ind w:left="426" w:hanging="426"/>
              <w:jc w:val="both"/>
              <w:rPr>
                <w:del w:id="3502" w:author="Fathi" w:date="2021-02-25T05:21:00Z"/>
                <w:rFonts w:asciiTheme="minorHAnsi" w:hAnsiTheme="minorHAnsi" w:cstheme="minorHAnsi"/>
                <w:color w:val="000000"/>
                <w:sz w:val="20"/>
                <w:szCs w:val="20"/>
              </w:rPr>
              <w:pPrChange w:id="3503" w:author="Fathi" w:date="2021-02-25T05:21:00Z">
                <w:pPr>
                  <w:jc w:val="center"/>
                </w:pPr>
              </w:pPrChange>
            </w:pPr>
            <w:del w:id="3504"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A702077" w14:textId="6213B180" w:rsidR="00EA6DA0" w:rsidRPr="00114487" w:rsidDel="00B154B3" w:rsidRDefault="00EA6DA0">
            <w:pPr>
              <w:ind w:left="426" w:hanging="426"/>
              <w:jc w:val="both"/>
              <w:rPr>
                <w:del w:id="3505" w:author="Fathi" w:date="2021-02-25T05:21:00Z"/>
                <w:rFonts w:asciiTheme="minorHAnsi" w:hAnsiTheme="minorHAnsi" w:cstheme="minorHAnsi"/>
                <w:color w:val="000000"/>
                <w:sz w:val="20"/>
                <w:szCs w:val="20"/>
              </w:rPr>
              <w:pPrChange w:id="3506" w:author="Fathi" w:date="2021-02-25T05:21:00Z">
                <w:pPr>
                  <w:jc w:val="center"/>
                </w:pPr>
              </w:pPrChange>
            </w:pPr>
            <w:del w:id="3507"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4A9A6313" w14:textId="552EACD0" w:rsidR="00EA6DA0" w:rsidRPr="00114487" w:rsidDel="00B154B3" w:rsidRDefault="00EA6DA0">
            <w:pPr>
              <w:ind w:left="426" w:hanging="426"/>
              <w:jc w:val="both"/>
              <w:rPr>
                <w:del w:id="3508" w:author="Fathi" w:date="2021-02-25T05:21:00Z"/>
                <w:rFonts w:asciiTheme="minorHAnsi" w:hAnsiTheme="minorHAnsi" w:cstheme="minorHAnsi"/>
                <w:color w:val="000000"/>
                <w:sz w:val="20"/>
                <w:szCs w:val="20"/>
              </w:rPr>
              <w:pPrChange w:id="3509" w:author="Fathi" w:date="2021-02-25T05:21:00Z">
                <w:pPr>
                  <w:jc w:val="center"/>
                </w:pPr>
              </w:pPrChange>
            </w:pPr>
            <w:del w:id="3510"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FD7B4AF" w14:textId="30B7D8B7" w:rsidR="00EA6DA0" w:rsidRPr="00114487" w:rsidDel="00B154B3" w:rsidRDefault="00EA6DA0">
            <w:pPr>
              <w:ind w:left="426" w:hanging="426"/>
              <w:jc w:val="both"/>
              <w:rPr>
                <w:del w:id="3511" w:author="Fathi" w:date="2021-02-25T05:21:00Z"/>
                <w:rFonts w:asciiTheme="minorHAnsi" w:hAnsiTheme="minorHAnsi" w:cstheme="minorHAnsi"/>
                <w:color w:val="000000"/>
                <w:sz w:val="20"/>
                <w:szCs w:val="20"/>
              </w:rPr>
              <w:pPrChange w:id="3512" w:author="Fathi" w:date="2021-02-25T05:21:00Z">
                <w:pPr>
                  <w:jc w:val="center"/>
                </w:pPr>
              </w:pPrChange>
            </w:pPr>
            <w:del w:id="3513"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13B5CD1" w14:textId="159EA516" w:rsidR="00EA6DA0" w:rsidRPr="00114487" w:rsidDel="00B154B3" w:rsidRDefault="00EA6DA0">
            <w:pPr>
              <w:ind w:left="426" w:hanging="426"/>
              <w:jc w:val="both"/>
              <w:rPr>
                <w:del w:id="3514" w:author="Fathi" w:date="2021-02-25T05:21:00Z"/>
                <w:rFonts w:asciiTheme="minorHAnsi" w:hAnsiTheme="minorHAnsi" w:cstheme="minorHAnsi"/>
                <w:color w:val="000000"/>
                <w:sz w:val="20"/>
                <w:szCs w:val="20"/>
              </w:rPr>
              <w:pPrChange w:id="3515" w:author="Fathi" w:date="2021-02-25T05:21:00Z">
                <w:pPr>
                  <w:jc w:val="center"/>
                </w:pPr>
              </w:pPrChange>
            </w:pPr>
            <w:del w:id="3516"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D647D17" w14:textId="04233D87" w:rsidR="00EA6DA0" w:rsidRPr="00114487" w:rsidDel="00B154B3" w:rsidRDefault="00EA6DA0">
            <w:pPr>
              <w:ind w:left="426" w:hanging="426"/>
              <w:jc w:val="both"/>
              <w:rPr>
                <w:del w:id="3517" w:author="Fathi" w:date="2021-02-25T05:21:00Z"/>
                <w:rFonts w:asciiTheme="minorHAnsi" w:hAnsiTheme="minorHAnsi" w:cstheme="minorHAnsi"/>
                <w:color w:val="000000"/>
                <w:sz w:val="20"/>
                <w:szCs w:val="20"/>
              </w:rPr>
              <w:pPrChange w:id="3518" w:author="Fathi" w:date="2021-02-25T05:21:00Z">
                <w:pPr>
                  <w:jc w:val="center"/>
                </w:pPr>
              </w:pPrChange>
            </w:pPr>
            <w:del w:id="3519"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31FB9EB" w14:textId="214A2489" w:rsidR="00EA6DA0" w:rsidRPr="00114487" w:rsidDel="00B154B3" w:rsidRDefault="00EA6DA0">
            <w:pPr>
              <w:ind w:left="426" w:hanging="426"/>
              <w:jc w:val="both"/>
              <w:rPr>
                <w:del w:id="3520" w:author="Fathi" w:date="2021-02-25T05:21:00Z"/>
                <w:rFonts w:asciiTheme="minorHAnsi" w:hAnsiTheme="minorHAnsi" w:cstheme="minorHAnsi"/>
                <w:color w:val="000000"/>
                <w:sz w:val="20"/>
                <w:szCs w:val="20"/>
              </w:rPr>
              <w:pPrChange w:id="3521" w:author="Fathi" w:date="2021-02-25T05:21:00Z">
                <w:pPr>
                  <w:jc w:val="center"/>
                </w:pPr>
              </w:pPrChange>
            </w:pPr>
            <w:del w:id="3522"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132C28B1" w14:textId="21C04989" w:rsidR="00EA6DA0" w:rsidRPr="00114487" w:rsidDel="00B154B3" w:rsidRDefault="00EA6DA0">
            <w:pPr>
              <w:ind w:left="426" w:hanging="426"/>
              <w:jc w:val="both"/>
              <w:rPr>
                <w:del w:id="3523" w:author="Fathi" w:date="2021-02-25T05:21:00Z"/>
                <w:rFonts w:asciiTheme="minorHAnsi" w:hAnsiTheme="minorHAnsi" w:cstheme="minorHAnsi"/>
                <w:color w:val="000000"/>
                <w:sz w:val="20"/>
                <w:szCs w:val="20"/>
              </w:rPr>
              <w:pPrChange w:id="3524" w:author="Fathi" w:date="2021-02-25T05:21:00Z">
                <w:pPr>
                  <w:jc w:val="center"/>
                </w:pPr>
              </w:pPrChange>
            </w:pPr>
            <w:del w:id="3525"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021CA3F" w14:textId="51C622B0" w:rsidR="00EA6DA0" w:rsidRPr="00114487" w:rsidDel="00B154B3" w:rsidRDefault="00EA6DA0">
            <w:pPr>
              <w:ind w:left="426" w:hanging="426"/>
              <w:jc w:val="both"/>
              <w:rPr>
                <w:del w:id="3526" w:author="Fathi" w:date="2021-02-25T05:21:00Z"/>
                <w:rFonts w:asciiTheme="minorHAnsi" w:hAnsiTheme="minorHAnsi" w:cstheme="minorHAnsi"/>
                <w:color w:val="000000"/>
                <w:sz w:val="20"/>
                <w:szCs w:val="20"/>
              </w:rPr>
              <w:pPrChange w:id="3527" w:author="Fathi" w:date="2021-02-25T05:21:00Z">
                <w:pPr>
                  <w:jc w:val="center"/>
                </w:pPr>
              </w:pPrChange>
            </w:pPr>
            <w:del w:id="3528"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B58925A" w14:textId="2517E4A1" w:rsidR="00EA6DA0" w:rsidRPr="00114487" w:rsidDel="00B154B3" w:rsidRDefault="00EA6DA0">
            <w:pPr>
              <w:ind w:left="426" w:hanging="426"/>
              <w:jc w:val="both"/>
              <w:rPr>
                <w:del w:id="3529" w:author="Fathi" w:date="2021-02-25T05:21:00Z"/>
                <w:rFonts w:asciiTheme="minorHAnsi" w:hAnsiTheme="minorHAnsi" w:cstheme="minorHAnsi"/>
                <w:color w:val="000000"/>
                <w:sz w:val="20"/>
                <w:szCs w:val="20"/>
              </w:rPr>
              <w:pPrChange w:id="3530" w:author="Fathi" w:date="2021-02-25T05:21:00Z">
                <w:pPr>
                  <w:jc w:val="center"/>
                </w:pPr>
              </w:pPrChange>
            </w:pPr>
            <w:del w:id="3531" w:author="Fathi" w:date="2021-02-25T05:21:00Z">
              <w:r w:rsidRPr="00114487" w:rsidDel="00B154B3">
                <w:rPr>
                  <w:rFonts w:asciiTheme="minorHAnsi" w:hAnsiTheme="minorHAnsi" w:cstheme="minorHAnsi"/>
                  <w:color w:val="000000"/>
                  <w:sz w:val="20"/>
                  <w:szCs w:val="20"/>
                </w:rPr>
                <w:delText>2</w:delText>
              </w:r>
            </w:del>
          </w:p>
        </w:tc>
        <w:tc>
          <w:tcPr>
            <w:tcW w:w="546" w:type="dxa"/>
            <w:tcBorders>
              <w:top w:val="single" w:sz="4" w:space="0" w:color="auto"/>
              <w:left w:val="nil"/>
              <w:bottom w:val="single" w:sz="4" w:space="0" w:color="auto"/>
              <w:right w:val="single" w:sz="4" w:space="0" w:color="auto"/>
            </w:tcBorders>
            <w:shd w:val="clear" w:color="auto" w:fill="auto"/>
            <w:noWrap/>
            <w:vAlign w:val="center"/>
          </w:tcPr>
          <w:p w14:paraId="1FF35AC4" w14:textId="5224F06C" w:rsidR="00EA6DA0" w:rsidRPr="00114487" w:rsidDel="00B154B3" w:rsidRDefault="00EA6DA0">
            <w:pPr>
              <w:ind w:left="426" w:hanging="426"/>
              <w:jc w:val="both"/>
              <w:rPr>
                <w:del w:id="3532" w:author="Fathi" w:date="2021-02-25T05:21:00Z"/>
                <w:rFonts w:asciiTheme="minorHAnsi" w:hAnsiTheme="minorHAnsi" w:cstheme="minorHAnsi"/>
                <w:color w:val="000000"/>
                <w:sz w:val="20"/>
                <w:szCs w:val="20"/>
              </w:rPr>
              <w:pPrChange w:id="3533" w:author="Fathi" w:date="2021-02-25T05:21:00Z">
                <w:pPr>
                  <w:jc w:val="center"/>
                </w:pPr>
              </w:pPrChange>
            </w:pPr>
            <w:del w:id="3534"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5EDE366" w14:textId="18E8B6A7" w:rsidR="00EA6DA0" w:rsidRPr="00114487" w:rsidDel="00B154B3" w:rsidRDefault="00EA6DA0">
            <w:pPr>
              <w:ind w:left="426" w:hanging="426"/>
              <w:jc w:val="both"/>
              <w:rPr>
                <w:del w:id="3535" w:author="Fathi" w:date="2021-02-25T05:21:00Z"/>
                <w:rFonts w:asciiTheme="minorHAnsi" w:hAnsiTheme="minorHAnsi" w:cstheme="minorHAnsi"/>
                <w:color w:val="000000"/>
                <w:sz w:val="20"/>
                <w:szCs w:val="20"/>
              </w:rPr>
              <w:pPrChange w:id="3536" w:author="Fathi" w:date="2021-02-25T05:21:00Z">
                <w:pPr>
                  <w:jc w:val="center"/>
                </w:pPr>
              </w:pPrChange>
            </w:pPr>
            <w:del w:id="3537" w:author="Fathi" w:date="2021-02-25T05:21:00Z">
              <w:r w:rsidRPr="00114487" w:rsidDel="00B154B3">
                <w:rPr>
                  <w:rFonts w:asciiTheme="minorHAnsi" w:hAnsiTheme="minorHAnsi" w:cstheme="minorHAnsi"/>
                  <w:color w:val="000000"/>
                  <w:sz w:val="20"/>
                  <w:szCs w:val="20"/>
                </w:rPr>
                <w:delText>4</w:delText>
              </w:r>
            </w:del>
          </w:p>
        </w:tc>
        <w:tc>
          <w:tcPr>
            <w:tcW w:w="399" w:type="dxa"/>
            <w:tcBorders>
              <w:top w:val="single" w:sz="4" w:space="0" w:color="auto"/>
              <w:left w:val="nil"/>
              <w:bottom w:val="single" w:sz="4" w:space="0" w:color="auto"/>
              <w:right w:val="single" w:sz="4" w:space="0" w:color="auto"/>
            </w:tcBorders>
            <w:shd w:val="clear" w:color="auto" w:fill="auto"/>
            <w:noWrap/>
            <w:vAlign w:val="center"/>
          </w:tcPr>
          <w:p w14:paraId="2239A3DC" w14:textId="3BCAAED5" w:rsidR="00EA6DA0" w:rsidRPr="00114487" w:rsidDel="00B154B3" w:rsidRDefault="00EA6DA0">
            <w:pPr>
              <w:ind w:left="426" w:hanging="426"/>
              <w:jc w:val="both"/>
              <w:rPr>
                <w:del w:id="3538" w:author="Fathi" w:date="2021-02-25T05:21:00Z"/>
                <w:rFonts w:asciiTheme="minorHAnsi" w:hAnsiTheme="minorHAnsi" w:cstheme="minorHAnsi"/>
                <w:color w:val="000000"/>
                <w:sz w:val="20"/>
                <w:szCs w:val="20"/>
              </w:rPr>
              <w:pPrChange w:id="3539" w:author="Fathi" w:date="2021-02-25T05:21:00Z">
                <w:pPr>
                  <w:jc w:val="center"/>
                </w:pPr>
              </w:pPrChange>
            </w:pPr>
            <w:del w:id="3540" w:author="Fathi" w:date="2021-02-25T05:21:00Z">
              <w:r w:rsidRPr="00114487" w:rsidDel="00B154B3">
                <w:rPr>
                  <w:rFonts w:asciiTheme="minorHAnsi" w:hAnsiTheme="minorHAnsi" w:cstheme="minorHAnsi"/>
                  <w:color w:val="000000"/>
                  <w:sz w:val="20"/>
                  <w:szCs w:val="20"/>
                </w:rPr>
                <w:delText>5</w:delText>
              </w:r>
            </w:del>
          </w:p>
        </w:tc>
      </w:tr>
      <w:tr w:rsidR="00A26EBC" w:rsidRPr="00D75952" w:rsidDel="00B154B3" w14:paraId="3EDA9E92" w14:textId="6877DE98" w:rsidTr="00EE50F8">
        <w:trPr>
          <w:trHeight w:val="287"/>
          <w:del w:id="3541"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C7622" w14:textId="1A37AD21" w:rsidR="00A26EBC" w:rsidRPr="00B8302B" w:rsidDel="00B154B3" w:rsidRDefault="00A26EBC">
            <w:pPr>
              <w:ind w:left="426" w:hanging="426"/>
              <w:jc w:val="both"/>
              <w:rPr>
                <w:del w:id="3542" w:author="Fathi" w:date="2021-02-25T05:21:00Z"/>
                <w:rFonts w:asciiTheme="minorHAnsi" w:hAnsiTheme="minorHAnsi" w:cstheme="minorHAnsi"/>
                <w:color w:val="000000"/>
                <w:sz w:val="20"/>
                <w:szCs w:val="20"/>
              </w:rPr>
              <w:pPrChange w:id="3543" w:author="Fathi" w:date="2021-02-25T05:21:00Z">
                <w:pPr>
                  <w:jc w:val="center"/>
                </w:pPr>
              </w:pPrChange>
            </w:pPr>
            <w:del w:id="3544" w:author="Fathi" w:date="2021-02-25T05:21:00Z">
              <w:r w:rsidDel="00B154B3">
                <w:rPr>
                  <w:rFonts w:asciiTheme="minorHAnsi" w:hAnsiTheme="minorHAnsi" w:cstheme="minorHAnsi"/>
                  <w:color w:val="000000"/>
                  <w:sz w:val="20"/>
                  <w:szCs w:val="20"/>
                </w:rPr>
                <w:delText>27</w:delText>
              </w:r>
            </w:del>
          </w:p>
        </w:tc>
        <w:tc>
          <w:tcPr>
            <w:tcW w:w="4103" w:type="dxa"/>
            <w:tcBorders>
              <w:top w:val="single" w:sz="4" w:space="0" w:color="auto"/>
              <w:left w:val="nil"/>
              <w:bottom w:val="single" w:sz="4" w:space="0" w:color="auto"/>
              <w:right w:val="single" w:sz="4" w:space="0" w:color="auto"/>
            </w:tcBorders>
            <w:shd w:val="clear" w:color="auto" w:fill="auto"/>
            <w:noWrap/>
            <w:vAlign w:val="bottom"/>
          </w:tcPr>
          <w:p w14:paraId="4BECD00A" w14:textId="5ACB9FDA" w:rsidR="00A26EBC" w:rsidRPr="00114487" w:rsidDel="00B154B3" w:rsidRDefault="00A26EBC">
            <w:pPr>
              <w:ind w:left="426" w:hanging="426"/>
              <w:jc w:val="both"/>
              <w:rPr>
                <w:del w:id="3545" w:author="Fathi" w:date="2021-02-25T05:21:00Z"/>
                <w:rFonts w:asciiTheme="minorHAnsi" w:hAnsiTheme="minorHAnsi" w:cstheme="minorHAnsi"/>
                <w:b/>
                <w:i/>
                <w:color w:val="000000"/>
                <w:sz w:val="20"/>
                <w:szCs w:val="20"/>
                <w:u w:val="single"/>
              </w:rPr>
              <w:pPrChange w:id="3546" w:author="Fathi" w:date="2021-02-25T05:21:00Z">
                <w:pPr>
                  <w:jc w:val="both"/>
                </w:pPr>
              </w:pPrChange>
            </w:pPr>
            <w:del w:id="3547" w:author="Fathi" w:date="2021-02-25T05:21:00Z">
              <w:r w:rsidRPr="00114487" w:rsidDel="00B154B3">
                <w:rPr>
                  <w:rFonts w:asciiTheme="minorHAnsi" w:hAnsiTheme="minorHAnsi" w:cstheme="minorHAnsi"/>
                  <w:b/>
                  <w:i/>
                  <w:color w:val="000000"/>
                  <w:sz w:val="20"/>
                  <w:szCs w:val="20"/>
                  <w:u w:val="single"/>
                </w:rPr>
                <w:delText xml:space="preserve">Layanan aplikasi </w:delText>
              </w:r>
              <w:r w:rsidR="00A427A1" w:rsidRPr="00114487" w:rsidDel="00B154B3">
                <w:rPr>
                  <w:rFonts w:asciiTheme="minorHAnsi" w:hAnsiTheme="minorHAnsi" w:cstheme="minorHAnsi"/>
                  <w:b/>
                  <w:i/>
                  <w:color w:val="000000"/>
                  <w:sz w:val="20"/>
                  <w:szCs w:val="20"/>
                  <w:u w:val="single"/>
                  <w:lang w:val="en-US"/>
                </w:rPr>
                <w:delText xml:space="preserve">polis asuransi </w:delText>
              </w:r>
              <w:r w:rsidRPr="00114487" w:rsidDel="00B154B3">
                <w:rPr>
                  <w:rFonts w:asciiTheme="minorHAnsi" w:hAnsiTheme="minorHAnsi" w:cstheme="minorHAnsi"/>
                  <w:b/>
                  <w:i/>
                  <w:color w:val="000000"/>
                  <w:sz w:val="20"/>
                  <w:szCs w:val="20"/>
                  <w:u w:val="single"/>
                </w:rPr>
                <w:delText>secara keseluruhan</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6F5F9BB" w14:textId="7AE8FAD4" w:rsidR="00A26EBC" w:rsidRPr="00114487" w:rsidDel="00B154B3" w:rsidRDefault="00A26EBC">
            <w:pPr>
              <w:ind w:left="426" w:hanging="426"/>
              <w:jc w:val="both"/>
              <w:rPr>
                <w:del w:id="3548" w:author="Fathi" w:date="2021-02-25T05:21:00Z"/>
                <w:rFonts w:asciiTheme="minorHAnsi" w:hAnsiTheme="minorHAnsi" w:cstheme="minorHAnsi"/>
                <w:color w:val="000000"/>
                <w:sz w:val="20"/>
                <w:szCs w:val="20"/>
              </w:rPr>
              <w:pPrChange w:id="3549" w:author="Fathi" w:date="2021-02-25T05:21:00Z">
                <w:pPr>
                  <w:jc w:val="center"/>
                </w:pPr>
              </w:pPrChange>
            </w:pPr>
            <w:del w:id="3550"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57A5C91" w14:textId="24718F69" w:rsidR="00A26EBC" w:rsidRPr="00114487" w:rsidDel="00B154B3" w:rsidRDefault="00A26EBC">
            <w:pPr>
              <w:ind w:left="426" w:hanging="426"/>
              <w:jc w:val="both"/>
              <w:rPr>
                <w:del w:id="3551" w:author="Fathi" w:date="2021-02-25T05:21:00Z"/>
                <w:rFonts w:asciiTheme="minorHAnsi" w:hAnsiTheme="minorHAnsi" w:cstheme="minorHAnsi"/>
                <w:color w:val="000000"/>
                <w:sz w:val="20"/>
                <w:szCs w:val="20"/>
              </w:rPr>
              <w:pPrChange w:id="3552" w:author="Fathi" w:date="2021-02-25T05:21:00Z">
                <w:pPr>
                  <w:jc w:val="center"/>
                </w:pPr>
              </w:pPrChange>
            </w:pPr>
            <w:del w:id="3553"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23DF427" w14:textId="5305500B" w:rsidR="00A26EBC" w:rsidRPr="00114487" w:rsidDel="00B154B3" w:rsidRDefault="00A26EBC">
            <w:pPr>
              <w:ind w:left="426" w:hanging="426"/>
              <w:jc w:val="both"/>
              <w:rPr>
                <w:del w:id="3554" w:author="Fathi" w:date="2021-02-25T05:21:00Z"/>
                <w:rFonts w:asciiTheme="minorHAnsi" w:hAnsiTheme="minorHAnsi" w:cstheme="minorHAnsi"/>
                <w:color w:val="000000"/>
                <w:sz w:val="20"/>
                <w:szCs w:val="20"/>
              </w:rPr>
              <w:pPrChange w:id="3555" w:author="Fathi" w:date="2021-02-25T05:21:00Z">
                <w:pPr>
                  <w:jc w:val="center"/>
                </w:pPr>
              </w:pPrChange>
            </w:pPr>
            <w:del w:id="3556"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DCC4EF8" w14:textId="62B4A8D5" w:rsidR="00A26EBC" w:rsidRPr="00114487" w:rsidDel="00B154B3" w:rsidRDefault="00A26EBC">
            <w:pPr>
              <w:ind w:left="426" w:hanging="426"/>
              <w:jc w:val="both"/>
              <w:rPr>
                <w:del w:id="3557" w:author="Fathi" w:date="2021-02-25T05:21:00Z"/>
                <w:rFonts w:asciiTheme="minorHAnsi" w:hAnsiTheme="minorHAnsi" w:cstheme="minorHAnsi"/>
                <w:color w:val="000000"/>
                <w:sz w:val="20"/>
                <w:szCs w:val="20"/>
              </w:rPr>
              <w:pPrChange w:id="3558" w:author="Fathi" w:date="2021-02-25T05:21:00Z">
                <w:pPr>
                  <w:jc w:val="center"/>
                </w:pPr>
              </w:pPrChange>
            </w:pPr>
            <w:del w:id="3559"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71FE288D" w14:textId="5B8A2012" w:rsidR="00A26EBC" w:rsidRPr="00114487" w:rsidDel="00B154B3" w:rsidRDefault="00A26EBC">
            <w:pPr>
              <w:ind w:left="426" w:hanging="426"/>
              <w:jc w:val="both"/>
              <w:rPr>
                <w:del w:id="3560" w:author="Fathi" w:date="2021-02-25T05:21:00Z"/>
                <w:rFonts w:asciiTheme="minorHAnsi" w:hAnsiTheme="minorHAnsi" w:cstheme="minorHAnsi"/>
                <w:color w:val="000000"/>
                <w:sz w:val="20"/>
                <w:szCs w:val="20"/>
              </w:rPr>
              <w:pPrChange w:id="3561" w:author="Fathi" w:date="2021-02-25T05:21:00Z">
                <w:pPr>
                  <w:jc w:val="center"/>
                </w:pPr>
              </w:pPrChange>
            </w:pPr>
            <w:del w:id="3562"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E66ACB9" w14:textId="7793B74C" w:rsidR="00A26EBC" w:rsidRPr="00114487" w:rsidDel="00B154B3" w:rsidRDefault="00A26EBC">
            <w:pPr>
              <w:ind w:left="426" w:hanging="426"/>
              <w:jc w:val="both"/>
              <w:rPr>
                <w:del w:id="3563" w:author="Fathi" w:date="2021-02-25T05:21:00Z"/>
                <w:rFonts w:asciiTheme="minorHAnsi" w:hAnsiTheme="minorHAnsi" w:cstheme="minorHAnsi"/>
                <w:color w:val="000000"/>
                <w:sz w:val="20"/>
                <w:szCs w:val="20"/>
              </w:rPr>
              <w:pPrChange w:id="3564" w:author="Fathi" w:date="2021-02-25T05:21:00Z">
                <w:pPr>
                  <w:jc w:val="center"/>
                </w:pPr>
              </w:pPrChange>
            </w:pPr>
            <w:del w:id="3565"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3FD06A8" w14:textId="07D8F10A" w:rsidR="00A26EBC" w:rsidRPr="00114487" w:rsidDel="00B154B3" w:rsidRDefault="00A26EBC">
            <w:pPr>
              <w:ind w:left="426" w:hanging="426"/>
              <w:jc w:val="both"/>
              <w:rPr>
                <w:del w:id="3566" w:author="Fathi" w:date="2021-02-25T05:21:00Z"/>
                <w:rFonts w:asciiTheme="minorHAnsi" w:hAnsiTheme="minorHAnsi" w:cstheme="minorHAnsi"/>
                <w:color w:val="000000"/>
                <w:sz w:val="20"/>
                <w:szCs w:val="20"/>
              </w:rPr>
              <w:pPrChange w:id="3567" w:author="Fathi" w:date="2021-02-25T05:21:00Z">
                <w:pPr>
                  <w:jc w:val="center"/>
                </w:pPr>
              </w:pPrChange>
            </w:pPr>
            <w:del w:id="3568"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CF51F85" w14:textId="2EA031BD" w:rsidR="00A26EBC" w:rsidRPr="00114487" w:rsidDel="00B154B3" w:rsidRDefault="00A26EBC">
            <w:pPr>
              <w:ind w:left="426" w:hanging="426"/>
              <w:jc w:val="both"/>
              <w:rPr>
                <w:del w:id="3569" w:author="Fathi" w:date="2021-02-25T05:21:00Z"/>
                <w:rFonts w:asciiTheme="minorHAnsi" w:hAnsiTheme="minorHAnsi" w:cstheme="minorHAnsi"/>
                <w:color w:val="000000"/>
                <w:sz w:val="20"/>
                <w:szCs w:val="20"/>
              </w:rPr>
              <w:pPrChange w:id="3570" w:author="Fathi" w:date="2021-02-25T05:21:00Z">
                <w:pPr>
                  <w:jc w:val="center"/>
                </w:pPr>
              </w:pPrChange>
            </w:pPr>
            <w:del w:id="3571"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2C6E58C" w14:textId="0445B88A" w:rsidR="00A26EBC" w:rsidRPr="00114487" w:rsidDel="00B154B3" w:rsidRDefault="00A26EBC">
            <w:pPr>
              <w:ind w:left="426" w:hanging="426"/>
              <w:jc w:val="both"/>
              <w:rPr>
                <w:del w:id="3572" w:author="Fathi" w:date="2021-02-25T05:21:00Z"/>
                <w:rFonts w:asciiTheme="minorHAnsi" w:hAnsiTheme="minorHAnsi" w:cstheme="minorHAnsi"/>
                <w:color w:val="000000"/>
                <w:sz w:val="20"/>
                <w:szCs w:val="20"/>
              </w:rPr>
              <w:pPrChange w:id="3573" w:author="Fathi" w:date="2021-02-25T05:21:00Z">
                <w:pPr>
                  <w:jc w:val="center"/>
                </w:pPr>
              </w:pPrChange>
            </w:pPr>
            <w:del w:id="3574"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2360D020" w14:textId="04FDF5D5" w:rsidR="00A26EBC" w:rsidRPr="00114487" w:rsidDel="00B154B3" w:rsidRDefault="00A26EBC">
            <w:pPr>
              <w:ind w:left="426" w:hanging="426"/>
              <w:jc w:val="both"/>
              <w:rPr>
                <w:del w:id="3575" w:author="Fathi" w:date="2021-02-25T05:21:00Z"/>
                <w:rFonts w:asciiTheme="minorHAnsi" w:hAnsiTheme="minorHAnsi" w:cstheme="minorHAnsi"/>
                <w:color w:val="000000"/>
                <w:sz w:val="20"/>
                <w:szCs w:val="20"/>
              </w:rPr>
              <w:pPrChange w:id="3576" w:author="Fathi" w:date="2021-02-25T05:21:00Z">
                <w:pPr>
                  <w:jc w:val="center"/>
                </w:pPr>
              </w:pPrChange>
            </w:pPr>
            <w:del w:id="3577"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41D322B" w14:textId="4E3A3BEE" w:rsidR="00A26EBC" w:rsidRPr="00114487" w:rsidDel="00B154B3" w:rsidRDefault="00A26EBC">
            <w:pPr>
              <w:ind w:left="426" w:hanging="426"/>
              <w:jc w:val="both"/>
              <w:rPr>
                <w:del w:id="3578" w:author="Fathi" w:date="2021-02-25T05:21:00Z"/>
                <w:rFonts w:asciiTheme="minorHAnsi" w:hAnsiTheme="minorHAnsi" w:cstheme="minorHAnsi"/>
                <w:color w:val="000000"/>
                <w:sz w:val="20"/>
                <w:szCs w:val="20"/>
              </w:rPr>
              <w:pPrChange w:id="3579" w:author="Fathi" w:date="2021-02-25T05:21:00Z">
                <w:pPr>
                  <w:jc w:val="center"/>
                </w:pPr>
              </w:pPrChange>
            </w:pPr>
            <w:del w:id="3580"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F1A8498" w14:textId="1F342020" w:rsidR="00A26EBC" w:rsidRPr="00114487" w:rsidDel="00B154B3" w:rsidRDefault="00A26EBC">
            <w:pPr>
              <w:ind w:left="426" w:hanging="426"/>
              <w:jc w:val="both"/>
              <w:rPr>
                <w:del w:id="3581" w:author="Fathi" w:date="2021-02-25T05:21:00Z"/>
                <w:rFonts w:asciiTheme="minorHAnsi" w:hAnsiTheme="minorHAnsi" w:cstheme="minorHAnsi"/>
                <w:color w:val="000000"/>
                <w:sz w:val="20"/>
                <w:szCs w:val="20"/>
              </w:rPr>
              <w:pPrChange w:id="3582" w:author="Fathi" w:date="2021-02-25T05:21:00Z">
                <w:pPr>
                  <w:jc w:val="center"/>
                </w:pPr>
              </w:pPrChange>
            </w:pPr>
            <w:del w:id="3583" w:author="Fathi" w:date="2021-02-25T05:21:00Z">
              <w:r w:rsidRPr="00114487" w:rsidDel="00B154B3">
                <w:rPr>
                  <w:rFonts w:asciiTheme="minorHAnsi" w:hAnsiTheme="minorHAnsi" w:cstheme="minorHAnsi"/>
                  <w:color w:val="000000"/>
                  <w:sz w:val="20"/>
                  <w:szCs w:val="20"/>
                </w:rPr>
                <w:delText>2</w:delText>
              </w:r>
            </w:del>
          </w:p>
        </w:tc>
        <w:tc>
          <w:tcPr>
            <w:tcW w:w="546" w:type="dxa"/>
            <w:tcBorders>
              <w:top w:val="single" w:sz="4" w:space="0" w:color="auto"/>
              <w:left w:val="nil"/>
              <w:bottom w:val="single" w:sz="4" w:space="0" w:color="auto"/>
              <w:right w:val="single" w:sz="4" w:space="0" w:color="auto"/>
            </w:tcBorders>
            <w:shd w:val="clear" w:color="auto" w:fill="auto"/>
            <w:noWrap/>
            <w:vAlign w:val="center"/>
          </w:tcPr>
          <w:p w14:paraId="375DA76B" w14:textId="68A44E25" w:rsidR="00A26EBC" w:rsidRPr="00114487" w:rsidDel="00B154B3" w:rsidRDefault="00A26EBC">
            <w:pPr>
              <w:ind w:left="426" w:hanging="426"/>
              <w:jc w:val="both"/>
              <w:rPr>
                <w:del w:id="3584" w:author="Fathi" w:date="2021-02-25T05:21:00Z"/>
                <w:rFonts w:asciiTheme="minorHAnsi" w:hAnsiTheme="minorHAnsi" w:cstheme="minorHAnsi"/>
                <w:color w:val="000000"/>
                <w:sz w:val="20"/>
                <w:szCs w:val="20"/>
              </w:rPr>
              <w:pPrChange w:id="3585" w:author="Fathi" w:date="2021-02-25T05:21:00Z">
                <w:pPr>
                  <w:jc w:val="center"/>
                </w:pPr>
              </w:pPrChange>
            </w:pPr>
            <w:del w:id="3586"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EEC7270" w14:textId="5707AC0C" w:rsidR="00A26EBC" w:rsidRPr="00114487" w:rsidDel="00B154B3" w:rsidRDefault="00A26EBC">
            <w:pPr>
              <w:ind w:left="426" w:hanging="426"/>
              <w:jc w:val="both"/>
              <w:rPr>
                <w:del w:id="3587" w:author="Fathi" w:date="2021-02-25T05:21:00Z"/>
                <w:rFonts w:asciiTheme="minorHAnsi" w:hAnsiTheme="minorHAnsi" w:cstheme="minorHAnsi"/>
                <w:color w:val="000000"/>
                <w:sz w:val="20"/>
                <w:szCs w:val="20"/>
              </w:rPr>
              <w:pPrChange w:id="3588" w:author="Fathi" w:date="2021-02-25T05:21:00Z">
                <w:pPr>
                  <w:jc w:val="center"/>
                </w:pPr>
              </w:pPrChange>
            </w:pPr>
            <w:del w:id="3589" w:author="Fathi" w:date="2021-02-25T05:21:00Z">
              <w:r w:rsidRPr="00114487" w:rsidDel="00B154B3">
                <w:rPr>
                  <w:rFonts w:asciiTheme="minorHAnsi" w:hAnsiTheme="minorHAnsi" w:cstheme="minorHAnsi"/>
                  <w:color w:val="000000"/>
                  <w:sz w:val="20"/>
                  <w:szCs w:val="20"/>
                </w:rPr>
                <w:delText>4</w:delText>
              </w:r>
            </w:del>
          </w:p>
        </w:tc>
        <w:tc>
          <w:tcPr>
            <w:tcW w:w="399" w:type="dxa"/>
            <w:tcBorders>
              <w:top w:val="single" w:sz="4" w:space="0" w:color="auto"/>
              <w:left w:val="nil"/>
              <w:bottom w:val="single" w:sz="4" w:space="0" w:color="auto"/>
              <w:right w:val="single" w:sz="4" w:space="0" w:color="auto"/>
            </w:tcBorders>
            <w:shd w:val="clear" w:color="auto" w:fill="auto"/>
            <w:noWrap/>
            <w:vAlign w:val="center"/>
          </w:tcPr>
          <w:p w14:paraId="6FEEFFDC" w14:textId="7179CB44" w:rsidR="00A26EBC" w:rsidRPr="00114487" w:rsidDel="00B154B3" w:rsidRDefault="00A26EBC">
            <w:pPr>
              <w:ind w:left="426" w:hanging="426"/>
              <w:jc w:val="both"/>
              <w:rPr>
                <w:del w:id="3590" w:author="Fathi" w:date="2021-02-25T05:21:00Z"/>
                <w:rFonts w:asciiTheme="minorHAnsi" w:hAnsiTheme="minorHAnsi" w:cstheme="minorHAnsi"/>
                <w:color w:val="000000"/>
                <w:sz w:val="20"/>
                <w:szCs w:val="20"/>
              </w:rPr>
              <w:pPrChange w:id="3591" w:author="Fathi" w:date="2021-02-25T05:21:00Z">
                <w:pPr>
                  <w:jc w:val="center"/>
                </w:pPr>
              </w:pPrChange>
            </w:pPr>
            <w:del w:id="3592" w:author="Fathi" w:date="2021-02-25T05:21:00Z">
              <w:r w:rsidRPr="00114487" w:rsidDel="00B154B3">
                <w:rPr>
                  <w:rFonts w:asciiTheme="minorHAnsi" w:hAnsiTheme="minorHAnsi" w:cstheme="minorHAnsi"/>
                  <w:color w:val="000000"/>
                  <w:sz w:val="20"/>
                  <w:szCs w:val="20"/>
                </w:rPr>
                <w:delText>5</w:delText>
              </w:r>
            </w:del>
          </w:p>
        </w:tc>
      </w:tr>
      <w:tr w:rsidR="00A26EBC" w:rsidRPr="00D75952" w:rsidDel="00B154B3" w14:paraId="4188DFD7" w14:textId="2F3B7224" w:rsidTr="00EE50F8">
        <w:trPr>
          <w:trHeight w:val="287"/>
          <w:del w:id="3593" w:author="Fathi" w:date="2021-02-25T05:21:00Z"/>
        </w:trPr>
        <w:tc>
          <w:tcPr>
            <w:tcW w:w="10668" w:type="dxa"/>
            <w:gridSpan w:val="17"/>
            <w:tcBorders>
              <w:top w:val="single" w:sz="4" w:space="0" w:color="auto"/>
              <w:left w:val="single" w:sz="4" w:space="0" w:color="auto"/>
              <w:bottom w:val="single" w:sz="4" w:space="0" w:color="auto"/>
              <w:right w:val="single" w:sz="4" w:space="0" w:color="auto"/>
            </w:tcBorders>
            <w:shd w:val="clear" w:color="auto" w:fill="FFFF00"/>
            <w:noWrap/>
            <w:vAlign w:val="center"/>
          </w:tcPr>
          <w:p w14:paraId="6402266C" w14:textId="2D33972D" w:rsidR="00A26EBC" w:rsidRPr="00114487" w:rsidDel="00B154B3" w:rsidRDefault="001612A5">
            <w:pPr>
              <w:ind w:left="426" w:hanging="426"/>
              <w:jc w:val="both"/>
              <w:rPr>
                <w:del w:id="3594" w:author="Fathi" w:date="2021-02-25T05:21:00Z"/>
                <w:rFonts w:asciiTheme="minorHAnsi" w:hAnsiTheme="minorHAnsi" w:cstheme="minorHAnsi"/>
                <w:b/>
                <w:color w:val="000000"/>
                <w:sz w:val="20"/>
                <w:szCs w:val="20"/>
              </w:rPr>
              <w:pPrChange w:id="3595" w:author="Fathi" w:date="2021-02-25T05:21:00Z">
                <w:pPr/>
              </w:pPrChange>
            </w:pPr>
            <w:del w:id="3596" w:author="Fathi" w:date="2021-02-25T05:21:00Z">
              <w:r w:rsidDel="00B154B3">
                <w:rPr>
                  <w:rFonts w:asciiTheme="minorHAnsi" w:hAnsiTheme="minorHAnsi" w:cstheme="minorHAnsi"/>
                  <w:b/>
                  <w:color w:val="000000"/>
                  <w:sz w:val="20"/>
                  <w:szCs w:val="20"/>
                  <w:lang w:val="en-US"/>
                </w:rPr>
                <w:delText>Bertemu dengan</w:delText>
              </w:r>
              <w:r w:rsidR="006A2519" w:rsidRPr="00114487" w:rsidDel="00B154B3">
                <w:rPr>
                  <w:rFonts w:asciiTheme="minorHAnsi" w:hAnsiTheme="minorHAnsi" w:cstheme="minorHAnsi"/>
                  <w:b/>
                  <w:color w:val="000000"/>
                  <w:sz w:val="20"/>
                  <w:szCs w:val="20"/>
                </w:rPr>
                <w:delText xml:space="preserve"> </w:delText>
              </w:r>
              <w:r w:rsidR="00166E96" w:rsidRPr="00114487" w:rsidDel="00B154B3">
                <w:rPr>
                  <w:rFonts w:asciiTheme="minorHAnsi" w:hAnsiTheme="minorHAnsi" w:cstheme="minorHAnsi"/>
                  <w:b/>
                  <w:color w:val="000000"/>
                  <w:sz w:val="20"/>
                  <w:szCs w:val="20"/>
                  <w:lang w:val="en-US"/>
                </w:rPr>
                <w:delText>Customer Service</w:delText>
              </w:r>
              <w:r w:rsidR="00D13E3D" w:rsidRPr="00114487" w:rsidDel="00B154B3">
                <w:rPr>
                  <w:rFonts w:asciiTheme="minorHAnsi" w:hAnsiTheme="minorHAnsi" w:cstheme="minorHAnsi"/>
                  <w:b/>
                  <w:color w:val="000000"/>
                  <w:sz w:val="20"/>
                  <w:szCs w:val="20"/>
                  <w:lang w:val="en-US"/>
                </w:rPr>
                <w:delText>/CS</w:delText>
              </w:r>
              <w:r w:rsidDel="00B154B3">
                <w:rPr>
                  <w:rFonts w:asciiTheme="minorHAnsi" w:hAnsiTheme="minorHAnsi" w:cstheme="minorHAnsi"/>
                  <w:b/>
                  <w:color w:val="000000"/>
                  <w:sz w:val="20"/>
                  <w:szCs w:val="20"/>
                  <w:lang w:val="en-US"/>
                </w:rPr>
                <w:delText xml:space="preserve"> </w:delText>
              </w:r>
              <w:r w:rsidR="006A2519" w:rsidRPr="00114487" w:rsidDel="00B154B3">
                <w:rPr>
                  <w:rFonts w:asciiTheme="minorHAnsi" w:hAnsiTheme="minorHAnsi" w:cstheme="minorHAnsi"/>
                  <w:b/>
                  <w:color w:val="000000"/>
                  <w:sz w:val="20"/>
                  <w:szCs w:val="20"/>
                </w:rPr>
                <w:delText>(Kode</w:delText>
              </w:r>
              <w:r w:rsidDel="00B154B3">
                <w:rPr>
                  <w:rFonts w:asciiTheme="minorHAnsi" w:hAnsiTheme="minorHAnsi" w:cstheme="minorHAnsi"/>
                  <w:b/>
                  <w:color w:val="000000"/>
                  <w:sz w:val="20"/>
                  <w:szCs w:val="20"/>
                  <w:lang w:val="en-US"/>
                </w:rPr>
                <w:delText xml:space="preserve"> </w:delText>
              </w:r>
              <w:r w:rsidR="00CA2C17" w:rsidDel="00B154B3">
                <w:rPr>
                  <w:rFonts w:asciiTheme="minorHAnsi" w:hAnsiTheme="minorHAnsi" w:cstheme="minorHAnsi"/>
                  <w:b/>
                  <w:color w:val="000000"/>
                  <w:sz w:val="20"/>
                  <w:szCs w:val="20"/>
                  <w:lang w:val="en-US"/>
                </w:rPr>
                <w:delText>10</w:delText>
              </w:r>
              <w:r w:rsidR="006A2519" w:rsidRPr="00114487" w:rsidDel="00B154B3">
                <w:rPr>
                  <w:rFonts w:asciiTheme="minorHAnsi" w:hAnsiTheme="minorHAnsi" w:cstheme="minorHAnsi"/>
                  <w:b/>
                  <w:color w:val="000000"/>
                  <w:sz w:val="20"/>
                  <w:szCs w:val="20"/>
                </w:rPr>
                <w:delText xml:space="preserve"> di </w:delText>
              </w:r>
              <w:r w:rsidR="00DA03D3" w:rsidDel="00B154B3">
                <w:rPr>
                  <w:rFonts w:asciiTheme="minorHAnsi" w:hAnsiTheme="minorHAnsi" w:cstheme="minorHAnsi"/>
                  <w:b/>
                  <w:color w:val="000000"/>
                  <w:sz w:val="20"/>
                  <w:szCs w:val="20"/>
                </w:rPr>
                <w:delText>A</w:delText>
              </w:r>
              <w:r w:rsidR="00CA2C17" w:rsidDel="00B154B3">
                <w:rPr>
                  <w:rFonts w:asciiTheme="minorHAnsi" w:hAnsiTheme="minorHAnsi" w:cstheme="minorHAnsi"/>
                  <w:b/>
                  <w:color w:val="000000"/>
                  <w:sz w:val="20"/>
                  <w:szCs w:val="20"/>
                  <w:lang w:val="en-US"/>
                </w:rPr>
                <w:delText>7</w:delText>
              </w:r>
              <w:r w:rsidR="006A2519" w:rsidRPr="00114487" w:rsidDel="00B154B3">
                <w:rPr>
                  <w:rFonts w:asciiTheme="minorHAnsi" w:hAnsiTheme="minorHAnsi" w:cstheme="minorHAnsi"/>
                  <w:b/>
                  <w:color w:val="000000"/>
                  <w:sz w:val="20"/>
                  <w:szCs w:val="20"/>
                </w:rPr>
                <w:delText>)</w:delText>
              </w:r>
            </w:del>
          </w:p>
        </w:tc>
      </w:tr>
      <w:tr w:rsidR="00A26EBC" w:rsidRPr="00D75952" w:rsidDel="00B154B3" w14:paraId="722C2A89" w14:textId="6E74A3FF" w:rsidTr="00EE50F8">
        <w:trPr>
          <w:trHeight w:val="287"/>
          <w:del w:id="3597"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01672" w14:textId="2882A318" w:rsidR="00A26EBC" w:rsidRPr="00B8302B" w:rsidDel="00B154B3" w:rsidRDefault="00A26EBC">
            <w:pPr>
              <w:ind w:left="426" w:hanging="426"/>
              <w:jc w:val="both"/>
              <w:rPr>
                <w:del w:id="3598" w:author="Fathi" w:date="2021-02-25T05:21:00Z"/>
                <w:rFonts w:asciiTheme="minorHAnsi" w:hAnsiTheme="minorHAnsi" w:cstheme="minorHAnsi"/>
                <w:color w:val="000000"/>
                <w:sz w:val="20"/>
                <w:szCs w:val="20"/>
              </w:rPr>
              <w:pPrChange w:id="3599" w:author="Fathi" w:date="2021-02-25T05:21:00Z">
                <w:pPr>
                  <w:jc w:val="center"/>
                </w:pPr>
              </w:pPrChange>
            </w:pPr>
            <w:del w:id="3600" w:author="Fathi" w:date="2021-02-25T05:21:00Z">
              <w:r w:rsidDel="00B154B3">
                <w:rPr>
                  <w:rFonts w:asciiTheme="minorHAnsi" w:hAnsiTheme="minorHAnsi" w:cstheme="minorHAnsi"/>
                  <w:color w:val="000000"/>
                  <w:sz w:val="20"/>
                  <w:szCs w:val="20"/>
                </w:rPr>
                <w:delText>28</w:delText>
              </w:r>
            </w:del>
          </w:p>
        </w:tc>
        <w:tc>
          <w:tcPr>
            <w:tcW w:w="4103" w:type="dxa"/>
            <w:tcBorders>
              <w:top w:val="single" w:sz="4" w:space="0" w:color="auto"/>
              <w:left w:val="nil"/>
              <w:bottom w:val="single" w:sz="4" w:space="0" w:color="auto"/>
              <w:right w:val="single" w:sz="4" w:space="0" w:color="auto"/>
            </w:tcBorders>
            <w:shd w:val="clear" w:color="auto" w:fill="auto"/>
            <w:noWrap/>
            <w:vAlign w:val="bottom"/>
          </w:tcPr>
          <w:p w14:paraId="0D69D701" w14:textId="3C69E1B8" w:rsidR="00A26EBC" w:rsidRPr="00114487" w:rsidDel="00B154B3" w:rsidRDefault="00166E96">
            <w:pPr>
              <w:ind w:left="426" w:hanging="426"/>
              <w:jc w:val="both"/>
              <w:rPr>
                <w:del w:id="3601" w:author="Fathi" w:date="2021-02-25T05:21:00Z"/>
                <w:rFonts w:asciiTheme="minorHAnsi" w:hAnsiTheme="minorHAnsi" w:cstheme="minorHAnsi"/>
                <w:strike/>
                <w:color w:val="000000"/>
                <w:sz w:val="20"/>
                <w:szCs w:val="20"/>
                <w:lang w:val="en-US"/>
              </w:rPr>
              <w:pPrChange w:id="3602" w:author="Fathi" w:date="2021-02-25T05:21:00Z">
                <w:pPr>
                  <w:jc w:val="both"/>
                </w:pPr>
              </w:pPrChange>
            </w:pPr>
            <w:del w:id="3603" w:author="Fathi" w:date="2021-02-25T05:21:00Z">
              <w:r w:rsidRPr="00114487" w:rsidDel="00B154B3">
                <w:rPr>
                  <w:rFonts w:asciiTheme="minorHAnsi" w:hAnsiTheme="minorHAnsi" w:cstheme="minorHAnsi"/>
                  <w:color w:val="000000"/>
                  <w:sz w:val="20"/>
                  <w:szCs w:val="20"/>
                  <w:lang w:val="en-US"/>
                </w:rPr>
                <w:delText>Menunggu antrian tidak lama</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069EEB2" w14:textId="7305C5C5" w:rsidR="00A26EBC" w:rsidRPr="00114487" w:rsidDel="00B154B3" w:rsidRDefault="00A26EBC">
            <w:pPr>
              <w:ind w:left="426" w:hanging="426"/>
              <w:jc w:val="both"/>
              <w:rPr>
                <w:del w:id="3604" w:author="Fathi" w:date="2021-02-25T05:21:00Z"/>
                <w:rFonts w:asciiTheme="minorHAnsi" w:hAnsiTheme="minorHAnsi" w:cstheme="minorHAnsi"/>
                <w:color w:val="000000"/>
                <w:sz w:val="20"/>
                <w:szCs w:val="20"/>
              </w:rPr>
              <w:pPrChange w:id="3605" w:author="Fathi" w:date="2021-02-25T05:21:00Z">
                <w:pPr>
                  <w:jc w:val="center"/>
                </w:pPr>
              </w:pPrChange>
            </w:pPr>
            <w:del w:id="3606"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AF6F861" w14:textId="523A2497" w:rsidR="00A26EBC" w:rsidRPr="00114487" w:rsidDel="00B154B3" w:rsidRDefault="00A26EBC">
            <w:pPr>
              <w:ind w:left="426" w:hanging="426"/>
              <w:jc w:val="both"/>
              <w:rPr>
                <w:del w:id="3607" w:author="Fathi" w:date="2021-02-25T05:21:00Z"/>
                <w:rFonts w:asciiTheme="minorHAnsi" w:hAnsiTheme="minorHAnsi" w:cstheme="minorHAnsi"/>
                <w:color w:val="000000"/>
                <w:sz w:val="20"/>
                <w:szCs w:val="20"/>
              </w:rPr>
              <w:pPrChange w:id="3608" w:author="Fathi" w:date="2021-02-25T05:21:00Z">
                <w:pPr>
                  <w:jc w:val="center"/>
                </w:pPr>
              </w:pPrChange>
            </w:pPr>
            <w:del w:id="3609"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FA399A6" w14:textId="169A0F39" w:rsidR="00A26EBC" w:rsidRPr="00114487" w:rsidDel="00B154B3" w:rsidRDefault="00A26EBC">
            <w:pPr>
              <w:ind w:left="426" w:hanging="426"/>
              <w:jc w:val="both"/>
              <w:rPr>
                <w:del w:id="3610" w:author="Fathi" w:date="2021-02-25T05:21:00Z"/>
                <w:rFonts w:asciiTheme="minorHAnsi" w:hAnsiTheme="minorHAnsi" w:cstheme="minorHAnsi"/>
                <w:color w:val="000000"/>
                <w:sz w:val="20"/>
                <w:szCs w:val="20"/>
              </w:rPr>
              <w:pPrChange w:id="3611" w:author="Fathi" w:date="2021-02-25T05:21:00Z">
                <w:pPr>
                  <w:jc w:val="center"/>
                </w:pPr>
              </w:pPrChange>
            </w:pPr>
            <w:del w:id="3612"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24A4B3F" w14:textId="46F0FF45" w:rsidR="00A26EBC" w:rsidRPr="00114487" w:rsidDel="00B154B3" w:rsidRDefault="00A26EBC">
            <w:pPr>
              <w:ind w:left="426" w:hanging="426"/>
              <w:jc w:val="both"/>
              <w:rPr>
                <w:del w:id="3613" w:author="Fathi" w:date="2021-02-25T05:21:00Z"/>
                <w:rFonts w:asciiTheme="minorHAnsi" w:hAnsiTheme="minorHAnsi" w:cstheme="minorHAnsi"/>
                <w:color w:val="000000"/>
                <w:sz w:val="20"/>
                <w:szCs w:val="20"/>
              </w:rPr>
              <w:pPrChange w:id="3614" w:author="Fathi" w:date="2021-02-25T05:21:00Z">
                <w:pPr>
                  <w:jc w:val="center"/>
                </w:pPr>
              </w:pPrChange>
            </w:pPr>
            <w:del w:id="3615"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573596D6" w14:textId="45DDC9F1" w:rsidR="00A26EBC" w:rsidRPr="00114487" w:rsidDel="00B154B3" w:rsidRDefault="00A26EBC">
            <w:pPr>
              <w:ind w:left="426" w:hanging="426"/>
              <w:jc w:val="both"/>
              <w:rPr>
                <w:del w:id="3616" w:author="Fathi" w:date="2021-02-25T05:21:00Z"/>
                <w:rFonts w:asciiTheme="minorHAnsi" w:hAnsiTheme="minorHAnsi" w:cstheme="minorHAnsi"/>
                <w:color w:val="000000"/>
                <w:sz w:val="20"/>
                <w:szCs w:val="20"/>
              </w:rPr>
              <w:pPrChange w:id="3617" w:author="Fathi" w:date="2021-02-25T05:21:00Z">
                <w:pPr>
                  <w:jc w:val="center"/>
                </w:pPr>
              </w:pPrChange>
            </w:pPr>
            <w:del w:id="3618"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DE87F9C" w14:textId="5139ACF0" w:rsidR="00A26EBC" w:rsidRPr="00114487" w:rsidDel="00B154B3" w:rsidRDefault="00A26EBC">
            <w:pPr>
              <w:ind w:left="426" w:hanging="426"/>
              <w:jc w:val="both"/>
              <w:rPr>
                <w:del w:id="3619" w:author="Fathi" w:date="2021-02-25T05:21:00Z"/>
                <w:rFonts w:asciiTheme="minorHAnsi" w:hAnsiTheme="minorHAnsi" w:cstheme="minorHAnsi"/>
                <w:color w:val="000000"/>
                <w:sz w:val="20"/>
                <w:szCs w:val="20"/>
              </w:rPr>
              <w:pPrChange w:id="3620" w:author="Fathi" w:date="2021-02-25T05:21:00Z">
                <w:pPr>
                  <w:jc w:val="center"/>
                </w:pPr>
              </w:pPrChange>
            </w:pPr>
            <w:del w:id="3621"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B7464C8" w14:textId="69DFEE08" w:rsidR="00A26EBC" w:rsidRPr="00114487" w:rsidDel="00B154B3" w:rsidRDefault="00A26EBC">
            <w:pPr>
              <w:ind w:left="426" w:hanging="426"/>
              <w:jc w:val="both"/>
              <w:rPr>
                <w:del w:id="3622" w:author="Fathi" w:date="2021-02-25T05:21:00Z"/>
                <w:rFonts w:asciiTheme="minorHAnsi" w:hAnsiTheme="minorHAnsi" w:cstheme="minorHAnsi"/>
                <w:color w:val="000000"/>
                <w:sz w:val="20"/>
                <w:szCs w:val="20"/>
              </w:rPr>
              <w:pPrChange w:id="3623" w:author="Fathi" w:date="2021-02-25T05:21:00Z">
                <w:pPr>
                  <w:jc w:val="center"/>
                </w:pPr>
              </w:pPrChange>
            </w:pPr>
            <w:del w:id="3624"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B4B0FB7" w14:textId="0CA77323" w:rsidR="00A26EBC" w:rsidRPr="00114487" w:rsidDel="00B154B3" w:rsidRDefault="00A26EBC">
            <w:pPr>
              <w:ind w:left="426" w:hanging="426"/>
              <w:jc w:val="both"/>
              <w:rPr>
                <w:del w:id="3625" w:author="Fathi" w:date="2021-02-25T05:21:00Z"/>
                <w:rFonts w:asciiTheme="minorHAnsi" w:hAnsiTheme="minorHAnsi" w:cstheme="minorHAnsi"/>
                <w:color w:val="000000"/>
                <w:sz w:val="20"/>
                <w:szCs w:val="20"/>
              </w:rPr>
              <w:pPrChange w:id="3626" w:author="Fathi" w:date="2021-02-25T05:21:00Z">
                <w:pPr>
                  <w:jc w:val="center"/>
                </w:pPr>
              </w:pPrChange>
            </w:pPr>
            <w:del w:id="3627"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9A6CF1F" w14:textId="778EF6D7" w:rsidR="00A26EBC" w:rsidRPr="00114487" w:rsidDel="00B154B3" w:rsidRDefault="00A26EBC">
            <w:pPr>
              <w:ind w:left="426" w:hanging="426"/>
              <w:jc w:val="both"/>
              <w:rPr>
                <w:del w:id="3628" w:author="Fathi" w:date="2021-02-25T05:21:00Z"/>
                <w:rFonts w:asciiTheme="minorHAnsi" w:hAnsiTheme="minorHAnsi" w:cstheme="minorHAnsi"/>
                <w:color w:val="000000"/>
                <w:sz w:val="20"/>
                <w:szCs w:val="20"/>
              </w:rPr>
              <w:pPrChange w:id="3629" w:author="Fathi" w:date="2021-02-25T05:21:00Z">
                <w:pPr>
                  <w:jc w:val="center"/>
                </w:pPr>
              </w:pPrChange>
            </w:pPr>
            <w:del w:id="3630"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3F64CAD4" w14:textId="23B09D86" w:rsidR="00A26EBC" w:rsidRPr="00114487" w:rsidDel="00B154B3" w:rsidRDefault="00A26EBC">
            <w:pPr>
              <w:ind w:left="426" w:hanging="426"/>
              <w:jc w:val="both"/>
              <w:rPr>
                <w:del w:id="3631" w:author="Fathi" w:date="2021-02-25T05:21:00Z"/>
                <w:rFonts w:asciiTheme="minorHAnsi" w:hAnsiTheme="minorHAnsi" w:cstheme="minorHAnsi"/>
                <w:color w:val="000000"/>
                <w:sz w:val="20"/>
                <w:szCs w:val="20"/>
              </w:rPr>
              <w:pPrChange w:id="3632" w:author="Fathi" w:date="2021-02-25T05:21:00Z">
                <w:pPr>
                  <w:jc w:val="center"/>
                </w:pPr>
              </w:pPrChange>
            </w:pPr>
            <w:del w:id="3633"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8C5F671" w14:textId="617ECED9" w:rsidR="00A26EBC" w:rsidRPr="00114487" w:rsidDel="00B154B3" w:rsidRDefault="00A26EBC">
            <w:pPr>
              <w:ind w:left="426" w:hanging="426"/>
              <w:jc w:val="both"/>
              <w:rPr>
                <w:del w:id="3634" w:author="Fathi" w:date="2021-02-25T05:21:00Z"/>
                <w:rFonts w:asciiTheme="minorHAnsi" w:hAnsiTheme="minorHAnsi" w:cstheme="minorHAnsi"/>
                <w:color w:val="000000"/>
                <w:sz w:val="20"/>
                <w:szCs w:val="20"/>
              </w:rPr>
              <w:pPrChange w:id="3635" w:author="Fathi" w:date="2021-02-25T05:21:00Z">
                <w:pPr>
                  <w:jc w:val="center"/>
                </w:pPr>
              </w:pPrChange>
            </w:pPr>
            <w:del w:id="3636"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D8C1534" w14:textId="139A57E4" w:rsidR="00A26EBC" w:rsidRPr="00114487" w:rsidDel="00B154B3" w:rsidRDefault="00A26EBC">
            <w:pPr>
              <w:ind w:left="426" w:hanging="426"/>
              <w:jc w:val="both"/>
              <w:rPr>
                <w:del w:id="3637" w:author="Fathi" w:date="2021-02-25T05:21:00Z"/>
                <w:rFonts w:asciiTheme="minorHAnsi" w:hAnsiTheme="minorHAnsi" w:cstheme="minorHAnsi"/>
                <w:color w:val="000000"/>
                <w:sz w:val="20"/>
                <w:szCs w:val="20"/>
              </w:rPr>
              <w:pPrChange w:id="3638" w:author="Fathi" w:date="2021-02-25T05:21:00Z">
                <w:pPr>
                  <w:jc w:val="center"/>
                </w:pPr>
              </w:pPrChange>
            </w:pPr>
            <w:del w:id="3639" w:author="Fathi" w:date="2021-02-25T05:21:00Z">
              <w:r w:rsidRPr="00114487" w:rsidDel="00B154B3">
                <w:rPr>
                  <w:rFonts w:asciiTheme="minorHAnsi" w:hAnsiTheme="minorHAnsi" w:cstheme="minorHAnsi"/>
                  <w:color w:val="000000"/>
                  <w:sz w:val="20"/>
                  <w:szCs w:val="20"/>
                </w:rPr>
                <w:delText>2</w:delText>
              </w:r>
            </w:del>
          </w:p>
        </w:tc>
        <w:tc>
          <w:tcPr>
            <w:tcW w:w="546" w:type="dxa"/>
            <w:tcBorders>
              <w:top w:val="single" w:sz="4" w:space="0" w:color="auto"/>
              <w:left w:val="nil"/>
              <w:bottom w:val="single" w:sz="4" w:space="0" w:color="auto"/>
              <w:right w:val="single" w:sz="4" w:space="0" w:color="auto"/>
            </w:tcBorders>
            <w:shd w:val="clear" w:color="auto" w:fill="auto"/>
            <w:noWrap/>
            <w:vAlign w:val="center"/>
          </w:tcPr>
          <w:p w14:paraId="02166906" w14:textId="3208F9A7" w:rsidR="00A26EBC" w:rsidRPr="00114487" w:rsidDel="00B154B3" w:rsidRDefault="00A26EBC">
            <w:pPr>
              <w:ind w:left="426" w:hanging="426"/>
              <w:jc w:val="both"/>
              <w:rPr>
                <w:del w:id="3640" w:author="Fathi" w:date="2021-02-25T05:21:00Z"/>
                <w:rFonts w:asciiTheme="minorHAnsi" w:hAnsiTheme="minorHAnsi" w:cstheme="minorHAnsi"/>
                <w:color w:val="000000"/>
                <w:sz w:val="20"/>
                <w:szCs w:val="20"/>
              </w:rPr>
              <w:pPrChange w:id="3641" w:author="Fathi" w:date="2021-02-25T05:21:00Z">
                <w:pPr>
                  <w:jc w:val="center"/>
                </w:pPr>
              </w:pPrChange>
            </w:pPr>
            <w:del w:id="3642"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0C7CBD8" w14:textId="44BBA827" w:rsidR="00A26EBC" w:rsidRPr="00114487" w:rsidDel="00B154B3" w:rsidRDefault="00A26EBC">
            <w:pPr>
              <w:ind w:left="426" w:hanging="426"/>
              <w:jc w:val="both"/>
              <w:rPr>
                <w:del w:id="3643" w:author="Fathi" w:date="2021-02-25T05:21:00Z"/>
                <w:rFonts w:asciiTheme="minorHAnsi" w:hAnsiTheme="minorHAnsi" w:cstheme="minorHAnsi"/>
                <w:color w:val="000000"/>
                <w:sz w:val="20"/>
                <w:szCs w:val="20"/>
              </w:rPr>
              <w:pPrChange w:id="3644" w:author="Fathi" w:date="2021-02-25T05:21:00Z">
                <w:pPr>
                  <w:jc w:val="center"/>
                </w:pPr>
              </w:pPrChange>
            </w:pPr>
            <w:del w:id="3645" w:author="Fathi" w:date="2021-02-25T05:21:00Z">
              <w:r w:rsidRPr="00114487" w:rsidDel="00B154B3">
                <w:rPr>
                  <w:rFonts w:asciiTheme="minorHAnsi" w:hAnsiTheme="minorHAnsi" w:cstheme="minorHAnsi"/>
                  <w:color w:val="000000"/>
                  <w:sz w:val="20"/>
                  <w:szCs w:val="20"/>
                </w:rPr>
                <w:delText>4</w:delText>
              </w:r>
            </w:del>
          </w:p>
        </w:tc>
        <w:tc>
          <w:tcPr>
            <w:tcW w:w="399" w:type="dxa"/>
            <w:tcBorders>
              <w:top w:val="single" w:sz="4" w:space="0" w:color="auto"/>
              <w:left w:val="nil"/>
              <w:bottom w:val="single" w:sz="4" w:space="0" w:color="auto"/>
              <w:right w:val="single" w:sz="4" w:space="0" w:color="auto"/>
            </w:tcBorders>
            <w:shd w:val="clear" w:color="auto" w:fill="auto"/>
            <w:noWrap/>
            <w:vAlign w:val="center"/>
          </w:tcPr>
          <w:p w14:paraId="7BE3EDF1" w14:textId="1074DDFB" w:rsidR="00A26EBC" w:rsidRPr="00114487" w:rsidDel="00B154B3" w:rsidRDefault="00A26EBC">
            <w:pPr>
              <w:ind w:left="426" w:hanging="426"/>
              <w:jc w:val="both"/>
              <w:rPr>
                <w:del w:id="3646" w:author="Fathi" w:date="2021-02-25T05:21:00Z"/>
                <w:rFonts w:asciiTheme="minorHAnsi" w:hAnsiTheme="minorHAnsi" w:cstheme="minorHAnsi"/>
                <w:color w:val="000000"/>
                <w:sz w:val="20"/>
                <w:szCs w:val="20"/>
              </w:rPr>
              <w:pPrChange w:id="3647" w:author="Fathi" w:date="2021-02-25T05:21:00Z">
                <w:pPr>
                  <w:jc w:val="center"/>
                </w:pPr>
              </w:pPrChange>
            </w:pPr>
            <w:del w:id="3648" w:author="Fathi" w:date="2021-02-25T05:21:00Z">
              <w:r w:rsidRPr="00114487" w:rsidDel="00B154B3">
                <w:rPr>
                  <w:rFonts w:asciiTheme="minorHAnsi" w:hAnsiTheme="minorHAnsi" w:cstheme="minorHAnsi"/>
                  <w:color w:val="000000"/>
                  <w:sz w:val="20"/>
                  <w:szCs w:val="20"/>
                </w:rPr>
                <w:delText>5</w:delText>
              </w:r>
            </w:del>
          </w:p>
        </w:tc>
      </w:tr>
      <w:tr w:rsidR="00A26EBC" w:rsidRPr="00D75952" w:rsidDel="00B154B3" w14:paraId="5C76F614" w14:textId="5F2D7261" w:rsidTr="00EE50F8">
        <w:trPr>
          <w:trHeight w:val="287"/>
          <w:del w:id="3649"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8D0DE" w14:textId="08DF0C7B" w:rsidR="00A26EBC" w:rsidRPr="00B8302B" w:rsidDel="00B154B3" w:rsidRDefault="00A26EBC">
            <w:pPr>
              <w:ind w:left="426" w:hanging="426"/>
              <w:jc w:val="both"/>
              <w:rPr>
                <w:del w:id="3650" w:author="Fathi" w:date="2021-02-25T05:21:00Z"/>
                <w:rFonts w:asciiTheme="minorHAnsi" w:hAnsiTheme="minorHAnsi" w:cstheme="minorHAnsi"/>
                <w:color w:val="000000"/>
                <w:sz w:val="20"/>
                <w:szCs w:val="20"/>
              </w:rPr>
              <w:pPrChange w:id="3651" w:author="Fathi" w:date="2021-02-25T05:21:00Z">
                <w:pPr>
                  <w:jc w:val="center"/>
                </w:pPr>
              </w:pPrChange>
            </w:pPr>
            <w:del w:id="3652" w:author="Fathi" w:date="2021-02-25T05:21:00Z">
              <w:r w:rsidDel="00B154B3">
                <w:rPr>
                  <w:rFonts w:asciiTheme="minorHAnsi" w:hAnsiTheme="minorHAnsi" w:cstheme="minorHAnsi"/>
                  <w:color w:val="000000"/>
                  <w:sz w:val="20"/>
                  <w:szCs w:val="20"/>
                </w:rPr>
                <w:delText>29</w:delText>
              </w:r>
            </w:del>
          </w:p>
        </w:tc>
        <w:tc>
          <w:tcPr>
            <w:tcW w:w="4103" w:type="dxa"/>
            <w:tcBorders>
              <w:top w:val="single" w:sz="4" w:space="0" w:color="auto"/>
              <w:left w:val="nil"/>
              <w:bottom w:val="single" w:sz="4" w:space="0" w:color="auto"/>
              <w:right w:val="single" w:sz="4" w:space="0" w:color="auto"/>
            </w:tcBorders>
            <w:shd w:val="clear" w:color="auto" w:fill="auto"/>
            <w:noWrap/>
            <w:vAlign w:val="bottom"/>
          </w:tcPr>
          <w:p w14:paraId="07219B4F" w14:textId="2F25908D" w:rsidR="00A26EBC" w:rsidRPr="00114487" w:rsidDel="00B154B3" w:rsidRDefault="00A26EBC">
            <w:pPr>
              <w:ind w:left="426" w:hanging="426"/>
              <w:jc w:val="both"/>
              <w:rPr>
                <w:del w:id="3653" w:author="Fathi" w:date="2021-02-25T05:21:00Z"/>
                <w:rFonts w:asciiTheme="minorHAnsi" w:hAnsiTheme="minorHAnsi" w:cstheme="minorHAnsi"/>
                <w:color w:val="000000"/>
                <w:sz w:val="20"/>
                <w:szCs w:val="20"/>
              </w:rPr>
              <w:pPrChange w:id="3654" w:author="Fathi" w:date="2021-02-25T05:21:00Z">
                <w:pPr>
                  <w:jc w:val="both"/>
                </w:pPr>
              </w:pPrChange>
            </w:pPr>
            <w:del w:id="3655" w:author="Fathi" w:date="2021-02-25T05:21:00Z">
              <w:r w:rsidRPr="00114487" w:rsidDel="00B154B3">
                <w:rPr>
                  <w:rFonts w:asciiTheme="minorHAnsi" w:hAnsiTheme="minorHAnsi" w:cstheme="minorHAnsi"/>
                  <w:color w:val="000000"/>
                  <w:sz w:val="20"/>
                  <w:szCs w:val="20"/>
                </w:rPr>
                <w:delText>Petugas</w:delText>
              </w:r>
              <w:r w:rsidR="001E1D39" w:rsidRPr="001E1D39" w:rsidDel="00B154B3">
                <w:rPr>
                  <w:rFonts w:asciiTheme="minorHAnsi" w:hAnsiTheme="minorHAnsi" w:cstheme="minorHAnsi"/>
                  <w:color w:val="000000"/>
                  <w:sz w:val="20"/>
                  <w:szCs w:val="20"/>
                  <w:lang w:val="en-US"/>
                </w:rPr>
                <w:delText xml:space="preserve"> </w:delText>
              </w:r>
              <w:r w:rsidR="001C3485" w:rsidRPr="00114487" w:rsidDel="00B154B3">
                <w:rPr>
                  <w:rFonts w:asciiTheme="minorHAnsi" w:hAnsiTheme="minorHAnsi" w:cstheme="minorHAnsi"/>
                  <w:color w:val="000000"/>
                  <w:sz w:val="20"/>
                  <w:szCs w:val="20"/>
                  <w:lang w:val="en-US"/>
                </w:rPr>
                <w:delText>CS</w:delText>
              </w:r>
              <w:r w:rsidRPr="00114487" w:rsidDel="00B154B3">
                <w:rPr>
                  <w:rFonts w:asciiTheme="minorHAnsi" w:hAnsiTheme="minorHAnsi" w:cstheme="minorHAnsi"/>
                  <w:color w:val="000000"/>
                  <w:sz w:val="20"/>
                  <w:szCs w:val="20"/>
                </w:rPr>
                <w:delText xml:space="preserve"> ramah dan sopan </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F4FE431" w14:textId="2D69C52C" w:rsidR="00A26EBC" w:rsidRPr="00114487" w:rsidDel="00B154B3" w:rsidRDefault="00A26EBC">
            <w:pPr>
              <w:ind w:left="426" w:hanging="426"/>
              <w:jc w:val="both"/>
              <w:rPr>
                <w:del w:id="3656" w:author="Fathi" w:date="2021-02-25T05:21:00Z"/>
                <w:rFonts w:asciiTheme="minorHAnsi" w:hAnsiTheme="minorHAnsi" w:cstheme="minorHAnsi"/>
                <w:color w:val="000000"/>
                <w:sz w:val="20"/>
                <w:szCs w:val="20"/>
              </w:rPr>
              <w:pPrChange w:id="3657" w:author="Fathi" w:date="2021-02-25T05:21:00Z">
                <w:pPr>
                  <w:jc w:val="center"/>
                </w:pPr>
              </w:pPrChange>
            </w:pPr>
            <w:del w:id="3658"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6F1F203" w14:textId="0C2919B8" w:rsidR="00A26EBC" w:rsidRPr="00114487" w:rsidDel="00B154B3" w:rsidRDefault="00A26EBC">
            <w:pPr>
              <w:ind w:left="426" w:hanging="426"/>
              <w:jc w:val="both"/>
              <w:rPr>
                <w:del w:id="3659" w:author="Fathi" w:date="2021-02-25T05:21:00Z"/>
                <w:rFonts w:asciiTheme="minorHAnsi" w:hAnsiTheme="minorHAnsi" w:cstheme="minorHAnsi"/>
                <w:color w:val="000000"/>
                <w:sz w:val="20"/>
                <w:szCs w:val="20"/>
              </w:rPr>
              <w:pPrChange w:id="3660" w:author="Fathi" w:date="2021-02-25T05:21:00Z">
                <w:pPr>
                  <w:jc w:val="center"/>
                </w:pPr>
              </w:pPrChange>
            </w:pPr>
            <w:del w:id="3661"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ADE1823" w14:textId="7C87D997" w:rsidR="00A26EBC" w:rsidRPr="00114487" w:rsidDel="00B154B3" w:rsidRDefault="00A26EBC">
            <w:pPr>
              <w:ind w:left="426" w:hanging="426"/>
              <w:jc w:val="both"/>
              <w:rPr>
                <w:del w:id="3662" w:author="Fathi" w:date="2021-02-25T05:21:00Z"/>
                <w:rFonts w:asciiTheme="minorHAnsi" w:hAnsiTheme="minorHAnsi" w:cstheme="minorHAnsi"/>
                <w:color w:val="000000"/>
                <w:sz w:val="20"/>
                <w:szCs w:val="20"/>
              </w:rPr>
              <w:pPrChange w:id="3663" w:author="Fathi" w:date="2021-02-25T05:21:00Z">
                <w:pPr>
                  <w:jc w:val="center"/>
                </w:pPr>
              </w:pPrChange>
            </w:pPr>
            <w:del w:id="3664"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550AF4A" w14:textId="37386C7B" w:rsidR="00A26EBC" w:rsidRPr="00114487" w:rsidDel="00B154B3" w:rsidRDefault="00A26EBC">
            <w:pPr>
              <w:ind w:left="426" w:hanging="426"/>
              <w:jc w:val="both"/>
              <w:rPr>
                <w:del w:id="3665" w:author="Fathi" w:date="2021-02-25T05:21:00Z"/>
                <w:rFonts w:asciiTheme="minorHAnsi" w:hAnsiTheme="minorHAnsi" w:cstheme="minorHAnsi"/>
                <w:color w:val="000000"/>
                <w:sz w:val="20"/>
                <w:szCs w:val="20"/>
              </w:rPr>
              <w:pPrChange w:id="3666" w:author="Fathi" w:date="2021-02-25T05:21:00Z">
                <w:pPr>
                  <w:jc w:val="center"/>
                </w:pPr>
              </w:pPrChange>
            </w:pPr>
            <w:del w:id="3667"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236162AE" w14:textId="2D9C3ADF" w:rsidR="00A26EBC" w:rsidRPr="00114487" w:rsidDel="00B154B3" w:rsidRDefault="00A26EBC">
            <w:pPr>
              <w:ind w:left="426" w:hanging="426"/>
              <w:jc w:val="both"/>
              <w:rPr>
                <w:del w:id="3668" w:author="Fathi" w:date="2021-02-25T05:21:00Z"/>
                <w:rFonts w:asciiTheme="minorHAnsi" w:hAnsiTheme="minorHAnsi" w:cstheme="minorHAnsi"/>
                <w:color w:val="000000"/>
                <w:sz w:val="20"/>
                <w:szCs w:val="20"/>
              </w:rPr>
              <w:pPrChange w:id="3669" w:author="Fathi" w:date="2021-02-25T05:21:00Z">
                <w:pPr>
                  <w:jc w:val="center"/>
                </w:pPr>
              </w:pPrChange>
            </w:pPr>
            <w:del w:id="3670"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A137AE9" w14:textId="4128ED90" w:rsidR="00A26EBC" w:rsidRPr="00114487" w:rsidDel="00B154B3" w:rsidRDefault="00A26EBC">
            <w:pPr>
              <w:ind w:left="426" w:hanging="426"/>
              <w:jc w:val="both"/>
              <w:rPr>
                <w:del w:id="3671" w:author="Fathi" w:date="2021-02-25T05:21:00Z"/>
                <w:rFonts w:asciiTheme="minorHAnsi" w:hAnsiTheme="minorHAnsi" w:cstheme="minorHAnsi"/>
                <w:color w:val="000000"/>
                <w:sz w:val="20"/>
                <w:szCs w:val="20"/>
              </w:rPr>
              <w:pPrChange w:id="3672" w:author="Fathi" w:date="2021-02-25T05:21:00Z">
                <w:pPr>
                  <w:jc w:val="center"/>
                </w:pPr>
              </w:pPrChange>
            </w:pPr>
            <w:del w:id="3673"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85F2459" w14:textId="46936E60" w:rsidR="00A26EBC" w:rsidRPr="00114487" w:rsidDel="00B154B3" w:rsidRDefault="00A26EBC">
            <w:pPr>
              <w:ind w:left="426" w:hanging="426"/>
              <w:jc w:val="both"/>
              <w:rPr>
                <w:del w:id="3674" w:author="Fathi" w:date="2021-02-25T05:21:00Z"/>
                <w:rFonts w:asciiTheme="minorHAnsi" w:hAnsiTheme="minorHAnsi" w:cstheme="minorHAnsi"/>
                <w:color w:val="000000"/>
                <w:sz w:val="20"/>
                <w:szCs w:val="20"/>
              </w:rPr>
              <w:pPrChange w:id="3675" w:author="Fathi" w:date="2021-02-25T05:21:00Z">
                <w:pPr>
                  <w:jc w:val="center"/>
                </w:pPr>
              </w:pPrChange>
            </w:pPr>
            <w:del w:id="3676"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5022CCB" w14:textId="50B90180" w:rsidR="00A26EBC" w:rsidRPr="00114487" w:rsidDel="00B154B3" w:rsidRDefault="00A26EBC">
            <w:pPr>
              <w:ind w:left="426" w:hanging="426"/>
              <w:jc w:val="both"/>
              <w:rPr>
                <w:del w:id="3677" w:author="Fathi" w:date="2021-02-25T05:21:00Z"/>
                <w:rFonts w:asciiTheme="minorHAnsi" w:hAnsiTheme="minorHAnsi" w:cstheme="minorHAnsi"/>
                <w:color w:val="000000"/>
                <w:sz w:val="20"/>
                <w:szCs w:val="20"/>
              </w:rPr>
              <w:pPrChange w:id="3678" w:author="Fathi" w:date="2021-02-25T05:21:00Z">
                <w:pPr>
                  <w:jc w:val="center"/>
                </w:pPr>
              </w:pPrChange>
            </w:pPr>
            <w:del w:id="3679"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F7D4601" w14:textId="6D2AC96E" w:rsidR="00A26EBC" w:rsidRPr="00114487" w:rsidDel="00B154B3" w:rsidRDefault="00A26EBC">
            <w:pPr>
              <w:ind w:left="426" w:hanging="426"/>
              <w:jc w:val="both"/>
              <w:rPr>
                <w:del w:id="3680" w:author="Fathi" w:date="2021-02-25T05:21:00Z"/>
                <w:rFonts w:asciiTheme="minorHAnsi" w:hAnsiTheme="minorHAnsi" w:cstheme="minorHAnsi"/>
                <w:color w:val="000000"/>
                <w:sz w:val="20"/>
                <w:szCs w:val="20"/>
              </w:rPr>
              <w:pPrChange w:id="3681" w:author="Fathi" w:date="2021-02-25T05:21:00Z">
                <w:pPr>
                  <w:jc w:val="center"/>
                </w:pPr>
              </w:pPrChange>
            </w:pPr>
            <w:del w:id="3682"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03F3818A" w14:textId="170612D7" w:rsidR="00A26EBC" w:rsidRPr="00114487" w:rsidDel="00B154B3" w:rsidRDefault="00A26EBC">
            <w:pPr>
              <w:ind w:left="426" w:hanging="426"/>
              <w:jc w:val="both"/>
              <w:rPr>
                <w:del w:id="3683" w:author="Fathi" w:date="2021-02-25T05:21:00Z"/>
                <w:rFonts w:asciiTheme="minorHAnsi" w:hAnsiTheme="minorHAnsi" w:cstheme="minorHAnsi"/>
                <w:color w:val="000000"/>
                <w:sz w:val="20"/>
                <w:szCs w:val="20"/>
              </w:rPr>
              <w:pPrChange w:id="3684" w:author="Fathi" w:date="2021-02-25T05:21:00Z">
                <w:pPr>
                  <w:jc w:val="center"/>
                </w:pPr>
              </w:pPrChange>
            </w:pPr>
            <w:del w:id="3685"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FBD3146" w14:textId="2136D462" w:rsidR="00A26EBC" w:rsidRPr="00114487" w:rsidDel="00B154B3" w:rsidRDefault="00A26EBC">
            <w:pPr>
              <w:ind w:left="426" w:hanging="426"/>
              <w:jc w:val="both"/>
              <w:rPr>
                <w:del w:id="3686" w:author="Fathi" w:date="2021-02-25T05:21:00Z"/>
                <w:rFonts w:asciiTheme="minorHAnsi" w:hAnsiTheme="minorHAnsi" w:cstheme="minorHAnsi"/>
                <w:color w:val="000000"/>
                <w:sz w:val="20"/>
                <w:szCs w:val="20"/>
              </w:rPr>
              <w:pPrChange w:id="3687" w:author="Fathi" w:date="2021-02-25T05:21:00Z">
                <w:pPr>
                  <w:jc w:val="center"/>
                </w:pPr>
              </w:pPrChange>
            </w:pPr>
            <w:del w:id="3688"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8180F5E" w14:textId="40CF0A38" w:rsidR="00A26EBC" w:rsidRPr="00114487" w:rsidDel="00B154B3" w:rsidRDefault="00A26EBC">
            <w:pPr>
              <w:ind w:left="426" w:hanging="426"/>
              <w:jc w:val="both"/>
              <w:rPr>
                <w:del w:id="3689" w:author="Fathi" w:date="2021-02-25T05:21:00Z"/>
                <w:rFonts w:asciiTheme="minorHAnsi" w:hAnsiTheme="minorHAnsi" w:cstheme="minorHAnsi"/>
                <w:color w:val="000000"/>
                <w:sz w:val="20"/>
                <w:szCs w:val="20"/>
              </w:rPr>
              <w:pPrChange w:id="3690" w:author="Fathi" w:date="2021-02-25T05:21:00Z">
                <w:pPr>
                  <w:jc w:val="center"/>
                </w:pPr>
              </w:pPrChange>
            </w:pPr>
            <w:del w:id="3691" w:author="Fathi" w:date="2021-02-25T05:21:00Z">
              <w:r w:rsidRPr="00114487" w:rsidDel="00B154B3">
                <w:rPr>
                  <w:rFonts w:asciiTheme="minorHAnsi" w:hAnsiTheme="minorHAnsi" w:cstheme="minorHAnsi"/>
                  <w:color w:val="000000"/>
                  <w:sz w:val="20"/>
                  <w:szCs w:val="20"/>
                </w:rPr>
                <w:delText>2</w:delText>
              </w:r>
            </w:del>
          </w:p>
        </w:tc>
        <w:tc>
          <w:tcPr>
            <w:tcW w:w="546" w:type="dxa"/>
            <w:tcBorders>
              <w:top w:val="single" w:sz="4" w:space="0" w:color="auto"/>
              <w:left w:val="nil"/>
              <w:bottom w:val="single" w:sz="4" w:space="0" w:color="auto"/>
              <w:right w:val="single" w:sz="4" w:space="0" w:color="auto"/>
            </w:tcBorders>
            <w:shd w:val="clear" w:color="auto" w:fill="auto"/>
            <w:noWrap/>
            <w:vAlign w:val="center"/>
          </w:tcPr>
          <w:p w14:paraId="1E1240D3" w14:textId="4D7FCAC5" w:rsidR="00A26EBC" w:rsidRPr="00114487" w:rsidDel="00B154B3" w:rsidRDefault="00A26EBC">
            <w:pPr>
              <w:ind w:left="426" w:hanging="426"/>
              <w:jc w:val="both"/>
              <w:rPr>
                <w:del w:id="3692" w:author="Fathi" w:date="2021-02-25T05:21:00Z"/>
                <w:rFonts w:asciiTheme="minorHAnsi" w:hAnsiTheme="minorHAnsi" w:cstheme="minorHAnsi"/>
                <w:color w:val="000000"/>
                <w:sz w:val="20"/>
                <w:szCs w:val="20"/>
              </w:rPr>
              <w:pPrChange w:id="3693" w:author="Fathi" w:date="2021-02-25T05:21:00Z">
                <w:pPr>
                  <w:jc w:val="center"/>
                </w:pPr>
              </w:pPrChange>
            </w:pPr>
            <w:del w:id="3694"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D4D908E" w14:textId="2B65E0B4" w:rsidR="00A26EBC" w:rsidRPr="00114487" w:rsidDel="00B154B3" w:rsidRDefault="00A26EBC">
            <w:pPr>
              <w:ind w:left="426" w:hanging="426"/>
              <w:jc w:val="both"/>
              <w:rPr>
                <w:del w:id="3695" w:author="Fathi" w:date="2021-02-25T05:21:00Z"/>
                <w:rFonts w:asciiTheme="minorHAnsi" w:hAnsiTheme="minorHAnsi" w:cstheme="minorHAnsi"/>
                <w:color w:val="000000"/>
                <w:sz w:val="20"/>
                <w:szCs w:val="20"/>
              </w:rPr>
              <w:pPrChange w:id="3696" w:author="Fathi" w:date="2021-02-25T05:21:00Z">
                <w:pPr>
                  <w:jc w:val="center"/>
                </w:pPr>
              </w:pPrChange>
            </w:pPr>
            <w:del w:id="3697" w:author="Fathi" w:date="2021-02-25T05:21:00Z">
              <w:r w:rsidRPr="00114487" w:rsidDel="00B154B3">
                <w:rPr>
                  <w:rFonts w:asciiTheme="minorHAnsi" w:hAnsiTheme="minorHAnsi" w:cstheme="minorHAnsi"/>
                  <w:color w:val="000000"/>
                  <w:sz w:val="20"/>
                  <w:szCs w:val="20"/>
                </w:rPr>
                <w:delText>4</w:delText>
              </w:r>
            </w:del>
          </w:p>
        </w:tc>
        <w:tc>
          <w:tcPr>
            <w:tcW w:w="399" w:type="dxa"/>
            <w:tcBorders>
              <w:top w:val="single" w:sz="4" w:space="0" w:color="auto"/>
              <w:left w:val="nil"/>
              <w:bottom w:val="single" w:sz="4" w:space="0" w:color="auto"/>
              <w:right w:val="single" w:sz="4" w:space="0" w:color="auto"/>
            </w:tcBorders>
            <w:shd w:val="clear" w:color="auto" w:fill="auto"/>
            <w:noWrap/>
            <w:vAlign w:val="center"/>
          </w:tcPr>
          <w:p w14:paraId="63AF7060" w14:textId="4A815883" w:rsidR="00A26EBC" w:rsidRPr="00114487" w:rsidDel="00B154B3" w:rsidRDefault="00A26EBC">
            <w:pPr>
              <w:ind w:left="426" w:hanging="426"/>
              <w:jc w:val="both"/>
              <w:rPr>
                <w:del w:id="3698" w:author="Fathi" w:date="2021-02-25T05:21:00Z"/>
                <w:rFonts w:asciiTheme="minorHAnsi" w:hAnsiTheme="minorHAnsi" w:cstheme="minorHAnsi"/>
                <w:color w:val="000000"/>
                <w:sz w:val="20"/>
                <w:szCs w:val="20"/>
              </w:rPr>
              <w:pPrChange w:id="3699" w:author="Fathi" w:date="2021-02-25T05:21:00Z">
                <w:pPr>
                  <w:jc w:val="center"/>
                </w:pPr>
              </w:pPrChange>
            </w:pPr>
            <w:del w:id="3700" w:author="Fathi" w:date="2021-02-25T05:21:00Z">
              <w:r w:rsidRPr="00114487" w:rsidDel="00B154B3">
                <w:rPr>
                  <w:rFonts w:asciiTheme="minorHAnsi" w:hAnsiTheme="minorHAnsi" w:cstheme="minorHAnsi"/>
                  <w:color w:val="000000"/>
                  <w:sz w:val="20"/>
                  <w:szCs w:val="20"/>
                </w:rPr>
                <w:delText>5</w:delText>
              </w:r>
            </w:del>
          </w:p>
        </w:tc>
      </w:tr>
      <w:tr w:rsidR="00A26EBC" w:rsidRPr="00D75952" w:rsidDel="00B154B3" w14:paraId="2C0F4235" w14:textId="270DF690" w:rsidTr="00EE50F8">
        <w:trPr>
          <w:trHeight w:val="287"/>
          <w:del w:id="3701"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B49FC" w14:textId="5BF499C5" w:rsidR="00A26EBC" w:rsidRPr="00B8302B" w:rsidDel="00B154B3" w:rsidRDefault="00A26EBC">
            <w:pPr>
              <w:ind w:left="426" w:hanging="426"/>
              <w:jc w:val="both"/>
              <w:rPr>
                <w:del w:id="3702" w:author="Fathi" w:date="2021-02-25T05:21:00Z"/>
                <w:rFonts w:asciiTheme="minorHAnsi" w:hAnsiTheme="minorHAnsi" w:cstheme="minorHAnsi"/>
                <w:color w:val="000000"/>
                <w:sz w:val="20"/>
                <w:szCs w:val="20"/>
              </w:rPr>
              <w:pPrChange w:id="3703" w:author="Fathi" w:date="2021-02-25T05:21:00Z">
                <w:pPr>
                  <w:jc w:val="center"/>
                </w:pPr>
              </w:pPrChange>
            </w:pPr>
            <w:del w:id="3704" w:author="Fathi" w:date="2021-02-25T05:21:00Z">
              <w:r w:rsidDel="00B154B3">
                <w:rPr>
                  <w:rFonts w:asciiTheme="minorHAnsi" w:hAnsiTheme="minorHAnsi" w:cstheme="minorHAnsi"/>
                  <w:color w:val="000000"/>
                  <w:sz w:val="20"/>
                  <w:szCs w:val="20"/>
                </w:rPr>
                <w:delText>30</w:delText>
              </w:r>
            </w:del>
          </w:p>
        </w:tc>
        <w:tc>
          <w:tcPr>
            <w:tcW w:w="4103" w:type="dxa"/>
            <w:tcBorders>
              <w:top w:val="single" w:sz="4" w:space="0" w:color="auto"/>
              <w:left w:val="nil"/>
              <w:bottom w:val="single" w:sz="4" w:space="0" w:color="auto"/>
              <w:right w:val="single" w:sz="4" w:space="0" w:color="auto"/>
            </w:tcBorders>
            <w:shd w:val="clear" w:color="auto" w:fill="auto"/>
            <w:noWrap/>
            <w:vAlign w:val="bottom"/>
          </w:tcPr>
          <w:p w14:paraId="43E237E4" w14:textId="700EF9DF" w:rsidR="00A26EBC" w:rsidRPr="00114487" w:rsidDel="00B154B3" w:rsidRDefault="00A26EBC">
            <w:pPr>
              <w:ind w:left="426" w:hanging="426"/>
              <w:jc w:val="both"/>
              <w:rPr>
                <w:del w:id="3705" w:author="Fathi" w:date="2021-02-25T05:21:00Z"/>
                <w:rFonts w:asciiTheme="minorHAnsi" w:hAnsiTheme="minorHAnsi" w:cstheme="minorHAnsi"/>
                <w:color w:val="000000"/>
                <w:sz w:val="20"/>
                <w:szCs w:val="20"/>
              </w:rPr>
              <w:pPrChange w:id="3706" w:author="Fathi" w:date="2021-02-25T05:21:00Z">
                <w:pPr>
                  <w:jc w:val="both"/>
                </w:pPr>
              </w:pPrChange>
            </w:pPr>
            <w:del w:id="3707" w:author="Fathi" w:date="2021-02-25T05:21:00Z">
              <w:r w:rsidRPr="00114487" w:rsidDel="00B154B3">
                <w:rPr>
                  <w:rFonts w:asciiTheme="minorHAnsi" w:hAnsiTheme="minorHAnsi" w:cstheme="minorHAnsi"/>
                  <w:color w:val="000000"/>
                  <w:sz w:val="20"/>
                  <w:szCs w:val="20"/>
                </w:rPr>
                <w:delText xml:space="preserve">Petugas </w:delText>
              </w:r>
              <w:r w:rsidR="006E52DC" w:rsidRPr="00114487" w:rsidDel="00B154B3">
                <w:rPr>
                  <w:rFonts w:asciiTheme="minorHAnsi" w:hAnsiTheme="minorHAnsi" w:cstheme="minorHAnsi"/>
                  <w:color w:val="000000"/>
                  <w:sz w:val="20"/>
                  <w:szCs w:val="20"/>
                  <w:lang w:val="en-US"/>
                </w:rPr>
                <w:delText>CS</w:delText>
              </w:r>
              <w:r w:rsidRPr="00114487" w:rsidDel="00B154B3">
                <w:rPr>
                  <w:rFonts w:asciiTheme="minorHAnsi" w:hAnsiTheme="minorHAnsi" w:cstheme="minorHAnsi"/>
                  <w:color w:val="000000"/>
                  <w:sz w:val="20"/>
                  <w:szCs w:val="20"/>
                </w:rPr>
                <w:delText xml:space="preserve"> memiliki pengetahuan produk yang memadai </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886FC85" w14:textId="2F229309" w:rsidR="00A26EBC" w:rsidRPr="00114487" w:rsidDel="00B154B3" w:rsidRDefault="00A26EBC">
            <w:pPr>
              <w:ind w:left="426" w:hanging="426"/>
              <w:jc w:val="both"/>
              <w:rPr>
                <w:del w:id="3708" w:author="Fathi" w:date="2021-02-25T05:21:00Z"/>
                <w:rFonts w:asciiTheme="minorHAnsi" w:hAnsiTheme="minorHAnsi" w:cstheme="minorHAnsi"/>
                <w:color w:val="000000"/>
                <w:sz w:val="20"/>
                <w:szCs w:val="20"/>
              </w:rPr>
              <w:pPrChange w:id="3709" w:author="Fathi" w:date="2021-02-25T05:21:00Z">
                <w:pPr>
                  <w:jc w:val="center"/>
                </w:pPr>
              </w:pPrChange>
            </w:pPr>
            <w:del w:id="3710"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D925A39" w14:textId="40AE9363" w:rsidR="00A26EBC" w:rsidRPr="00114487" w:rsidDel="00B154B3" w:rsidRDefault="00A26EBC">
            <w:pPr>
              <w:ind w:left="426" w:hanging="426"/>
              <w:jc w:val="both"/>
              <w:rPr>
                <w:del w:id="3711" w:author="Fathi" w:date="2021-02-25T05:21:00Z"/>
                <w:rFonts w:asciiTheme="minorHAnsi" w:hAnsiTheme="minorHAnsi" w:cstheme="minorHAnsi"/>
                <w:color w:val="000000"/>
                <w:sz w:val="20"/>
                <w:szCs w:val="20"/>
              </w:rPr>
              <w:pPrChange w:id="3712" w:author="Fathi" w:date="2021-02-25T05:21:00Z">
                <w:pPr>
                  <w:jc w:val="center"/>
                </w:pPr>
              </w:pPrChange>
            </w:pPr>
            <w:del w:id="3713"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29C29BB" w14:textId="687F11FF" w:rsidR="00A26EBC" w:rsidRPr="00114487" w:rsidDel="00B154B3" w:rsidRDefault="00A26EBC">
            <w:pPr>
              <w:ind w:left="426" w:hanging="426"/>
              <w:jc w:val="both"/>
              <w:rPr>
                <w:del w:id="3714" w:author="Fathi" w:date="2021-02-25T05:21:00Z"/>
                <w:rFonts w:asciiTheme="minorHAnsi" w:hAnsiTheme="minorHAnsi" w:cstheme="minorHAnsi"/>
                <w:color w:val="000000"/>
                <w:sz w:val="20"/>
                <w:szCs w:val="20"/>
              </w:rPr>
              <w:pPrChange w:id="3715" w:author="Fathi" w:date="2021-02-25T05:21:00Z">
                <w:pPr>
                  <w:jc w:val="center"/>
                </w:pPr>
              </w:pPrChange>
            </w:pPr>
            <w:del w:id="3716"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BF9A96D" w14:textId="20792827" w:rsidR="00A26EBC" w:rsidRPr="00114487" w:rsidDel="00B154B3" w:rsidRDefault="00A26EBC">
            <w:pPr>
              <w:ind w:left="426" w:hanging="426"/>
              <w:jc w:val="both"/>
              <w:rPr>
                <w:del w:id="3717" w:author="Fathi" w:date="2021-02-25T05:21:00Z"/>
                <w:rFonts w:asciiTheme="minorHAnsi" w:hAnsiTheme="minorHAnsi" w:cstheme="minorHAnsi"/>
                <w:color w:val="000000"/>
                <w:sz w:val="20"/>
                <w:szCs w:val="20"/>
              </w:rPr>
              <w:pPrChange w:id="3718" w:author="Fathi" w:date="2021-02-25T05:21:00Z">
                <w:pPr>
                  <w:jc w:val="center"/>
                </w:pPr>
              </w:pPrChange>
            </w:pPr>
            <w:del w:id="3719"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73E580CE" w14:textId="7BD32B1C" w:rsidR="00A26EBC" w:rsidRPr="00114487" w:rsidDel="00B154B3" w:rsidRDefault="00A26EBC">
            <w:pPr>
              <w:ind w:left="426" w:hanging="426"/>
              <w:jc w:val="both"/>
              <w:rPr>
                <w:del w:id="3720" w:author="Fathi" w:date="2021-02-25T05:21:00Z"/>
                <w:rFonts w:asciiTheme="minorHAnsi" w:hAnsiTheme="minorHAnsi" w:cstheme="minorHAnsi"/>
                <w:color w:val="000000"/>
                <w:sz w:val="20"/>
                <w:szCs w:val="20"/>
              </w:rPr>
              <w:pPrChange w:id="3721" w:author="Fathi" w:date="2021-02-25T05:21:00Z">
                <w:pPr>
                  <w:jc w:val="center"/>
                </w:pPr>
              </w:pPrChange>
            </w:pPr>
            <w:del w:id="3722"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68B573F" w14:textId="29C566C1" w:rsidR="00A26EBC" w:rsidRPr="00114487" w:rsidDel="00B154B3" w:rsidRDefault="001612A5">
            <w:pPr>
              <w:ind w:left="426" w:hanging="426"/>
              <w:jc w:val="both"/>
              <w:rPr>
                <w:del w:id="3723" w:author="Fathi" w:date="2021-02-25T05:21:00Z"/>
                <w:rFonts w:asciiTheme="minorHAnsi" w:hAnsiTheme="minorHAnsi" w:cstheme="minorHAnsi"/>
                <w:color w:val="000000"/>
                <w:sz w:val="20"/>
                <w:szCs w:val="20"/>
              </w:rPr>
              <w:pPrChange w:id="3724" w:author="Fathi" w:date="2021-02-25T05:21:00Z">
                <w:pPr>
                  <w:jc w:val="center"/>
                </w:pPr>
              </w:pPrChange>
            </w:pPr>
            <w:del w:id="3725" w:author="Fathi" w:date="2021-02-25T05:21:00Z">
              <w:r w:rsidDel="00B154B3">
                <w:rPr>
                  <w:rFonts w:asciiTheme="minorHAnsi" w:hAnsiTheme="minorHAnsi" w:cstheme="minorHAnsi"/>
                  <w:color w:val="000000"/>
                  <w:sz w:val="20"/>
                  <w:szCs w:val="20"/>
                  <w:lang w:val="en-US"/>
                </w:rPr>
                <w:delText xml:space="preserve"> </w:delText>
              </w:r>
              <w:r w:rsidR="00A26EBC"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A9EE1D4" w14:textId="4C604669" w:rsidR="00A26EBC" w:rsidRPr="00114487" w:rsidDel="00B154B3" w:rsidRDefault="00A26EBC">
            <w:pPr>
              <w:ind w:left="426" w:hanging="426"/>
              <w:jc w:val="both"/>
              <w:rPr>
                <w:del w:id="3726" w:author="Fathi" w:date="2021-02-25T05:21:00Z"/>
                <w:rFonts w:asciiTheme="minorHAnsi" w:hAnsiTheme="minorHAnsi" w:cstheme="minorHAnsi"/>
                <w:color w:val="000000"/>
                <w:sz w:val="20"/>
                <w:szCs w:val="20"/>
              </w:rPr>
              <w:pPrChange w:id="3727" w:author="Fathi" w:date="2021-02-25T05:21:00Z">
                <w:pPr>
                  <w:jc w:val="center"/>
                </w:pPr>
              </w:pPrChange>
            </w:pPr>
            <w:del w:id="3728"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C4A68F7" w14:textId="78E081BD" w:rsidR="00A26EBC" w:rsidRPr="00114487" w:rsidDel="00B154B3" w:rsidRDefault="00A26EBC">
            <w:pPr>
              <w:ind w:left="426" w:hanging="426"/>
              <w:jc w:val="both"/>
              <w:rPr>
                <w:del w:id="3729" w:author="Fathi" w:date="2021-02-25T05:21:00Z"/>
                <w:rFonts w:asciiTheme="minorHAnsi" w:hAnsiTheme="minorHAnsi" w:cstheme="minorHAnsi"/>
                <w:color w:val="000000"/>
                <w:sz w:val="20"/>
                <w:szCs w:val="20"/>
              </w:rPr>
              <w:pPrChange w:id="3730" w:author="Fathi" w:date="2021-02-25T05:21:00Z">
                <w:pPr>
                  <w:jc w:val="center"/>
                </w:pPr>
              </w:pPrChange>
            </w:pPr>
            <w:del w:id="3731"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DA9BB98" w14:textId="0385901A" w:rsidR="00A26EBC" w:rsidRPr="00114487" w:rsidDel="00B154B3" w:rsidRDefault="00A26EBC">
            <w:pPr>
              <w:ind w:left="426" w:hanging="426"/>
              <w:jc w:val="both"/>
              <w:rPr>
                <w:del w:id="3732" w:author="Fathi" w:date="2021-02-25T05:21:00Z"/>
                <w:rFonts w:asciiTheme="minorHAnsi" w:hAnsiTheme="minorHAnsi" w:cstheme="minorHAnsi"/>
                <w:color w:val="000000"/>
                <w:sz w:val="20"/>
                <w:szCs w:val="20"/>
              </w:rPr>
              <w:pPrChange w:id="3733" w:author="Fathi" w:date="2021-02-25T05:21:00Z">
                <w:pPr>
                  <w:jc w:val="center"/>
                </w:pPr>
              </w:pPrChange>
            </w:pPr>
            <w:del w:id="3734"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738EBDC3" w14:textId="336EB481" w:rsidR="00A26EBC" w:rsidRPr="00114487" w:rsidDel="00B154B3" w:rsidRDefault="00A26EBC">
            <w:pPr>
              <w:ind w:left="426" w:hanging="426"/>
              <w:jc w:val="both"/>
              <w:rPr>
                <w:del w:id="3735" w:author="Fathi" w:date="2021-02-25T05:21:00Z"/>
                <w:rFonts w:asciiTheme="minorHAnsi" w:hAnsiTheme="minorHAnsi" w:cstheme="minorHAnsi"/>
                <w:color w:val="000000"/>
                <w:sz w:val="20"/>
                <w:szCs w:val="20"/>
              </w:rPr>
              <w:pPrChange w:id="3736" w:author="Fathi" w:date="2021-02-25T05:21:00Z">
                <w:pPr>
                  <w:jc w:val="center"/>
                </w:pPr>
              </w:pPrChange>
            </w:pPr>
            <w:del w:id="3737"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612D24F" w14:textId="2664AA97" w:rsidR="00A26EBC" w:rsidRPr="00114487" w:rsidDel="00B154B3" w:rsidRDefault="00A26EBC">
            <w:pPr>
              <w:ind w:left="426" w:hanging="426"/>
              <w:jc w:val="both"/>
              <w:rPr>
                <w:del w:id="3738" w:author="Fathi" w:date="2021-02-25T05:21:00Z"/>
                <w:rFonts w:asciiTheme="minorHAnsi" w:hAnsiTheme="minorHAnsi" w:cstheme="minorHAnsi"/>
                <w:color w:val="000000"/>
                <w:sz w:val="20"/>
                <w:szCs w:val="20"/>
              </w:rPr>
              <w:pPrChange w:id="3739" w:author="Fathi" w:date="2021-02-25T05:21:00Z">
                <w:pPr>
                  <w:jc w:val="center"/>
                </w:pPr>
              </w:pPrChange>
            </w:pPr>
            <w:del w:id="3740"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B1AECE6" w14:textId="0399198B" w:rsidR="00A26EBC" w:rsidRPr="00114487" w:rsidDel="00B154B3" w:rsidRDefault="00A26EBC">
            <w:pPr>
              <w:ind w:left="426" w:hanging="426"/>
              <w:jc w:val="both"/>
              <w:rPr>
                <w:del w:id="3741" w:author="Fathi" w:date="2021-02-25T05:21:00Z"/>
                <w:rFonts w:asciiTheme="minorHAnsi" w:hAnsiTheme="minorHAnsi" w:cstheme="minorHAnsi"/>
                <w:color w:val="000000"/>
                <w:sz w:val="20"/>
                <w:szCs w:val="20"/>
              </w:rPr>
              <w:pPrChange w:id="3742" w:author="Fathi" w:date="2021-02-25T05:21:00Z">
                <w:pPr>
                  <w:jc w:val="center"/>
                </w:pPr>
              </w:pPrChange>
            </w:pPr>
            <w:del w:id="3743" w:author="Fathi" w:date="2021-02-25T05:21:00Z">
              <w:r w:rsidRPr="00114487" w:rsidDel="00B154B3">
                <w:rPr>
                  <w:rFonts w:asciiTheme="minorHAnsi" w:hAnsiTheme="minorHAnsi" w:cstheme="minorHAnsi"/>
                  <w:color w:val="000000"/>
                  <w:sz w:val="20"/>
                  <w:szCs w:val="20"/>
                </w:rPr>
                <w:delText>2</w:delText>
              </w:r>
            </w:del>
          </w:p>
        </w:tc>
        <w:tc>
          <w:tcPr>
            <w:tcW w:w="546" w:type="dxa"/>
            <w:tcBorders>
              <w:top w:val="single" w:sz="4" w:space="0" w:color="auto"/>
              <w:left w:val="nil"/>
              <w:bottom w:val="single" w:sz="4" w:space="0" w:color="auto"/>
              <w:right w:val="single" w:sz="4" w:space="0" w:color="auto"/>
            </w:tcBorders>
            <w:shd w:val="clear" w:color="auto" w:fill="auto"/>
            <w:noWrap/>
            <w:vAlign w:val="center"/>
          </w:tcPr>
          <w:p w14:paraId="32FF2958" w14:textId="733900EF" w:rsidR="00A26EBC" w:rsidRPr="00114487" w:rsidDel="00B154B3" w:rsidRDefault="00A26EBC">
            <w:pPr>
              <w:ind w:left="426" w:hanging="426"/>
              <w:jc w:val="both"/>
              <w:rPr>
                <w:del w:id="3744" w:author="Fathi" w:date="2021-02-25T05:21:00Z"/>
                <w:rFonts w:asciiTheme="minorHAnsi" w:hAnsiTheme="minorHAnsi" w:cstheme="minorHAnsi"/>
                <w:color w:val="000000"/>
                <w:sz w:val="20"/>
                <w:szCs w:val="20"/>
              </w:rPr>
              <w:pPrChange w:id="3745" w:author="Fathi" w:date="2021-02-25T05:21:00Z">
                <w:pPr>
                  <w:jc w:val="center"/>
                </w:pPr>
              </w:pPrChange>
            </w:pPr>
            <w:del w:id="3746"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1E1DD21" w14:textId="47BEC938" w:rsidR="00A26EBC" w:rsidRPr="00114487" w:rsidDel="00B154B3" w:rsidRDefault="00A26EBC">
            <w:pPr>
              <w:ind w:left="426" w:hanging="426"/>
              <w:jc w:val="both"/>
              <w:rPr>
                <w:del w:id="3747" w:author="Fathi" w:date="2021-02-25T05:21:00Z"/>
                <w:rFonts w:asciiTheme="minorHAnsi" w:hAnsiTheme="minorHAnsi" w:cstheme="minorHAnsi"/>
                <w:color w:val="000000"/>
                <w:sz w:val="20"/>
                <w:szCs w:val="20"/>
              </w:rPr>
              <w:pPrChange w:id="3748" w:author="Fathi" w:date="2021-02-25T05:21:00Z">
                <w:pPr>
                  <w:jc w:val="center"/>
                </w:pPr>
              </w:pPrChange>
            </w:pPr>
            <w:del w:id="3749" w:author="Fathi" w:date="2021-02-25T05:21:00Z">
              <w:r w:rsidRPr="00114487" w:rsidDel="00B154B3">
                <w:rPr>
                  <w:rFonts w:asciiTheme="minorHAnsi" w:hAnsiTheme="minorHAnsi" w:cstheme="minorHAnsi"/>
                  <w:color w:val="000000"/>
                  <w:sz w:val="20"/>
                  <w:szCs w:val="20"/>
                </w:rPr>
                <w:delText>4</w:delText>
              </w:r>
            </w:del>
          </w:p>
        </w:tc>
        <w:tc>
          <w:tcPr>
            <w:tcW w:w="399" w:type="dxa"/>
            <w:tcBorders>
              <w:top w:val="single" w:sz="4" w:space="0" w:color="auto"/>
              <w:left w:val="nil"/>
              <w:bottom w:val="single" w:sz="4" w:space="0" w:color="auto"/>
              <w:right w:val="single" w:sz="4" w:space="0" w:color="auto"/>
            </w:tcBorders>
            <w:shd w:val="clear" w:color="auto" w:fill="auto"/>
            <w:noWrap/>
            <w:vAlign w:val="center"/>
          </w:tcPr>
          <w:p w14:paraId="50ECEB64" w14:textId="41CB15BE" w:rsidR="00A26EBC" w:rsidRPr="00114487" w:rsidDel="00B154B3" w:rsidRDefault="00A26EBC">
            <w:pPr>
              <w:ind w:left="426" w:hanging="426"/>
              <w:jc w:val="both"/>
              <w:rPr>
                <w:del w:id="3750" w:author="Fathi" w:date="2021-02-25T05:21:00Z"/>
                <w:rFonts w:asciiTheme="minorHAnsi" w:hAnsiTheme="minorHAnsi" w:cstheme="minorHAnsi"/>
                <w:color w:val="000000"/>
                <w:sz w:val="20"/>
                <w:szCs w:val="20"/>
              </w:rPr>
              <w:pPrChange w:id="3751" w:author="Fathi" w:date="2021-02-25T05:21:00Z">
                <w:pPr>
                  <w:jc w:val="center"/>
                </w:pPr>
              </w:pPrChange>
            </w:pPr>
            <w:del w:id="3752" w:author="Fathi" w:date="2021-02-25T05:21:00Z">
              <w:r w:rsidRPr="00114487" w:rsidDel="00B154B3">
                <w:rPr>
                  <w:rFonts w:asciiTheme="minorHAnsi" w:hAnsiTheme="minorHAnsi" w:cstheme="minorHAnsi"/>
                  <w:color w:val="000000"/>
                  <w:sz w:val="20"/>
                  <w:szCs w:val="20"/>
                </w:rPr>
                <w:delText>5</w:delText>
              </w:r>
            </w:del>
          </w:p>
        </w:tc>
      </w:tr>
      <w:tr w:rsidR="00E37FAF" w:rsidRPr="00D75952" w:rsidDel="00B154B3" w14:paraId="3B2C3AD2" w14:textId="48C6656D" w:rsidTr="00EE50F8">
        <w:trPr>
          <w:trHeight w:val="287"/>
          <w:del w:id="3753"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BC4CB" w14:textId="119D1276" w:rsidR="00E37FAF" w:rsidRPr="00B8302B" w:rsidDel="00B154B3" w:rsidRDefault="00E37FAF">
            <w:pPr>
              <w:ind w:left="426" w:hanging="426"/>
              <w:jc w:val="both"/>
              <w:rPr>
                <w:del w:id="3754" w:author="Fathi" w:date="2021-02-25T05:21:00Z"/>
                <w:rFonts w:asciiTheme="minorHAnsi" w:hAnsiTheme="minorHAnsi" w:cstheme="minorHAnsi"/>
                <w:color w:val="000000"/>
                <w:sz w:val="20"/>
                <w:szCs w:val="20"/>
              </w:rPr>
              <w:pPrChange w:id="3755" w:author="Fathi" w:date="2021-02-25T05:21:00Z">
                <w:pPr>
                  <w:jc w:val="center"/>
                </w:pPr>
              </w:pPrChange>
            </w:pPr>
            <w:del w:id="3756" w:author="Fathi" w:date="2021-02-25T05:21:00Z">
              <w:r w:rsidDel="00B154B3">
                <w:rPr>
                  <w:rFonts w:asciiTheme="minorHAnsi" w:hAnsiTheme="minorHAnsi" w:cstheme="minorHAnsi"/>
                  <w:color w:val="000000"/>
                  <w:sz w:val="20"/>
                  <w:szCs w:val="20"/>
                </w:rPr>
                <w:delText>31</w:delText>
              </w:r>
            </w:del>
          </w:p>
        </w:tc>
        <w:tc>
          <w:tcPr>
            <w:tcW w:w="4103" w:type="dxa"/>
            <w:tcBorders>
              <w:top w:val="single" w:sz="4" w:space="0" w:color="auto"/>
              <w:left w:val="nil"/>
              <w:bottom w:val="single" w:sz="4" w:space="0" w:color="auto"/>
              <w:right w:val="single" w:sz="4" w:space="0" w:color="auto"/>
            </w:tcBorders>
            <w:shd w:val="clear" w:color="auto" w:fill="auto"/>
            <w:noWrap/>
            <w:vAlign w:val="bottom"/>
          </w:tcPr>
          <w:p w14:paraId="21697BE9" w14:textId="3B78EB23" w:rsidR="00E37FAF" w:rsidRPr="00114487" w:rsidDel="00B154B3" w:rsidRDefault="00E37FAF">
            <w:pPr>
              <w:ind w:left="426" w:hanging="426"/>
              <w:jc w:val="both"/>
              <w:rPr>
                <w:del w:id="3757" w:author="Fathi" w:date="2021-02-25T05:21:00Z"/>
                <w:rFonts w:asciiTheme="minorHAnsi" w:hAnsiTheme="minorHAnsi" w:cstheme="minorHAnsi"/>
                <w:color w:val="000000"/>
                <w:sz w:val="20"/>
                <w:szCs w:val="20"/>
              </w:rPr>
              <w:pPrChange w:id="3758" w:author="Fathi" w:date="2021-02-25T05:21:00Z">
                <w:pPr>
                  <w:jc w:val="both"/>
                </w:pPr>
              </w:pPrChange>
            </w:pPr>
            <w:del w:id="3759" w:author="Fathi" w:date="2021-02-25T05:21:00Z">
              <w:r w:rsidRPr="00114487" w:rsidDel="00B154B3">
                <w:rPr>
                  <w:rFonts w:asciiTheme="minorHAnsi" w:hAnsiTheme="minorHAnsi" w:cstheme="minorHAnsi"/>
                  <w:color w:val="000000"/>
                  <w:sz w:val="20"/>
                  <w:szCs w:val="20"/>
                </w:rPr>
                <w:delText xml:space="preserve">Petugas </w:delText>
              </w:r>
              <w:r w:rsidRPr="00114487" w:rsidDel="00B154B3">
                <w:rPr>
                  <w:rFonts w:asciiTheme="minorHAnsi" w:hAnsiTheme="minorHAnsi" w:cstheme="minorHAnsi"/>
                  <w:color w:val="000000"/>
                  <w:sz w:val="20"/>
                  <w:szCs w:val="20"/>
                  <w:lang w:val="en-US"/>
                </w:rPr>
                <w:delText>CS</w:delText>
              </w:r>
              <w:r w:rsidRPr="00114487" w:rsidDel="00B154B3">
                <w:rPr>
                  <w:rFonts w:asciiTheme="minorHAnsi" w:hAnsiTheme="minorHAnsi" w:cstheme="minorHAnsi"/>
                  <w:color w:val="000000"/>
                  <w:sz w:val="20"/>
                  <w:szCs w:val="20"/>
                </w:rPr>
                <w:delText xml:space="preserve"> mampu mendengarkan</w:delText>
              </w:r>
              <w:r w:rsidRPr="00114487" w:rsidDel="00B154B3">
                <w:rPr>
                  <w:rFonts w:asciiTheme="minorHAnsi" w:hAnsiTheme="minorHAnsi" w:cstheme="minorHAnsi"/>
                  <w:color w:val="000000"/>
                  <w:sz w:val="20"/>
                  <w:szCs w:val="20"/>
                  <w:lang w:val="en-US"/>
                </w:rPr>
                <w:delText>/menangani</w:delText>
              </w:r>
              <w:r w:rsidRPr="00114487" w:rsidDel="00B154B3">
                <w:rPr>
                  <w:rFonts w:asciiTheme="minorHAnsi" w:hAnsiTheme="minorHAnsi" w:cstheme="minorHAnsi"/>
                  <w:color w:val="000000"/>
                  <w:sz w:val="20"/>
                  <w:szCs w:val="20"/>
                </w:rPr>
                <w:delText xml:space="preserve"> pertanyaan / keluhan konsumen dengan baik </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6C35D27" w14:textId="69479BB3" w:rsidR="00E37FAF" w:rsidRPr="00114487" w:rsidDel="00B154B3" w:rsidRDefault="00E37FAF">
            <w:pPr>
              <w:ind w:left="426" w:hanging="426"/>
              <w:jc w:val="both"/>
              <w:rPr>
                <w:del w:id="3760" w:author="Fathi" w:date="2021-02-25T05:21:00Z"/>
                <w:rFonts w:asciiTheme="minorHAnsi" w:hAnsiTheme="minorHAnsi" w:cstheme="minorHAnsi"/>
                <w:color w:val="000000"/>
                <w:sz w:val="20"/>
                <w:szCs w:val="20"/>
              </w:rPr>
              <w:pPrChange w:id="3761" w:author="Fathi" w:date="2021-02-25T05:21:00Z">
                <w:pPr>
                  <w:jc w:val="center"/>
                </w:pPr>
              </w:pPrChange>
            </w:pPr>
            <w:del w:id="3762"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FD99441" w14:textId="0C19F389" w:rsidR="00E37FAF" w:rsidRPr="00114487" w:rsidDel="00B154B3" w:rsidRDefault="00E37FAF">
            <w:pPr>
              <w:ind w:left="426" w:hanging="426"/>
              <w:jc w:val="both"/>
              <w:rPr>
                <w:del w:id="3763" w:author="Fathi" w:date="2021-02-25T05:21:00Z"/>
                <w:rFonts w:asciiTheme="minorHAnsi" w:hAnsiTheme="minorHAnsi" w:cstheme="minorHAnsi"/>
                <w:color w:val="000000"/>
                <w:sz w:val="20"/>
                <w:szCs w:val="20"/>
              </w:rPr>
              <w:pPrChange w:id="3764" w:author="Fathi" w:date="2021-02-25T05:21:00Z">
                <w:pPr>
                  <w:jc w:val="center"/>
                </w:pPr>
              </w:pPrChange>
            </w:pPr>
            <w:del w:id="3765"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91981D2" w14:textId="589514DF" w:rsidR="00E37FAF" w:rsidRPr="00114487" w:rsidDel="00B154B3" w:rsidRDefault="00E37FAF">
            <w:pPr>
              <w:ind w:left="426" w:hanging="426"/>
              <w:jc w:val="both"/>
              <w:rPr>
                <w:del w:id="3766" w:author="Fathi" w:date="2021-02-25T05:21:00Z"/>
                <w:rFonts w:asciiTheme="minorHAnsi" w:hAnsiTheme="minorHAnsi" w:cstheme="minorHAnsi"/>
                <w:color w:val="000000"/>
                <w:sz w:val="20"/>
                <w:szCs w:val="20"/>
              </w:rPr>
              <w:pPrChange w:id="3767" w:author="Fathi" w:date="2021-02-25T05:21:00Z">
                <w:pPr>
                  <w:jc w:val="center"/>
                </w:pPr>
              </w:pPrChange>
            </w:pPr>
            <w:del w:id="3768"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29600AC" w14:textId="62F318B5" w:rsidR="00E37FAF" w:rsidRPr="00114487" w:rsidDel="00B154B3" w:rsidRDefault="00E37FAF">
            <w:pPr>
              <w:ind w:left="426" w:hanging="426"/>
              <w:jc w:val="both"/>
              <w:rPr>
                <w:del w:id="3769" w:author="Fathi" w:date="2021-02-25T05:21:00Z"/>
                <w:rFonts w:asciiTheme="minorHAnsi" w:hAnsiTheme="minorHAnsi" w:cstheme="minorHAnsi"/>
                <w:color w:val="000000"/>
                <w:sz w:val="20"/>
                <w:szCs w:val="20"/>
              </w:rPr>
              <w:pPrChange w:id="3770" w:author="Fathi" w:date="2021-02-25T05:21:00Z">
                <w:pPr>
                  <w:jc w:val="center"/>
                </w:pPr>
              </w:pPrChange>
            </w:pPr>
            <w:del w:id="3771"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3FA4A6D8" w14:textId="7E53AAEA" w:rsidR="00E37FAF" w:rsidRPr="00114487" w:rsidDel="00B154B3" w:rsidRDefault="00E37FAF">
            <w:pPr>
              <w:ind w:left="426" w:hanging="426"/>
              <w:jc w:val="both"/>
              <w:rPr>
                <w:del w:id="3772" w:author="Fathi" w:date="2021-02-25T05:21:00Z"/>
                <w:rFonts w:asciiTheme="minorHAnsi" w:hAnsiTheme="minorHAnsi" w:cstheme="minorHAnsi"/>
                <w:color w:val="000000"/>
                <w:sz w:val="20"/>
                <w:szCs w:val="20"/>
              </w:rPr>
              <w:pPrChange w:id="3773" w:author="Fathi" w:date="2021-02-25T05:21:00Z">
                <w:pPr>
                  <w:jc w:val="center"/>
                </w:pPr>
              </w:pPrChange>
            </w:pPr>
            <w:del w:id="3774"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AA17693" w14:textId="6849501A" w:rsidR="00E37FAF" w:rsidRPr="00114487" w:rsidDel="00B154B3" w:rsidRDefault="00E37FAF">
            <w:pPr>
              <w:ind w:left="426" w:hanging="426"/>
              <w:jc w:val="both"/>
              <w:rPr>
                <w:del w:id="3775" w:author="Fathi" w:date="2021-02-25T05:21:00Z"/>
                <w:rFonts w:asciiTheme="minorHAnsi" w:hAnsiTheme="minorHAnsi" w:cstheme="minorHAnsi"/>
                <w:color w:val="000000"/>
                <w:sz w:val="20"/>
                <w:szCs w:val="20"/>
              </w:rPr>
              <w:pPrChange w:id="3776" w:author="Fathi" w:date="2021-02-25T05:21:00Z">
                <w:pPr>
                  <w:jc w:val="center"/>
                </w:pPr>
              </w:pPrChange>
            </w:pPr>
            <w:del w:id="3777"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F4EB188" w14:textId="23A775D3" w:rsidR="00E37FAF" w:rsidRPr="00114487" w:rsidDel="00B154B3" w:rsidRDefault="00E37FAF">
            <w:pPr>
              <w:ind w:left="426" w:hanging="426"/>
              <w:jc w:val="both"/>
              <w:rPr>
                <w:del w:id="3778" w:author="Fathi" w:date="2021-02-25T05:21:00Z"/>
                <w:rFonts w:asciiTheme="minorHAnsi" w:hAnsiTheme="minorHAnsi" w:cstheme="minorHAnsi"/>
                <w:color w:val="000000"/>
                <w:sz w:val="20"/>
                <w:szCs w:val="20"/>
              </w:rPr>
              <w:pPrChange w:id="3779" w:author="Fathi" w:date="2021-02-25T05:21:00Z">
                <w:pPr>
                  <w:jc w:val="center"/>
                </w:pPr>
              </w:pPrChange>
            </w:pPr>
            <w:del w:id="3780"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8FD76DC" w14:textId="7B38D361" w:rsidR="00E37FAF" w:rsidRPr="00114487" w:rsidDel="00B154B3" w:rsidRDefault="00E37FAF">
            <w:pPr>
              <w:ind w:left="426" w:hanging="426"/>
              <w:jc w:val="both"/>
              <w:rPr>
                <w:del w:id="3781" w:author="Fathi" w:date="2021-02-25T05:21:00Z"/>
                <w:rFonts w:asciiTheme="minorHAnsi" w:hAnsiTheme="minorHAnsi" w:cstheme="minorHAnsi"/>
                <w:color w:val="000000"/>
                <w:sz w:val="20"/>
                <w:szCs w:val="20"/>
              </w:rPr>
              <w:pPrChange w:id="3782" w:author="Fathi" w:date="2021-02-25T05:21:00Z">
                <w:pPr>
                  <w:jc w:val="center"/>
                </w:pPr>
              </w:pPrChange>
            </w:pPr>
            <w:del w:id="3783"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EC5C891" w14:textId="28D987D2" w:rsidR="00E37FAF" w:rsidRPr="00114487" w:rsidDel="00B154B3" w:rsidRDefault="00E37FAF">
            <w:pPr>
              <w:ind w:left="426" w:hanging="426"/>
              <w:jc w:val="both"/>
              <w:rPr>
                <w:del w:id="3784" w:author="Fathi" w:date="2021-02-25T05:21:00Z"/>
                <w:rFonts w:asciiTheme="minorHAnsi" w:hAnsiTheme="minorHAnsi" w:cstheme="minorHAnsi"/>
                <w:color w:val="000000"/>
                <w:sz w:val="20"/>
                <w:szCs w:val="20"/>
              </w:rPr>
              <w:pPrChange w:id="3785" w:author="Fathi" w:date="2021-02-25T05:21:00Z">
                <w:pPr>
                  <w:jc w:val="center"/>
                </w:pPr>
              </w:pPrChange>
            </w:pPr>
            <w:del w:id="3786"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54AC12B4" w14:textId="6EBA1B9A" w:rsidR="00E37FAF" w:rsidRPr="00114487" w:rsidDel="00B154B3" w:rsidRDefault="00E37FAF">
            <w:pPr>
              <w:ind w:left="426" w:hanging="426"/>
              <w:jc w:val="both"/>
              <w:rPr>
                <w:del w:id="3787" w:author="Fathi" w:date="2021-02-25T05:21:00Z"/>
                <w:rFonts w:asciiTheme="minorHAnsi" w:hAnsiTheme="minorHAnsi" w:cstheme="minorHAnsi"/>
                <w:color w:val="000000"/>
                <w:sz w:val="20"/>
                <w:szCs w:val="20"/>
              </w:rPr>
              <w:pPrChange w:id="3788" w:author="Fathi" w:date="2021-02-25T05:21:00Z">
                <w:pPr>
                  <w:jc w:val="center"/>
                </w:pPr>
              </w:pPrChange>
            </w:pPr>
            <w:del w:id="3789"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8566DC9" w14:textId="4D1A1BCA" w:rsidR="00E37FAF" w:rsidRPr="00114487" w:rsidDel="00B154B3" w:rsidRDefault="00E37FAF">
            <w:pPr>
              <w:ind w:left="426" w:hanging="426"/>
              <w:jc w:val="both"/>
              <w:rPr>
                <w:del w:id="3790" w:author="Fathi" w:date="2021-02-25T05:21:00Z"/>
                <w:rFonts w:asciiTheme="minorHAnsi" w:hAnsiTheme="minorHAnsi" w:cstheme="minorHAnsi"/>
                <w:color w:val="000000"/>
                <w:sz w:val="20"/>
                <w:szCs w:val="20"/>
              </w:rPr>
              <w:pPrChange w:id="3791" w:author="Fathi" w:date="2021-02-25T05:21:00Z">
                <w:pPr>
                  <w:jc w:val="center"/>
                </w:pPr>
              </w:pPrChange>
            </w:pPr>
            <w:del w:id="3792"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6BEB586" w14:textId="569F3D2B" w:rsidR="00E37FAF" w:rsidRPr="00114487" w:rsidDel="00B154B3" w:rsidRDefault="00E37FAF">
            <w:pPr>
              <w:ind w:left="426" w:hanging="426"/>
              <w:jc w:val="both"/>
              <w:rPr>
                <w:del w:id="3793" w:author="Fathi" w:date="2021-02-25T05:21:00Z"/>
                <w:rFonts w:asciiTheme="minorHAnsi" w:hAnsiTheme="minorHAnsi" w:cstheme="minorHAnsi"/>
                <w:color w:val="000000"/>
                <w:sz w:val="20"/>
                <w:szCs w:val="20"/>
              </w:rPr>
              <w:pPrChange w:id="3794" w:author="Fathi" w:date="2021-02-25T05:21:00Z">
                <w:pPr>
                  <w:jc w:val="center"/>
                </w:pPr>
              </w:pPrChange>
            </w:pPr>
            <w:del w:id="3795" w:author="Fathi" w:date="2021-02-25T05:21:00Z">
              <w:r w:rsidRPr="00114487" w:rsidDel="00B154B3">
                <w:rPr>
                  <w:rFonts w:asciiTheme="minorHAnsi" w:hAnsiTheme="minorHAnsi" w:cstheme="minorHAnsi"/>
                  <w:color w:val="000000"/>
                  <w:sz w:val="20"/>
                  <w:szCs w:val="20"/>
                </w:rPr>
                <w:delText>2</w:delText>
              </w:r>
            </w:del>
          </w:p>
        </w:tc>
        <w:tc>
          <w:tcPr>
            <w:tcW w:w="546" w:type="dxa"/>
            <w:tcBorders>
              <w:top w:val="single" w:sz="4" w:space="0" w:color="auto"/>
              <w:left w:val="nil"/>
              <w:bottom w:val="single" w:sz="4" w:space="0" w:color="auto"/>
              <w:right w:val="single" w:sz="4" w:space="0" w:color="auto"/>
            </w:tcBorders>
            <w:shd w:val="clear" w:color="auto" w:fill="auto"/>
            <w:noWrap/>
            <w:vAlign w:val="center"/>
          </w:tcPr>
          <w:p w14:paraId="6D46B908" w14:textId="667A8BB5" w:rsidR="00E37FAF" w:rsidRPr="00114487" w:rsidDel="00B154B3" w:rsidRDefault="00E37FAF">
            <w:pPr>
              <w:ind w:left="426" w:hanging="426"/>
              <w:jc w:val="both"/>
              <w:rPr>
                <w:del w:id="3796" w:author="Fathi" w:date="2021-02-25T05:21:00Z"/>
                <w:rFonts w:asciiTheme="minorHAnsi" w:hAnsiTheme="minorHAnsi" w:cstheme="minorHAnsi"/>
                <w:color w:val="000000"/>
                <w:sz w:val="20"/>
                <w:szCs w:val="20"/>
              </w:rPr>
              <w:pPrChange w:id="3797" w:author="Fathi" w:date="2021-02-25T05:21:00Z">
                <w:pPr>
                  <w:jc w:val="center"/>
                </w:pPr>
              </w:pPrChange>
            </w:pPr>
            <w:del w:id="3798"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D356290" w14:textId="0D8BD8D7" w:rsidR="00E37FAF" w:rsidRPr="00114487" w:rsidDel="00B154B3" w:rsidRDefault="00E37FAF">
            <w:pPr>
              <w:ind w:left="426" w:hanging="426"/>
              <w:jc w:val="both"/>
              <w:rPr>
                <w:del w:id="3799" w:author="Fathi" w:date="2021-02-25T05:21:00Z"/>
                <w:rFonts w:asciiTheme="minorHAnsi" w:hAnsiTheme="minorHAnsi" w:cstheme="minorHAnsi"/>
                <w:color w:val="000000"/>
                <w:sz w:val="20"/>
                <w:szCs w:val="20"/>
              </w:rPr>
              <w:pPrChange w:id="3800" w:author="Fathi" w:date="2021-02-25T05:21:00Z">
                <w:pPr>
                  <w:jc w:val="center"/>
                </w:pPr>
              </w:pPrChange>
            </w:pPr>
            <w:del w:id="3801" w:author="Fathi" w:date="2021-02-25T05:21:00Z">
              <w:r w:rsidRPr="00114487" w:rsidDel="00B154B3">
                <w:rPr>
                  <w:rFonts w:asciiTheme="minorHAnsi" w:hAnsiTheme="minorHAnsi" w:cstheme="minorHAnsi"/>
                  <w:color w:val="000000"/>
                  <w:sz w:val="20"/>
                  <w:szCs w:val="20"/>
                </w:rPr>
                <w:delText>4</w:delText>
              </w:r>
            </w:del>
          </w:p>
        </w:tc>
        <w:tc>
          <w:tcPr>
            <w:tcW w:w="399" w:type="dxa"/>
            <w:tcBorders>
              <w:top w:val="single" w:sz="4" w:space="0" w:color="auto"/>
              <w:left w:val="nil"/>
              <w:bottom w:val="single" w:sz="4" w:space="0" w:color="auto"/>
              <w:right w:val="single" w:sz="4" w:space="0" w:color="auto"/>
            </w:tcBorders>
            <w:shd w:val="clear" w:color="auto" w:fill="auto"/>
            <w:noWrap/>
            <w:vAlign w:val="center"/>
          </w:tcPr>
          <w:p w14:paraId="1413157E" w14:textId="2EA69C49" w:rsidR="00E37FAF" w:rsidRPr="00114487" w:rsidDel="00B154B3" w:rsidRDefault="00E37FAF">
            <w:pPr>
              <w:ind w:left="426" w:hanging="426"/>
              <w:jc w:val="both"/>
              <w:rPr>
                <w:del w:id="3802" w:author="Fathi" w:date="2021-02-25T05:21:00Z"/>
                <w:rFonts w:asciiTheme="minorHAnsi" w:hAnsiTheme="minorHAnsi" w:cstheme="minorHAnsi"/>
                <w:color w:val="000000"/>
                <w:sz w:val="20"/>
                <w:szCs w:val="20"/>
              </w:rPr>
              <w:pPrChange w:id="3803" w:author="Fathi" w:date="2021-02-25T05:21:00Z">
                <w:pPr>
                  <w:jc w:val="center"/>
                </w:pPr>
              </w:pPrChange>
            </w:pPr>
            <w:del w:id="3804" w:author="Fathi" w:date="2021-02-25T05:21:00Z">
              <w:r w:rsidRPr="00114487" w:rsidDel="00B154B3">
                <w:rPr>
                  <w:rFonts w:asciiTheme="minorHAnsi" w:hAnsiTheme="minorHAnsi" w:cstheme="minorHAnsi"/>
                  <w:color w:val="000000"/>
                  <w:sz w:val="20"/>
                  <w:szCs w:val="20"/>
                </w:rPr>
                <w:delText>5</w:delText>
              </w:r>
            </w:del>
          </w:p>
        </w:tc>
      </w:tr>
      <w:tr w:rsidR="00E37FAF" w:rsidRPr="00D75952" w:rsidDel="00B154B3" w14:paraId="0B5E3050" w14:textId="1C9001D5" w:rsidTr="00EE50F8">
        <w:trPr>
          <w:trHeight w:val="287"/>
          <w:del w:id="3805"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95F09" w14:textId="3F83EBD2" w:rsidR="00E37FAF" w:rsidRPr="00B8302B" w:rsidDel="00B154B3" w:rsidRDefault="00E37FAF">
            <w:pPr>
              <w:ind w:left="426" w:hanging="426"/>
              <w:jc w:val="both"/>
              <w:rPr>
                <w:del w:id="3806" w:author="Fathi" w:date="2021-02-25T05:21:00Z"/>
                <w:rFonts w:asciiTheme="minorHAnsi" w:hAnsiTheme="minorHAnsi" w:cstheme="minorHAnsi"/>
                <w:color w:val="000000"/>
                <w:sz w:val="20"/>
                <w:szCs w:val="20"/>
              </w:rPr>
              <w:pPrChange w:id="3807" w:author="Fathi" w:date="2021-02-25T05:21:00Z">
                <w:pPr>
                  <w:jc w:val="center"/>
                </w:pPr>
              </w:pPrChange>
            </w:pPr>
            <w:del w:id="3808" w:author="Fathi" w:date="2021-02-25T05:21:00Z">
              <w:r w:rsidDel="00B154B3">
                <w:rPr>
                  <w:rFonts w:asciiTheme="minorHAnsi" w:hAnsiTheme="minorHAnsi" w:cstheme="minorHAnsi"/>
                  <w:color w:val="000000"/>
                  <w:sz w:val="20"/>
                  <w:szCs w:val="20"/>
                </w:rPr>
                <w:delText>32</w:delText>
              </w:r>
            </w:del>
          </w:p>
        </w:tc>
        <w:tc>
          <w:tcPr>
            <w:tcW w:w="4103" w:type="dxa"/>
            <w:tcBorders>
              <w:top w:val="single" w:sz="4" w:space="0" w:color="auto"/>
              <w:left w:val="nil"/>
              <w:bottom w:val="single" w:sz="4" w:space="0" w:color="auto"/>
              <w:right w:val="single" w:sz="4" w:space="0" w:color="auto"/>
            </w:tcBorders>
            <w:shd w:val="clear" w:color="auto" w:fill="auto"/>
            <w:noWrap/>
            <w:vAlign w:val="bottom"/>
          </w:tcPr>
          <w:p w14:paraId="701FA074" w14:textId="371838E2" w:rsidR="00E37FAF" w:rsidRPr="003F3A44" w:rsidDel="00B154B3" w:rsidRDefault="00E37FAF">
            <w:pPr>
              <w:ind w:left="426" w:hanging="426"/>
              <w:jc w:val="both"/>
              <w:rPr>
                <w:del w:id="3809" w:author="Fathi" w:date="2021-02-25T05:21:00Z"/>
                <w:rFonts w:asciiTheme="minorHAnsi" w:hAnsiTheme="minorHAnsi" w:cstheme="minorHAnsi"/>
                <w:color w:val="000000"/>
                <w:sz w:val="20"/>
                <w:szCs w:val="20"/>
              </w:rPr>
              <w:pPrChange w:id="3810" w:author="Fathi" w:date="2021-02-25T05:21:00Z">
                <w:pPr>
                  <w:jc w:val="both"/>
                </w:pPr>
              </w:pPrChange>
            </w:pPr>
            <w:del w:id="3811" w:author="Fathi" w:date="2021-02-25T05:21:00Z">
              <w:r w:rsidDel="00B154B3">
                <w:rPr>
                  <w:rFonts w:asciiTheme="minorHAnsi" w:hAnsiTheme="minorHAnsi" w:cstheme="minorHAnsi"/>
                  <w:color w:val="000000"/>
                  <w:sz w:val="20"/>
                  <w:szCs w:val="20"/>
                </w:rPr>
                <w:delText>Kenyamanan ruangan CS setelah renovasi (</w:delText>
              </w:r>
              <w:r w:rsidRPr="00E37FAF" w:rsidDel="00B154B3">
                <w:rPr>
                  <w:rFonts w:asciiTheme="minorHAnsi" w:hAnsiTheme="minorHAnsi" w:cstheme="minorHAnsi"/>
                  <w:b/>
                  <w:i/>
                  <w:color w:val="000000"/>
                  <w:sz w:val="20"/>
                  <w:szCs w:val="20"/>
                </w:rPr>
                <w:delText xml:space="preserve">pertanyaan untuk </w:delText>
              </w:r>
              <w:r w:rsidRPr="002D726C" w:rsidDel="00B154B3">
                <w:rPr>
                  <w:rFonts w:asciiTheme="minorHAnsi" w:hAnsiTheme="minorHAnsi" w:cstheme="minorHAnsi"/>
                  <w:b/>
                  <w:i/>
                  <w:color w:val="000000"/>
                  <w:sz w:val="20"/>
                  <w:szCs w:val="20"/>
                </w:rPr>
                <w:delText xml:space="preserve">branch </w:delText>
              </w:r>
              <w:r w:rsidRPr="00243AF4" w:rsidDel="00B154B3">
                <w:rPr>
                  <w:rFonts w:asciiTheme="minorHAnsi" w:hAnsiTheme="minorHAnsi" w:cstheme="minorHAnsi"/>
                  <w:b/>
                  <w:i/>
                  <w:color w:val="000000"/>
                  <w:sz w:val="20"/>
                  <w:szCs w:val="20"/>
                </w:rPr>
                <w:delText>intercept</w:delText>
              </w:r>
              <w:r w:rsidRPr="00243AF4" w:rsidDel="00B154B3">
                <w:rPr>
                  <w:rFonts w:asciiTheme="minorHAnsi" w:hAnsiTheme="minorHAnsi" w:cstheme="minorHAnsi"/>
                  <w:color w:val="000000"/>
                  <w:sz w:val="20"/>
                  <w:szCs w:val="20"/>
                </w:rPr>
                <w:delText>)</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85B6739" w14:textId="52BE441B" w:rsidR="00E37FAF" w:rsidRPr="00114487" w:rsidDel="00B154B3" w:rsidRDefault="00E37FAF">
            <w:pPr>
              <w:ind w:left="426" w:hanging="426"/>
              <w:jc w:val="both"/>
              <w:rPr>
                <w:del w:id="3812" w:author="Fathi" w:date="2021-02-25T05:21:00Z"/>
                <w:rFonts w:asciiTheme="minorHAnsi" w:hAnsiTheme="minorHAnsi" w:cstheme="minorHAnsi"/>
                <w:color w:val="000000"/>
                <w:sz w:val="20"/>
                <w:szCs w:val="20"/>
              </w:rPr>
              <w:pPrChange w:id="3813" w:author="Fathi" w:date="2021-02-25T05:21:00Z">
                <w:pPr>
                  <w:jc w:val="center"/>
                </w:pPr>
              </w:pPrChange>
            </w:pPr>
            <w:del w:id="3814"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593AA88" w14:textId="1EA1BE2F" w:rsidR="00E37FAF" w:rsidRPr="00114487" w:rsidDel="00B154B3" w:rsidRDefault="00E37FAF">
            <w:pPr>
              <w:ind w:left="426" w:hanging="426"/>
              <w:jc w:val="both"/>
              <w:rPr>
                <w:del w:id="3815" w:author="Fathi" w:date="2021-02-25T05:21:00Z"/>
                <w:rFonts w:asciiTheme="minorHAnsi" w:hAnsiTheme="minorHAnsi" w:cstheme="minorHAnsi"/>
                <w:color w:val="000000"/>
                <w:sz w:val="20"/>
                <w:szCs w:val="20"/>
              </w:rPr>
              <w:pPrChange w:id="3816" w:author="Fathi" w:date="2021-02-25T05:21:00Z">
                <w:pPr>
                  <w:jc w:val="center"/>
                </w:pPr>
              </w:pPrChange>
            </w:pPr>
            <w:del w:id="3817"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D01FF6A" w14:textId="1BB439A2" w:rsidR="00E37FAF" w:rsidRPr="00114487" w:rsidDel="00B154B3" w:rsidRDefault="00E37FAF">
            <w:pPr>
              <w:ind w:left="426" w:hanging="426"/>
              <w:jc w:val="both"/>
              <w:rPr>
                <w:del w:id="3818" w:author="Fathi" w:date="2021-02-25T05:21:00Z"/>
                <w:rFonts w:asciiTheme="minorHAnsi" w:hAnsiTheme="minorHAnsi" w:cstheme="minorHAnsi"/>
                <w:color w:val="000000"/>
                <w:sz w:val="20"/>
                <w:szCs w:val="20"/>
              </w:rPr>
              <w:pPrChange w:id="3819" w:author="Fathi" w:date="2021-02-25T05:21:00Z">
                <w:pPr>
                  <w:jc w:val="center"/>
                </w:pPr>
              </w:pPrChange>
            </w:pPr>
            <w:del w:id="3820"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0B087CF" w14:textId="4C78E152" w:rsidR="00E37FAF" w:rsidRPr="00114487" w:rsidDel="00B154B3" w:rsidRDefault="00E37FAF">
            <w:pPr>
              <w:ind w:left="426" w:hanging="426"/>
              <w:jc w:val="both"/>
              <w:rPr>
                <w:del w:id="3821" w:author="Fathi" w:date="2021-02-25T05:21:00Z"/>
                <w:rFonts w:asciiTheme="minorHAnsi" w:hAnsiTheme="minorHAnsi" w:cstheme="minorHAnsi"/>
                <w:color w:val="000000"/>
                <w:sz w:val="20"/>
                <w:szCs w:val="20"/>
              </w:rPr>
              <w:pPrChange w:id="3822" w:author="Fathi" w:date="2021-02-25T05:21:00Z">
                <w:pPr>
                  <w:jc w:val="center"/>
                </w:pPr>
              </w:pPrChange>
            </w:pPr>
            <w:del w:id="3823"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1F56E53F" w14:textId="5969B089" w:rsidR="00E37FAF" w:rsidRPr="00114487" w:rsidDel="00B154B3" w:rsidRDefault="00E37FAF">
            <w:pPr>
              <w:ind w:left="426" w:hanging="426"/>
              <w:jc w:val="both"/>
              <w:rPr>
                <w:del w:id="3824" w:author="Fathi" w:date="2021-02-25T05:21:00Z"/>
                <w:rFonts w:asciiTheme="minorHAnsi" w:hAnsiTheme="minorHAnsi" w:cstheme="minorHAnsi"/>
                <w:color w:val="000000"/>
                <w:sz w:val="20"/>
                <w:szCs w:val="20"/>
              </w:rPr>
              <w:pPrChange w:id="3825" w:author="Fathi" w:date="2021-02-25T05:21:00Z">
                <w:pPr>
                  <w:jc w:val="center"/>
                </w:pPr>
              </w:pPrChange>
            </w:pPr>
            <w:del w:id="3826"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3A55B94" w14:textId="75EBDB76" w:rsidR="00E37FAF" w:rsidRPr="00114487" w:rsidDel="00B154B3" w:rsidRDefault="00E37FAF">
            <w:pPr>
              <w:ind w:left="426" w:hanging="426"/>
              <w:jc w:val="both"/>
              <w:rPr>
                <w:del w:id="3827" w:author="Fathi" w:date="2021-02-25T05:21:00Z"/>
                <w:rFonts w:asciiTheme="minorHAnsi" w:hAnsiTheme="minorHAnsi" w:cstheme="minorHAnsi"/>
                <w:color w:val="000000"/>
                <w:sz w:val="20"/>
                <w:szCs w:val="20"/>
              </w:rPr>
              <w:pPrChange w:id="3828" w:author="Fathi" w:date="2021-02-25T05:21:00Z">
                <w:pPr>
                  <w:jc w:val="center"/>
                </w:pPr>
              </w:pPrChange>
            </w:pPr>
            <w:del w:id="3829"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9B737B9" w14:textId="1DB419CF" w:rsidR="00E37FAF" w:rsidRPr="00114487" w:rsidDel="00B154B3" w:rsidRDefault="00E37FAF">
            <w:pPr>
              <w:ind w:left="426" w:hanging="426"/>
              <w:jc w:val="both"/>
              <w:rPr>
                <w:del w:id="3830" w:author="Fathi" w:date="2021-02-25T05:21:00Z"/>
                <w:rFonts w:asciiTheme="minorHAnsi" w:hAnsiTheme="minorHAnsi" w:cstheme="minorHAnsi"/>
                <w:color w:val="000000"/>
                <w:sz w:val="20"/>
                <w:szCs w:val="20"/>
              </w:rPr>
              <w:pPrChange w:id="3831" w:author="Fathi" w:date="2021-02-25T05:21:00Z">
                <w:pPr>
                  <w:jc w:val="center"/>
                </w:pPr>
              </w:pPrChange>
            </w:pPr>
            <w:del w:id="3832"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4E190D1" w14:textId="67913361" w:rsidR="00E37FAF" w:rsidRPr="00114487" w:rsidDel="00B154B3" w:rsidRDefault="00E37FAF">
            <w:pPr>
              <w:ind w:left="426" w:hanging="426"/>
              <w:jc w:val="both"/>
              <w:rPr>
                <w:del w:id="3833" w:author="Fathi" w:date="2021-02-25T05:21:00Z"/>
                <w:rFonts w:asciiTheme="minorHAnsi" w:hAnsiTheme="minorHAnsi" w:cstheme="minorHAnsi"/>
                <w:color w:val="000000"/>
                <w:sz w:val="20"/>
                <w:szCs w:val="20"/>
              </w:rPr>
              <w:pPrChange w:id="3834" w:author="Fathi" w:date="2021-02-25T05:21:00Z">
                <w:pPr>
                  <w:jc w:val="center"/>
                </w:pPr>
              </w:pPrChange>
            </w:pPr>
            <w:del w:id="3835"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C7D8F3F" w14:textId="18876E78" w:rsidR="00E37FAF" w:rsidRPr="00114487" w:rsidDel="00B154B3" w:rsidRDefault="00E37FAF">
            <w:pPr>
              <w:ind w:left="426" w:hanging="426"/>
              <w:jc w:val="both"/>
              <w:rPr>
                <w:del w:id="3836" w:author="Fathi" w:date="2021-02-25T05:21:00Z"/>
                <w:rFonts w:asciiTheme="minorHAnsi" w:hAnsiTheme="minorHAnsi" w:cstheme="minorHAnsi"/>
                <w:color w:val="000000"/>
                <w:sz w:val="20"/>
                <w:szCs w:val="20"/>
              </w:rPr>
              <w:pPrChange w:id="3837" w:author="Fathi" w:date="2021-02-25T05:21:00Z">
                <w:pPr>
                  <w:jc w:val="center"/>
                </w:pPr>
              </w:pPrChange>
            </w:pPr>
            <w:del w:id="3838"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37ED3E40" w14:textId="57B9C72B" w:rsidR="00E37FAF" w:rsidRPr="00114487" w:rsidDel="00B154B3" w:rsidRDefault="00E37FAF">
            <w:pPr>
              <w:ind w:left="426" w:hanging="426"/>
              <w:jc w:val="both"/>
              <w:rPr>
                <w:del w:id="3839" w:author="Fathi" w:date="2021-02-25T05:21:00Z"/>
                <w:rFonts w:asciiTheme="minorHAnsi" w:hAnsiTheme="minorHAnsi" w:cstheme="minorHAnsi"/>
                <w:color w:val="000000"/>
                <w:sz w:val="20"/>
                <w:szCs w:val="20"/>
              </w:rPr>
              <w:pPrChange w:id="3840" w:author="Fathi" w:date="2021-02-25T05:21:00Z">
                <w:pPr>
                  <w:jc w:val="center"/>
                </w:pPr>
              </w:pPrChange>
            </w:pPr>
            <w:del w:id="3841"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379F957" w14:textId="54550D23" w:rsidR="00E37FAF" w:rsidRPr="00114487" w:rsidDel="00B154B3" w:rsidRDefault="00E37FAF">
            <w:pPr>
              <w:ind w:left="426" w:hanging="426"/>
              <w:jc w:val="both"/>
              <w:rPr>
                <w:del w:id="3842" w:author="Fathi" w:date="2021-02-25T05:21:00Z"/>
                <w:rFonts w:asciiTheme="minorHAnsi" w:hAnsiTheme="minorHAnsi" w:cstheme="minorHAnsi"/>
                <w:color w:val="000000"/>
                <w:sz w:val="20"/>
                <w:szCs w:val="20"/>
              </w:rPr>
              <w:pPrChange w:id="3843" w:author="Fathi" w:date="2021-02-25T05:21:00Z">
                <w:pPr>
                  <w:jc w:val="center"/>
                </w:pPr>
              </w:pPrChange>
            </w:pPr>
            <w:del w:id="3844"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95F3B26" w14:textId="5460095C" w:rsidR="00E37FAF" w:rsidRPr="00114487" w:rsidDel="00B154B3" w:rsidRDefault="00E37FAF">
            <w:pPr>
              <w:ind w:left="426" w:hanging="426"/>
              <w:jc w:val="both"/>
              <w:rPr>
                <w:del w:id="3845" w:author="Fathi" w:date="2021-02-25T05:21:00Z"/>
                <w:rFonts w:asciiTheme="minorHAnsi" w:hAnsiTheme="minorHAnsi" w:cstheme="minorHAnsi"/>
                <w:color w:val="000000"/>
                <w:sz w:val="20"/>
                <w:szCs w:val="20"/>
              </w:rPr>
              <w:pPrChange w:id="3846" w:author="Fathi" w:date="2021-02-25T05:21:00Z">
                <w:pPr>
                  <w:jc w:val="center"/>
                </w:pPr>
              </w:pPrChange>
            </w:pPr>
            <w:del w:id="3847" w:author="Fathi" w:date="2021-02-25T05:21:00Z">
              <w:r w:rsidRPr="00114487" w:rsidDel="00B154B3">
                <w:rPr>
                  <w:rFonts w:asciiTheme="minorHAnsi" w:hAnsiTheme="minorHAnsi" w:cstheme="minorHAnsi"/>
                  <w:color w:val="000000"/>
                  <w:sz w:val="20"/>
                  <w:szCs w:val="20"/>
                </w:rPr>
                <w:delText>2</w:delText>
              </w:r>
            </w:del>
          </w:p>
        </w:tc>
        <w:tc>
          <w:tcPr>
            <w:tcW w:w="546" w:type="dxa"/>
            <w:tcBorders>
              <w:top w:val="single" w:sz="4" w:space="0" w:color="auto"/>
              <w:left w:val="nil"/>
              <w:bottom w:val="single" w:sz="4" w:space="0" w:color="auto"/>
              <w:right w:val="single" w:sz="4" w:space="0" w:color="auto"/>
            </w:tcBorders>
            <w:shd w:val="clear" w:color="auto" w:fill="auto"/>
            <w:noWrap/>
            <w:vAlign w:val="center"/>
          </w:tcPr>
          <w:p w14:paraId="756CF1A6" w14:textId="4843BE82" w:rsidR="00E37FAF" w:rsidRPr="00114487" w:rsidDel="00B154B3" w:rsidRDefault="00E37FAF">
            <w:pPr>
              <w:ind w:left="426" w:hanging="426"/>
              <w:jc w:val="both"/>
              <w:rPr>
                <w:del w:id="3848" w:author="Fathi" w:date="2021-02-25T05:21:00Z"/>
                <w:rFonts w:asciiTheme="minorHAnsi" w:hAnsiTheme="minorHAnsi" w:cstheme="minorHAnsi"/>
                <w:color w:val="000000"/>
                <w:sz w:val="20"/>
                <w:szCs w:val="20"/>
              </w:rPr>
              <w:pPrChange w:id="3849" w:author="Fathi" w:date="2021-02-25T05:21:00Z">
                <w:pPr>
                  <w:jc w:val="center"/>
                </w:pPr>
              </w:pPrChange>
            </w:pPr>
            <w:del w:id="3850"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F7F6D21" w14:textId="43F10EB7" w:rsidR="00E37FAF" w:rsidRPr="00114487" w:rsidDel="00B154B3" w:rsidRDefault="00E37FAF">
            <w:pPr>
              <w:ind w:left="426" w:hanging="426"/>
              <w:jc w:val="both"/>
              <w:rPr>
                <w:del w:id="3851" w:author="Fathi" w:date="2021-02-25T05:21:00Z"/>
                <w:rFonts w:asciiTheme="minorHAnsi" w:hAnsiTheme="minorHAnsi" w:cstheme="minorHAnsi"/>
                <w:color w:val="000000"/>
                <w:sz w:val="20"/>
                <w:szCs w:val="20"/>
              </w:rPr>
              <w:pPrChange w:id="3852" w:author="Fathi" w:date="2021-02-25T05:21:00Z">
                <w:pPr>
                  <w:jc w:val="center"/>
                </w:pPr>
              </w:pPrChange>
            </w:pPr>
            <w:del w:id="3853" w:author="Fathi" w:date="2021-02-25T05:21:00Z">
              <w:r w:rsidRPr="00114487" w:rsidDel="00B154B3">
                <w:rPr>
                  <w:rFonts w:asciiTheme="minorHAnsi" w:hAnsiTheme="minorHAnsi" w:cstheme="minorHAnsi"/>
                  <w:color w:val="000000"/>
                  <w:sz w:val="20"/>
                  <w:szCs w:val="20"/>
                </w:rPr>
                <w:delText>4</w:delText>
              </w:r>
            </w:del>
          </w:p>
        </w:tc>
        <w:tc>
          <w:tcPr>
            <w:tcW w:w="399" w:type="dxa"/>
            <w:tcBorders>
              <w:top w:val="single" w:sz="4" w:space="0" w:color="auto"/>
              <w:left w:val="nil"/>
              <w:bottom w:val="single" w:sz="4" w:space="0" w:color="auto"/>
              <w:right w:val="single" w:sz="4" w:space="0" w:color="auto"/>
            </w:tcBorders>
            <w:shd w:val="clear" w:color="auto" w:fill="auto"/>
            <w:noWrap/>
            <w:vAlign w:val="center"/>
          </w:tcPr>
          <w:p w14:paraId="068A86B3" w14:textId="336DF656" w:rsidR="00E37FAF" w:rsidRPr="00114487" w:rsidDel="00B154B3" w:rsidRDefault="00E37FAF">
            <w:pPr>
              <w:ind w:left="426" w:hanging="426"/>
              <w:jc w:val="both"/>
              <w:rPr>
                <w:del w:id="3854" w:author="Fathi" w:date="2021-02-25T05:21:00Z"/>
                <w:rFonts w:asciiTheme="minorHAnsi" w:hAnsiTheme="minorHAnsi" w:cstheme="minorHAnsi"/>
                <w:color w:val="000000"/>
                <w:sz w:val="20"/>
                <w:szCs w:val="20"/>
              </w:rPr>
              <w:pPrChange w:id="3855" w:author="Fathi" w:date="2021-02-25T05:21:00Z">
                <w:pPr>
                  <w:jc w:val="center"/>
                </w:pPr>
              </w:pPrChange>
            </w:pPr>
            <w:del w:id="3856" w:author="Fathi" w:date="2021-02-25T05:21:00Z">
              <w:r w:rsidRPr="00114487" w:rsidDel="00B154B3">
                <w:rPr>
                  <w:rFonts w:asciiTheme="minorHAnsi" w:hAnsiTheme="minorHAnsi" w:cstheme="minorHAnsi"/>
                  <w:color w:val="000000"/>
                  <w:sz w:val="20"/>
                  <w:szCs w:val="20"/>
                </w:rPr>
                <w:delText>5</w:delText>
              </w:r>
            </w:del>
          </w:p>
        </w:tc>
      </w:tr>
      <w:tr w:rsidR="00E37FAF" w:rsidRPr="00D75952" w:rsidDel="00B154B3" w14:paraId="4ACB775A" w14:textId="222D0AAB" w:rsidTr="00EE50F8">
        <w:trPr>
          <w:trHeight w:val="287"/>
          <w:del w:id="3857"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011C7" w14:textId="19F1EC36" w:rsidR="00E37FAF" w:rsidRPr="00B8302B" w:rsidDel="00B154B3" w:rsidRDefault="00E37FAF">
            <w:pPr>
              <w:ind w:left="426" w:hanging="426"/>
              <w:jc w:val="both"/>
              <w:rPr>
                <w:del w:id="3858" w:author="Fathi" w:date="2021-02-25T05:21:00Z"/>
                <w:rFonts w:asciiTheme="minorHAnsi" w:hAnsiTheme="minorHAnsi" w:cstheme="minorHAnsi"/>
                <w:color w:val="000000"/>
                <w:sz w:val="20"/>
                <w:szCs w:val="20"/>
              </w:rPr>
              <w:pPrChange w:id="3859" w:author="Fathi" w:date="2021-02-25T05:21:00Z">
                <w:pPr>
                  <w:jc w:val="center"/>
                </w:pPr>
              </w:pPrChange>
            </w:pPr>
            <w:del w:id="3860" w:author="Fathi" w:date="2021-02-25T05:21:00Z">
              <w:r w:rsidDel="00B154B3">
                <w:rPr>
                  <w:rFonts w:asciiTheme="minorHAnsi" w:hAnsiTheme="minorHAnsi" w:cstheme="minorHAnsi"/>
                  <w:color w:val="000000"/>
                  <w:sz w:val="20"/>
                  <w:szCs w:val="20"/>
                </w:rPr>
                <w:delText>33</w:delText>
              </w:r>
            </w:del>
          </w:p>
        </w:tc>
        <w:tc>
          <w:tcPr>
            <w:tcW w:w="4103" w:type="dxa"/>
            <w:tcBorders>
              <w:top w:val="single" w:sz="4" w:space="0" w:color="auto"/>
              <w:left w:val="nil"/>
              <w:bottom w:val="single" w:sz="4" w:space="0" w:color="auto"/>
              <w:right w:val="single" w:sz="4" w:space="0" w:color="auto"/>
            </w:tcBorders>
            <w:shd w:val="clear" w:color="auto" w:fill="auto"/>
            <w:noWrap/>
            <w:vAlign w:val="bottom"/>
          </w:tcPr>
          <w:p w14:paraId="6166D948" w14:textId="39B730C7" w:rsidR="00E37FAF" w:rsidRPr="00114487" w:rsidDel="00B154B3" w:rsidRDefault="00E37FAF">
            <w:pPr>
              <w:ind w:left="426" w:hanging="426"/>
              <w:jc w:val="both"/>
              <w:rPr>
                <w:del w:id="3861" w:author="Fathi" w:date="2021-02-25T05:21:00Z"/>
                <w:rFonts w:asciiTheme="minorHAnsi" w:hAnsiTheme="minorHAnsi" w:cstheme="minorHAnsi"/>
                <w:color w:val="000000"/>
                <w:sz w:val="20"/>
                <w:szCs w:val="20"/>
                <w:lang w:val="en-US"/>
              </w:rPr>
              <w:pPrChange w:id="3862" w:author="Fathi" w:date="2021-02-25T05:21:00Z">
                <w:pPr>
                  <w:jc w:val="both"/>
                </w:pPr>
              </w:pPrChange>
            </w:pPr>
            <w:del w:id="3863" w:author="Fathi" w:date="2021-02-25T05:21:00Z">
              <w:r w:rsidRPr="00114487" w:rsidDel="00B154B3">
                <w:rPr>
                  <w:rFonts w:asciiTheme="minorHAnsi" w:hAnsiTheme="minorHAnsi" w:cstheme="minorHAnsi"/>
                  <w:color w:val="000000"/>
                  <w:sz w:val="20"/>
                  <w:szCs w:val="20"/>
                </w:rPr>
                <w:delText xml:space="preserve">Petugas </w:delText>
              </w:r>
              <w:r w:rsidRPr="00114487" w:rsidDel="00B154B3">
                <w:rPr>
                  <w:rFonts w:asciiTheme="minorHAnsi" w:hAnsiTheme="minorHAnsi" w:cstheme="minorHAnsi"/>
                  <w:color w:val="000000"/>
                  <w:sz w:val="20"/>
                  <w:szCs w:val="20"/>
                  <w:lang w:val="en-US"/>
                </w:rPr>
                <w:delText>CS</w:delText>
              </w:r>
              <w:r w:rsidRPr="00114487" w:rsidDel="00B154B3">
                <w:rPr>
                  <w:rFonts w:asciiTheme="minorHAnsi" w:hAnsiTheme="minorHAnsi" w:cstheme="minorHAnsi"/>
                  <w:color w:val="000000"/>
                  <w:sz w:val="20"/>
                  <w:szCs w:val="20"/>
                </w:rPr>
                <w:delText xml:space="preserve"> mampu </w:delText>
              </w:r>
              <w:r w:rsidRPr="00114487" w:rsidDel="00B154B3">
                <w:rPr>
                  <w:rFonts w:asciiTheme="minorHAnsi" w:hAnsiTheme="minorHAnsi" w:cstheme="minorHAnsi"/>
                  <w:color w:val="000000"/>
                  <w:sz w:val="20"/>
                  <w:szCs w:val="20"/>
                  <w:lang w:val="en-US"/>
                </w:rPr>
                <w:delText>m</w:delText>
              </w:r>
              <w:r w:rsidRPr="00114487" w:rsidDel="00B154B3">
                <w:rPr>
                  <w:rFonts w:asciiTheme="minorHAnsi" w:hAnsiTheme="minorHAnsi" w:cstheme="minorHAnsi"/>
                  <w:color w:val="000000"/>
                  <w:sz w:val="20"/>
                  <w:szCs w:val="20"/>
                </w:rPr>
                <w:delText>enyelesai</w:delText>
              </w:r>
              <w:r w:rsidRPr="00114487" w:rsidDel="00B154B3">
                <w:rPr>
                  <w:rFonts w:asciiTheme="minorHAnsi" w:hAnsiTheme="minorHAnsi" w:cstheme="minorHAnsi"/>
                  <w:color w:val="000000"/>
                  <w:sz w:val="20"/>
                  <w:szCs w:val="20"/>
                  <w:lang w:val="en-US"/>
                </w:rPr>
                <w:delText>k</w:delText>
              </w:r>
              <w:r w:rsidRPr="00114487" w:rsidDel="00B154B3">
                <w:rPr>
                  <w:rFonts w:asciiTheme="minorHAnsi" w:hAnsiTheme="minorHAnsi" w:cstheme="minorHAnsi"/>
                  <w:color w:val="000000"/>
                  <w:sz w:val="20"/>
                  <w:szCs w:val="20"/>
                </w:rPr>
                <w:delText xml:space="preserve">an masalah </w:delText>
              </w:r>
              <w:r w:rsidRPr="00114487" w:rsidDel="00B154B3">
                <w:rPr>
                  <w:rFonts w:asciiTheme="minorHAnsi" w:hAnsiTheme="minorHAnsi" w:cstheme="minorHAnsi"/>
                  <w:color w:val="000000"/>
                  <w:sz w:val="20"/>
                  <w:szCs w:val="20"/>
                  <w:lang w:val="en-US"/>
                </w:rPr>
                <w:delText>dengan cepat</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1AA7EC4" w14:textId="2B62786D" w:rsidR="00E37FAF" w:rsidRPr="00114487" w:rsidDel="00B154B3" w:rsidRDefault="00E37FAF">
            <w:pPr>
              <w:ind w:left="426" w:hanging="426"/>
              <w:jc w:val="both"/>
              <w:rPr>
                <w:del w:id="3864" w:author="Fathi" w:date="2021-02-25T05:21:00Z"/>
                <w:rFonts w:asciiTheme="minorHAnsi" w:hAnsiTheme="minorHAnsi" w:cstheme="minorHAnsi"/>
                <w:color w:val="000000"/>
                <w:sz w:val="20"/>
                <w:szCs w:val="20"/>
              </w:rPr>
              <w:pPrChange w:id="3865" w:author="Fathi" w:date="2021-02-25T05:21:00Z">
                <w:pPr>
                  <w:jc w:val="center"/>
                </w:pPr>
              </w:pPrChange>
            </w:pPr>
            <w:del w:id="3866"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4CDF65A" w14:textId="12160255" w:rsidR="00E37FAF" w:rsidRPr="00114487" w:rsidDel="00B154B3" w:rsidRDefault="00E37FAF">
            <w:pPr>
              <w:ind w:left="426" w:hanging="426"/>
              <w:jc w:val="both"/>
              <w:rPr>
                <w:del w:id="3867" w:author="Fathi" w:date="2021-02-25T05:21:00Z"/>
                <w:rFonts w:asciiTheme="minorHAnsi" w:hAnsiTheme="minorHAnsi" w:cstheme="minorHAnsi"/>
                <w:color w:val="000000"/>
                <w:sz w:val="20"/>
                <w:szCs w:val="20"/>
              </w:rPr>
              <w:pPrChange w:id="3868" w:author="Fathi" w:date="2021-02-25T05:21:00Z">
                <w:pPr>
                  <w:jc w:val="center"/>
                </w:pPr>
              </w:pPrChange>
            </w:pPr>
            <w:del w:id="3869"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C70A9AC" w14:textId="2B0A331C" w:rsidR="00E37FAF" w:rsidRPr="00114487" w:rsidDel="00B154B3" w:rsidRDefault="00E37FAF">
            <w:pPr>
              <w:ind w:left="426" w:hanging="426"/>
              <w:jc w:val="both"/>
              <w:rPr>
                <w:del w:id="3870" w:author="Fathi" w:date="2021-02-25T05:21:00Z"/>
                <w:rFonts w:asciiTheme="minorHAnsi" w:hAnsiTheme="minorHAnsi" w:cstheme="minorHAnsi"/>
                <w:color w:val="000000"/>
                <w:sz w:val="20"/>
                <w:szCs w:val="20"/>
              </w:rPr>
              <w:pPrChange w:id="3871" w:author="Fathi" w:date="2021-02-25T05:21:00Z">
                <w:pPr>
                  <w:jc w:val="center"/>
                </w:pPr>
              </w:pPrChange>
            </w:pPr>
            <w:del w:id="3872"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929F031" w14:textId="5798ACCC" w:rsidR="00E37FAF" w:rsidRPr="00114487" w:rsidDel="00B154B3" w:rsidRDefault="00E37FAF">
            <w:pPr>
              <w:ind w:left="426" w:hanging="426"/>
              <w:jc w:val="both"/>
              <w:rPr>
                <w:del w:id="3873" w:author="Fathi" w:date="2021-02-25T05:21:00Z"/>
                <w:rFonts w:asciiTheme="minorHAnsi" w:hAnsiTheme="minorHAnsi" w:cstheme="minorHAnsi"/>
                <w:color w:val="000000"/>
                <w:sz w:val="20"/>
                <w:szCs w:val="20"/>
              </w:rPr>
              <w:pPrChange w:id="3874" w:author="Fathi" w:date="2021-02-25T05:21:00Z">
                <w:pPr>
                  <w:jc w:val="center"/>
                </w:pPr>
              </w:pPrChange>
            </w:pPr>
            <w:del w:id="3875"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58F0774B" w14:textId="3CD3F10A" w:rsidR="00E37FAF" w:rsidRPr="00114487" w:rsidDel="00B154B3" w:rsidRDefault="00E37FAF">
            <w:pPr>
              <w:ind w:left="426" w:hanging="426"/>
              <w:jc w:val="both"/>
              <w:rPr>
                <w:del w:id="3876" w:author="Fathi" w:date="2021-02-25T05:21:00Z"/>
                <w:rFonts w:asciiTheme="minorHAnsi" w:hAnsiTheme="minorHAnsi" w:cstheme="minorHAnsi"/>
                <w:color w:val="000000"/>
                <w:sz w:val="20"/>
                <w:szCs w:val="20"/>
              </w:rPr>
              <w:pPrChange w:id="3877" w:author="Fathi" w:date="2021-02-25T05:21:00Z">
                <w:pPr>
                  <w:jc w:val="center"/>
                </w:pPr>
              </w:pPrChange>
            </w:pPr>
            <w:del w:id="3878"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C1D5CE1" w14:textId="173D2B89" w:rsidR="00E37FAF" w:rsidRPr="00114487" w:rsidDel="00B154B3" w:rsidRDefault="00E37FAF">
            <w:pPr>
              <w:ind w:left="426" w:hanging="426"/>
              <w:jc w:val="both"/>
              <w:rPr>
                <w:del w:id="3879" w:author="Fathi" w:date="2021-02-25T05:21:00Z"/>
                <w:rFonts w:asciiTheme="minorHAnsi" w:hAnsiTheme="minorHAnsi" w:cstheme="minorHAnsi"/>
                <w:color w:val="000000"/>
                <w:sz w:val="20"/>
                <w:szCs w:val="20"/>
              </w:rPr>
              <w:pPrChange w:id="3880" w:author="Fathi" w:date="2021-02-25T05:21:00Z">
                <w:pPr>
                  <w:jc w:val="center"/>
                </w:pPr>
              </w:pPrChange>
            </w:pPr>
            <w:del w:id="3881"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D80D50B" w14:textId="607FC244" w:rsidR="00E37FAF" w:rsidRPr="00114487" w:rsidDel="00B154B3" w:rsidRDefault="00E37FAF">
            <w:pPr>
              <w:ind w:left="426" w:hanging="426"/>
              <w:jc w:val="both"/>
              <w:rPr>
                <w:del w:id="3882" w:author="Fathi" w:date="2021-02-25T05:21:00Z"/>
                <w:rFonts w:asciiTheme="minorHAnsi" w:hAnsiTheme="minorHAnsi" w:cstheme="minorHAnsi"/>
                <w:color w:val="000000"/>
                <w:sz w:val="20"/>
                <w:szCs w:val="20"/>
              </w:rPr>
              <w:pPrChange w:id="3883" w:author="Fathi" w:date="2021-02-25T05:21:00Z">
                <w:pPr>
                  <w:jc w:val="center"/>
                </w:pPr>
              </w:pPrChange>
            </w:pPr>
            <w:del w:id="3884"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279CE67" w14:textId="34AD8157" w:rsidR="00E37FAF" w:rsidRPr="00114487" w:rsidDel="00B154B3" w:rsidRDefault="00E37FAF">
            <w:pPr>
              <w:ind w:left="426" w:hanging="426"/>
              <w:jc w:val="both"/>
              <w:rPr>
                <w:del w:id="3885" w:author="Fathi" w:date="2021-02-25T05:21:00Z"/>
                <w:rFonts w:asciiTheme="minorHAnsi" w:hAnsiTheme="minorHAnsi" w:cstheme="minorHAnsi"/>
                <w:color w:val="000000"/>
                <w:sz w:val="20"/>
                <w:szCs w:val="20"/>
              </w:rPr>
              <w:pPrChange w:id="3886" w:author="Fathi" w:date="2021-02-25T05:21:00Z">
                <w:pPr>
                  <w:jc w:val="center"/>
                </w:pPr>
              </w:pPrChange>
            </w:pPr>
            <w:del w:id="3887"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5F0233A" w14:textId="7B05913E" w:rsidR="00E37FAF" w:rsidRPr="00114487" w:rsidDel="00B154B3" w:rsidRDefault="00E37FAF">
            <w:pPr>
              <w:ind w:left="426" w:hanging="426"/>
              <w:jc w:val="both"/>
              <w:rPr>
                <w:del w:id="3888" w:author="Fathi" w:date="2021-02-25T05:21:00Z"/>
                <w:rFonts w:asciiTheme="minorHAnsi" w:hAnsiTheme="minorHAnsi" w:cstheme="minorHAnsi"/>
                <w:color w:val="000000"/>
                <w:sz w:val="20"/>
                <w:szCs w:val="20"/>
              </w:rPr>
              <w:pPrChange w:id="3889" w:author="Fathi" w:date="2021-02-25T05:21:00Z">
                <w:pPr>
                  <w:jc w:val="center"/>
                </w:pPr>
              </w:pPrChange>
            </w:pPr>
            <w:del w:id="3890"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788451CA" w14:textId="23B4EBCD" w:rsidR="00E37FAF" w:rsidRPr="00114487" w:rsidDel="00B154B3" w:rsidRDefault="00E37FAF">
            <w:pPr>
              <w:ind w:left="426" w:hanging="426"/>
              <w:jc w:val="both"/>
              <w:rPr>
                <w:del w:id="3891" w:author="Fathi" w:date="2021-02-25T05:21:00Z"/>
                <w:rFonts w:asciiTheme="minorHAnsi" w:hAnsiTheme="minorHAnsi" w:cstheme="minorHAnsi"/>
                <w:color w:val="000000"/>
                <w:sz w:val="20"/>
                <w:szCs w:val="20"/>
              </w:rPr>
              <w:pPrChange w:id="3892" w:author="Fathi" w:date="2021-02-25T05:21:00Z">
                <w:pPr>
                  <w:jc w:val="center"/>
                </w:pPr>
              </w:pPrChange>
            </w:pPr>
            <w:del w:id="3893"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742BDE7" w14:textId="5FA60CEF" w:rsidR="00E37FAF" w:rsidRPr="00114487" w:rsidDel="00B154B3" w:rsidRDefault="00E37FAF">
            <w:pPr>
              <w:ind w:left="426" w:hanging="426"/>
              <w:jc w:val="both"/>
              <w:rPr>
                <w:del w:id="3894" w:author="Fathi" w:date="2021-02-25T05:21:00Z"/>
                <w:rFonts w:asciiTheme="minorHAnsi" w:hAnsiTheme="minorHAnsi" w:cstheme="minorHAnsi"/>
                <w:color w:val="000000"/>
                <w:sz w:val="20"/>
                <w:szCs w:val="20"/>
              </w:rPr>
              <w:pPrChange w:id="3895" w:author="Fathi" w:date="2021-02-25T05:21:00Z">
                <w:pPr>
                  <w:jc w:val="center"/>
                </w:pPr>
              </w:pPrChange>
            </w:pPr>
            <w:del w:id="3896"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67C02CA" w14:textId="5AE3A710" w:rsidR="00E37FAF" w:rsidRPr="00114487" w:rsidDel="00B154B3" w:rsidRDefault="00E37FAF">
            <w:pPr>
              <w:ind w:left="426" w:hanging="426"/>
              <w:jc w:val="both"/>
              <w:rPr>
                <w:del w:id="3897" w:author="Fathi" w:date="2021-02-25T05:21:00Z"/>
                <w:rFonts w:asciiTheme="minorHAnsi" w:hAnsiTheme="minorHAnsi" w:cstheme="minorHAnsi"/>
                <w:color w:val="000000"/>
                <w:sz w:val="20"/>
                <w:szCs w:val="20"/>
              </w:rPr>
              <w:pPrChange w:id="3898" w:author="Fathi" w:date="2021-02-25T05:21:00Z">
                <w:pPr>
                  <w:jc w:val="center"/>
                </w:pPr>
              </w:pPrChange>
            </w:pPr>
            <w:del w:id="3899" w:author="Fathi" w:date="2021-02-25T05:21:00Z">
              <w:r w:rsidRPr="00114487" w:rsidDel="00B154B3">
                <w:rPr>
                  <w:rFonts w:asciiTheme="minorHAnsi" w:hAnsiTheme="minorHAnsi" w:cstheme="minorHAnsi"/>
                  <w:color w:val="000000"/>
                  <w:sz w:val="20"/>
                  <w:szCs w:val="20"/>
                </w:rPr>
                <w:delText>2</w:delText>
              </w:r>
            </w:del>
          </w:p>
        </w:tc>
        <w:tc>
          <w:tcPr>
            <w:tcW w:w="546" w:type="dxa"/>
            <w:tcBorders>
              <w:top w:val="single" w:sz="4" w:space="0" w:color="auto"/>
              <w:left w:val="nil"/>
              <w:bottom w:val="single" w:sz="4" w:space="0" w:color="auto"/>
              <w:right w:val="single" w:sz="4" w:space="0" w:color="auto"/>
            </w:tcBorders>
            <w:shd w:val="clear" w:color="auto" w:fill="auto"/>
            <w:noWrap/>
            <w:vAlign w:val="center"/>
          </w:tcPr>
          <w:p w14:paraId="7E83B7E0" w14:textId="3F4BB81A" w:rsidR="00E37FAF" w:rsidRPr="00114487" w:rsidDel="00B154B3" w:rsidRDefault="00E37FAF">
            <w:pPr>
              <w:ind w:left="426" w:hanging="426"/>
              <w:jc w:val="both"/>
              <w:rPr>
                <w:del w:id="3900" w:author="Fathi" w:date="2021-02-25T05:21:00Z"/>
                <w:rFonts w:asciiTheme="minorHAnsi" w:hAnsiTheme="minorHAnsi" w:cstheme="minorHAnsi"/>
                <w:color w:val="000000"/>
                <w:sz w:val="20"/>
                <w:szCs w:val="20"/>
              </w:rPr>
              <w:pPrChange w:id="3901" w:author="Fathi" w:date="2021-02-25T05:21:00Z">
                <w:pPr>
                  <w:jc w:val="center"/>
                </w:pPr>
              </w:pPrChange>
            </w:pPr>
            <w:del w:id="3902"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E320AEE" w14:textId="4ACA801C" w:rsidR="00E37FAF" w:rsidRPr="00114487" w:rsidDel="00B154B3" w:rsidRDefault="00E37FAF">
            <w:pPr>
              <w:ind w:left="426" w:hanging="426"/>
              <w:jc w:val="both"/>
              <w:rPr>
                <w:del w:id="3903" w:author="Fathi" w:date="2021-02-25T05:21:00Z"/>
                <w:rFonts w:asciiTheme="minorHAnsi" w:hAnsiTheme="minorHAnsi" w:cstheme="minorHAnsi"/>
                <w:color w:val="000000"/>
                <w:sz w:val="20"/>
                <w:szCs w:val="20"/>
              </w:rPr>
              <w:pPrChange w:id="3904" w:author="Fathi" w:date="2021-02-25T05:21:00Z">
                <w:pPr>
                  <w:jc w:val="center"/>
                </w:pPr>
              </w:pPrChange>
            </w:pPr>
            <w:del w:id="3905" w:author="Fathi" w:date="2021-02-25T05:21:00Z">
              <w:r w:rsidRPr="00114487" w:rsidDel="00B154B3">
                <w:rPr>
                  <w:rFonts w:asciiTheme="minorHAnsi" w:hAnsiTheme="minorHAnsi" w:cstheme="minorHAnsi"/>
                  <w:color w:val="000000"/>
                  <w:sz w:val="20"/>
                  <w:szCs w:val="20"/>
                </w:rPr>
                <w:delText>4</w:delText>
              </w:r>
            </w:del>
          </w:p>
        </w:tc>
        <w:tc>
          <w:tcPr>
            <w:tcW w:w="399" w:type="dxa"/>
            <w:tcBorders>
              <w:top w:val="single" w:sz="4" w:space="0" w:color="auto"/>
              <w:left w:val="nil"/>
              <w:bottom w:val="single" w:sz="4" w:space="0" w:color="auto"/>
              <w:right w:val="single" w:sz="4" w:space="0" w:color="auto"/>
            </w:tcBorders>
            <w:shd w:val="clear" w:color="auto" w:fill="auto"/>
            <w:noWrap/>
            <w:vAlign w:val="center"/>
          </w:tcPr>
          <w:p w14:paraId="00DA1E5D" w14:textId="3179A148" w:rsidR="00E37FAF" w:rsidRPr="00114487" w:rsidDel="00B154B3" w:rsidRDefault="00E37FAF">
            <w:pPr>
              <w:ind w:left="426" w:hanging="426"/>
              <w:jc w:val="both"/>
              <w:rPr>
                <w:del w:id="3906" w:author="Fathi" w:date="2021-02-25T05:21:00Z"/>
                <w:rFonts w:asciiTheme="minorHAnsi" w:hAnsiTheme="minorHAnsi" w:cstheme="minorHAnsi"/>
                <w:color w:val="000000"/>
                <w:sz w:val="20"/>
                <w:szCs w:val="20"/>
              </w:rPr>
              <w:pPrChange w:id="3907" w:author="Fathi" w:date="2021-02-25T05:21:00Z">
                <w:pPr>
                  <w:jc w:val="center"/>
                </w:pPr>
              </w:pPrChange>
            </w:pPr>
            <w:del w:id="3908" w:author="Fathi" w:date="2021-02-25T05:21:00Z">
              <w:r w:rsidRPr="00114487" w:rsidDel="00B154B3">
                <w:rPr>
                  <w:rFonts w:asciiTheme="minorHAnsi" w:hAnsiTheme="minorHAnsi" w:cstheme="minorHAnsi"/>
                  <w:color w:val="000000"/>
                  <w:sz w:val="20"/>
                  <w:szCs w:val="20"/>
                </w:rPr>
                <w:delText>5</w:delText>
              </w:r>
            </w:del>
          </w:p>
        </w:tc>
      </w:tr>
      <w:tr w:rsidR="00E37FAF" w:rsidRPr="00D75952" w:rsidDel="00B154B3" w14:paraId="507AE25F" w14:textId="7FF55643" w:rsidTr="00EE50F8">
        <w:trPr>
          <w:trHeight w:val="287"/>
          <w:del w:id="3909"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E9FEB" w14:textId="37E974AC" w:rsidR="00E37FAF" w:rsidRPr="00B8302B" w:rsidDel="00B154B3" w:rsidRDefault="002D37D0">
            <w:pPr>
              <w:ind w:left="426" w:hanging="426"/>
              <w:jc w:val="both"/>
              <w:rPr>
                <w:del w:id="3910" w:author="Fathi" w:date="2021-02-25T05:21:00Z"/>
                <w:rFonts w:asciiTheme="minorHAnsi" w:hAnsiTheme="minorHAnsi" w:cstheme="minorHAnsi"/>
                <w:color w:val="000000"/>
                <w:sz w:val="20"/>
                <w:szCs w:val="20"/>
              </w:rPr>
              <w:pPrChange w:id="3911" w:author="Fathi" w:date="2021-02-25T05:21:00Z">
                <w:pPr>
                  <w:jc w:val="center"/>
                </w:pPr>
              </w:pPrChange>
            </w:pPr>
            <w:del w:id="3912" w:author="Fathi" w:date="2021-02-25T05:21:00Z">
              <w:r w:rsidDel="00B154B3">
                <w:rPr>
                  <w:rFonts w:asciiTheme="minorHAnsi" w:hAnsiTheme="minorHAnsi" w:cstheme="minorHAnsi"/>
                  <w:color w:val="000000"/>
                  <w:sz w:val="20"/>
                  <w:szCs w:val="20"/>
                </w:rPr>
                <w:delText>34</w:delText>
              </w:r>
            </w:del>
          </w:p>
        </w:tc>
        <w:tc>
          <w:tcPr>
            <w:tcW w:w="4103" w:type="dxa"/>
            <w:tcBorders>
              <w:top w:val="single" w:sz="4" w:space="0" w:color="auto"/>
              <w:left w:val="nil"/>
              <w:bottom w:val="single" w:sz="4" w:space="0" w:color="auto"/>
              <w:right w:val="single" w:sz="4" w:space="0" w:color="auto"/>
            </w:tcBorders>
            <w:shd w:val="clear" w:color="auto" w:fill="auto"/>
            <w:noWrap/>
            <w:vAlign w:val="bottom"/>
          </w:tcPr>
          <w:p w14:paraId="1839F914" w14:textId="3F5DC31F" w:rsidR="00E37FAF" w:rsidRPr="00114487" w:rsidDel="00B154B3" w:rsidRDefault="00E37FAF">
            <w:pPr>
              <w:ind w:left="426" w:hanging="426"/>
              <w:jc w:val="both"/>
              <w:rPr>
                <w:del w:id="3913" w:author="Fathi" w:date="2021-02-25T05:21:00Z"/>
                <w:rFonts w:asciiTheme="minorHAnsi" w:hAnsiTheme="minorHAnsi" w:cstheme="minorHAnsi"/>
                <w:b/>
                <w:i/>
                <w:color w:val="000000"/>
                <w:sz w:val="20"/>
                <w:szCs w:val="20"/>
                <w:u w:val="single"/>
              </w:rPr>
              <w:pPrChange w:id="3914" w:author="Fathi" w:date="2021-02-25T05:21:00Z">
                <w:pPr>
                  <w:jc w:val="both"/>
                </w:pPr>
              </w:pPrChange>
            </w:pPr>
            <w:del w:id="3915" w:author="Fathi" w:date="2021-02-25T05:21:00Z">
              <w:r w:rsidRPr="00114487" w:rsidDel="00B154B3">
                <w:rPr>
                  <w:rFonts w:asciiTheme="minorHAnsi" w:hAnsiTheme="minorHAnsi" w:cstheme="minorHAnsi"/>
                  <w:b/>
                  <w:i/>
                  <w:color w:val="000000"/>
                  <w:sz w:val="20"/>
                  <w:szCs w:val="20"/>
                  <w:u w:val="single"/>
                </w:rPr>
                <w:delText xml:space="preserve">Layanan </w:delText>
              </w:r>
              <w:r w:rsidRPr="00114487" w:rsidDel="00B154B3">
                <w:rPr>
                  <w:rFonts w:asciiTheme="minorHAnsi" w:hAnsiTheme="minorHAnsi" w:cstheme="minorHAnsi"/>
                  <w:b/>
                  <w:i/>
                  <w:color w:val="000000"/>
                  <w:sz w:val="20"/>
                  <w:szCs w:val="20"/>
                  <w:u w:val="single"/>
                  <w:lang w:val="en-US"/>
                </w:rPr>
                <w:delText xml:space="preserve">Customer Service </w:delText>
              </w:r>
              <w:r w:rsidRPr="00114487" w:rsidDel="00B154B3">
                <w:rPr>
                  <w:rFonts w:asciiTheme="minorHAnsi" w:hAnsiTheme="minorHAnsi" w:cstheme="minorHAnsi"/>
                  <w:b/>
                  <w:i/>
                  <w:color w:val="000000"/>
                  <w:sz w:val="20"/>
                  <w:szCs w:val="20"/>
                  <w:u w:val="single"/>
                </w:rPr>
                <w:delText>secara keseluruhan</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3152DBD" w14:textId="7DC72D0A" w:rsidR="00E37FAF" w:rsidRPr="00114487" w:rsidDel="00B154B3" w:rsidRDefault="00E37FAF">
            <w:pPr>
              <w:ind w:left="426" w:hanging="426"/>
              <w:jc w:val="both"/>
              <w:rPr>
                <w:del w:id="3916" w:author="Fathi" w:date="2021-02-25T05:21:00Z"/>
                <w:rFonts w:asciiTheme="minorHAnsi" w:hAnsiTheme="minorHAnsi" w:cstheme="minorHAnsi"/>
                <w:color w:val="000000"/>
                <w:sz w:val="20"/>
                <w:szCs w:val="20"/>
              </w:rPr>
              <w:pPrChange w:id="3917" w:author="Fathi" w:date="2021-02-25T05:21:00Z">
                <w:pPr>
                  <w:jc w:val="center"/>
                </w:pPr>
              </w:pPrChange>
            </w:pPr>
            <w:del w:id="3918"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E886B59" w14:textId="761A4498" w:rsidR="00E37FAF" w:rsidRPr="00114487" w:rsidDel="00B154B3" w:rsidRDefault="00E37FAF">
            <w:pPr>
              <w:ind w:left="426" w:hanging="426"/>
              <w:jc w:val="both"/>
              <w:rPr>
                <w:del w:id="3919" w:author="Fathi" w:date="2021-02-25T05:21:00Z"/>
                <w:rFonts w:asciiTheme="minorHAnsi" w:hAnsiTheme="minorHAnsi" w:cstheme="minorHAnsi"/>
                <w:color w:val="000000"/>
                <w:sz w:val="20"/>
                <w:szCs w:val="20"/>
              </w:rPr>
              <w:pPrChange w:id="3920" w:author="Fathi" w:date="2021-02-25T05:21:00Z">
                <w:pPr>
                  <w:jc w:val="center"/>
                </w:pPr>
              </w:pPrChange>
            </w:pPr>
            <w:del w:id="3921"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28B1E4F" w14:textId="1F436989" w:rsidR="00E37FAF" w:rsidRPr="00114487" w:rsidDel="00B154B3" w:rsidRDefault="00E37FAF">
            <w:pPr>
              <w:ind w:left="426" w:hanging="426"/>
              <w:jc w:val="both"/>
              <w:rPr>
                <w:del w:id="3922" w:author="Fathi" w:date="2021-02-25T05:21:00Z"/>
                <w:rFonts w:asciiTheme="minorHAnsi" w:hAnsiTheme="minorHAnsi" w:cstheme="minorHAnsi"/>
                <w:color w:val="000000"/>
                <w:sz w:val="20"/>
                <w:szCs w:val="20"/>
              </w:rPr>
              <w:pPrChange w:id="3923" w:author="Fathi" w:date="2021-02-25T05:21:00Z">
                <w:pPr>
                  <w:jc w:val="center"/>
                </w:pPr>
              </w:pPrChange>
            </w:pPr>
            <w:del w:id="3924"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E16998A" w14:textId="0F51208D" w:rsidR="00E37FAF" w:rsidRPr="00114487" w:rsidDel="00B154B3" w:rsidRDefault="00E37FAF">
            <w:pPr>
              <w:ind w:left="426" w:hanging="426"/>
              <w:jc w:val="both"/>
              <w:rPr>
                <w:del w:id="3925" w:author="Fathi" w:date="2021-02-25T05:21:00Z"/>
                <w:rFonts w:asciiTheme="minorHAnsi" w:hAnsiTheme="minorHAnsi" w:cstheme="minorHAnsi"/>
                <w:color w:val="000000"/>
                <w:sz w:val="20"/>
                <w:szCs w:val="20"/>
              </w:rPr>
              <w:pPrChange w:id="3926" w:author="Fathi" w:date="2021-02-25T05:21:00Z">
                <w:pPr>
                  <w:jc w:val="center"/>
                </w:pPr>
              </w:pPrChange>
            </w:pPr>
            <w:del w:id="3927"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640CF8A1" w14:textId="45BA9A07" w:rsidR="00E37FAF" w:rsidRPr="00114487" w:rsidDel="00B154B3" w:rsidRDefault="00E37FAF">
            <w:pPr>
              <w:ind w:left="426" w:hanging="426"/>
              <w:jc w:val="both"/>
              <w:rPr>
                <w:del w:id="3928" w:author="Fathi" w:date="2021-02-25T05:21:00Z"/>
                <w:rFonts w:asciiTheme="minorHAnsi" w:hAnsiTheme="minorHAnsi" w:cstheme="minorHAnsi"/>
                <w:color w:val="000000"/>
                <w:sz w:val="20"/>
                <w:szCs w:val="20"/>
              </w:rPr>
              <w:pPrChange w:id="3929" w:author="Fathi" w:date="2021-02-25T05:21:00Z">
                <w:pPr>
                  <w:jc w:val="center"/>
                </w:pPr>
              </w:pPrChange>
            </w:pPr>
            <w:del w:id="3930"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0AB2CDA" w14:textId="6AB45FEC" w:rsidR="00E37FAF" w:rsidRPr="00114487" w:rsidDel="00B154B3" w:rsidRDefault="00E37FAF">
            <w:pPr>
              <w:ind w:left="426" w:hanging="426"/>
              <w:jc w:val="both"/>
              <w:rPr>
                <w:del w:id="3931" w:author="Fathi" w:date="2021-02-25T05:21:00Z"/>
                <w:rFonts w:asciiTheme="minorHAnsi" w:hAnsiTheme="minorHAnsi" w:cstheme="minorHAnsi"/>
                <w:color w:val="000000"/>
                <w:sz w:val="20"/>
                <w:szCs w:val="20"/>
              </w:rPr>
              <w:pPrChange w:id="3932" w:author="Fathi" w:date="2021-02-25T05:21:00Z">
                <w:pPr>
                  <w:jc w:val="center"/>
                </w:pPr>
              </w:pPrChange>
            </w:pPr>
            <w:del w:id="3933"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1E48469" w14:textId="7BF06D41" w:rsidR="00E37FAF" w:rsidRPr="00114487" w:rsidDel="00B154B3" w:rsidRDefault="00E37FAF">
            <w:pPr>
              <w:ind w:left="426" w:hanging="426"/>
              <w:jc w:val="both"/>
              <w:rPr>
                <w:del w:id="3934" w:author="Fathi" w:date="2021-02-25T05:21:00Z"/>
                <w:rFonts w:asciiTheme="minorHAnsi" w:hAnsiTheme="minorHAnsi" w:cstheme="minorHAnsi"/>
                <w:color w:val="000000"/>
                <w:sz w:val="20"/>
                <w:szCs w:val="20"/>
              </w:rPr>
              <w:pPrChange w:id="3935" w:author="Fathi" w:date="2021-02-25T05:21:00Z">
                <w:pPr>
                  <w:jc w:val="center"/>
                </w:pPr>
              </w:pPrChange>
            </w:pPr>
            <w:del w:id="3936"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6B8621F" w14:textId="73AA7977" w:rsidR="00E37FAF" w:rsidRPr="00114487" w:rsidDel="00B154B3" w:rsidRDefault="00E37FAF">
            <w:pPr>
              <w:ind w:left="426" w:hanging="426"/>
              <w:jc w:val="both"/>
              <w:rPr>
                <w:del w:id="3937" w:author="Fathi" w:date="2021-02-25T05:21:00Z"/>
                <w:rFonts w:asciiTheme="minorHAnsi" w:hAnsiTheme="minorHAnsi" w:cstheme="minorHAnsi"/>
                <w:color w:val="000000"/>
                <w:sz w:val="20"/>
                <w:szCs w:val="20"/>
              </w:rPr>
              <w:pPrChange w:id="3938" w:author="Fathi" w:date="2021-02-25T05:21:00Z">
                <w:pPr>
                  <w:jc w:val="center"/>
                </w:pPr>
              </w:pPrChange>
            </w:pPr>
            <w:del w:id="3939"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A991F04" w14:textId="7BBDFA69" w:rsidR="00E37FAF" w:rsidRPr="00114487" w:rsidDel="00B154B3" w:rsidRDefault="00E37FAF">
            <w:pPr>
              <w:ind w:left="426" w:hanging="426"/>
              <w:jc w:val="both"/>
              <w:rPr>
                <w:del w:id="3940" w:author="Fathi" w:date="2021-02-25T05:21:00Z"/>
                <w:rFonts w:asciiTheme="minorHAnsi" w:hAnsiTheme="minorHAnsi" w:cstheme="minorHAnsi"/>
                <w:color w:val="000000"/>
                <w:sz w:val="20"/>
                <w:szCs w:val="20"/>
              </w:rPr>
              <w:pPrChange w:id="3941" w:author="Fathi" w:date="2021-02-25T05:21:00Z">
                <w:pPr>
                  <w:jc w:val="center"/>
                </w:pPr>
              </w:pPrChange>
            </w:pPr>
            <w:del w:id="3942"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5F47E1E6" w14:textId="279844CE" w:rsidR="00E37FAF" w:rsidRPr="00114487" w:rsidDel="00B154B3" w:rsidRDefault="00E37FAF">
            <w:pPr>
              <w:ind w:left="426" w:hanging="426"/>
              <w:jc w:val="both"/>
              <w:rPr>
                <w:del w:id="3943" w:author="Fathi" w:date="2021-02-25T05:21:00Z"/>
                <w:rFonts w:asciiTheme="minorHAnsi" w:hAnsiTheme="minorHAnsi" w:cstheme="minorHAnsi"/>
                <w:color w:val="000000"/>
                <w:sz w:val="20"/>
                <w:szCs w:val="20"/>
              </w:rPr>
              <w:pPrChange w:id="3944" w:author="Fathi" w:date="2021-02-25T05:21:00Z">
                <w:pPr>
                  <w:jc w:val="center"/>
                </w:pPr>
              </w:pPrChange>
            </w:pPr>
            <w:del w:id="3945"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3B221B9" w14:textId="32B2AAB0" w:rsidR="00E37FAF" w:rsidRPr="00114487" w:rsidDel="00B154B3" w:rsidRDefault="00E37FAF">
            <w:pPr>
              <w:ind w:left="426" w:hanging="426"/>
              <w:jc w:val="both"/>
              <w:rPr>
                <w:del w:id="3946" w:author="Fathi" w:date="2021-02-25T05:21:00Z"/>
                <w:rFonts w:asciiTheme="minorHAnsi" w:hAnsiTheme="minorHAnsi" w:cstheme="minorHAnsi"/>
                <w:color w:val="000000"/>
                <w:sz w:val="20"/>
                <w:szCs w:val="20"/>
              </w:rPr>
              <w:pPrChange w:id="3947" w:author="Fathi" w:date="2021-02-25T05:21:00Z">
                <w:pPr>
                  <w:jc w:val="center"/>
                </w:pPr>
              </w:pPrChange>
            </w:pPr>
            <w:del w:id="3948"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3C4A8FF" w14:textId="534E59A2" w:rsidR="00E37FAF" w:rsidRPr="00114487" w:rsidDel="00B154B3" w:rsidRDefault="00E37FAF">
            <w:pPr>
              <w:ind w:left="426" w:hanging="426"/>
              <w:jc w:val="both"/>
              <w:rPr>
                <w:del w:id="3949" w:author="Fathi" w:date="2021-02-25T05:21:00Z"/>
                <w:rFonts w:asciiTheme="minorHAnsi" w:hAnsiTheme="minorHAnsi" w:cstheme="minorHAnsi"/>
                <w:color w:val="000000"/>
                <w:sz w:val="20"/>
                <w:szCs w:val="20"/>
              </w:rPr>
              <w:pPrChange w:id="3950" w:author="Fathi" w:date="2021-02-25T05:21:00Z">
                <w:pPr>
                  <w:jc w:val="center"/>
                </w:pPr>
              </w:pPrChange>
            </w:pPr>
            <w:del w:id="3951" w:author="Fathi" w:date="2021-02-25T05:21:00Z">
              <w:r w:rsidRPr="00114487" w:rsidDel="00B154B3">
                <w:rPr>
                  <w:rFonts w:asciiTheme="minorHAnsi" w:hAnsiTheme="minorHAnsi" w:cstheme="minorHAnsi"/>
                  <w:color w:val="000000"/>
                  <w:sz w:val="20"/>
                  <w:szCs w:val="20"/>
                </w:rPr>
                <w:delText>2</w:delText>
              </w:r>
            </w:del>
          </w:p>
        </w:tc>
        <w:tc>
          <w:tcPr>
            <w:tcW w:w="546" w:type="dxa"/>
            <w:tcBorders>
              <w:top w:val="single" w:sz="4" w:space="0" w:color="auto"/>
              <w:left w:val="nil"/>
              <w:bottom w:val="single" w:sz="4" w:space="0" w:color="auto"/>
              <w:right w:val="single" w:sz="4" w:space="0" w:color="auto"/>
            </w:tcBorders>
            <w:shd w:val="clear" w:color="auto" w:fill="auto"/>
            <w:noWrap/>
            <w:vAlign w:val="center"/>
          </w:tcPr>
          <w:p w14:paraId="6A9422F7" w14:textId="223AF1DD" w:rsidR="00E37FAF" w:rsidRPr="00114487" w:rsidDel="00B154B3" w:rsidRDefault="00E37FAF">
            <w:pPr>
              <w:ind w:left="426" w:hanging="426"/>
              <w:jc w:val="both"/>
              <w:rPr>
                <w:del w:id="3952" w:author="Fathi" w:date="2021-02-25T05:21:00Z"/>
                <w:rFonts w:asciiTheme="minorHAnsi" w:hAnsiTheme="minorHAnsi" w:cstheme="minorHAnsi"/>
                <w:color w:val="000000"/>
                <w:sz w:val="20"/>
                <w:szCs w:val="20"/>
              </w:rPr>
              <w:pPrChange w:id="3953" w:author="Fathi" w:date="2021-02-25T05:21:00Z">
                <w:pPr>
                  <w:jc w:val="center"/>
                </w:pPr>
              </w:pPrChange>
            </w:pPr>
            <w:del w:id="3954"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00E3FE3" w14:textId="7B81EB14" w:rsidR="00E37FAF" w:rsidRPr="00114487" w:rsidDel="00B154B3" w:rsidRDefault="00E37FAF">
            <w:pPr>
              <w:ind w:left="426" w:hanging="426"/>
              <w:jc w:val="both"/>
              <w:rPr>
                <w:del w:id="3955" w:author="Fathi" w:date="2021-02-25T05:21:00Z"/>
                <w:rFonts w:asciiTheme="minorHAnsi" w:hAnsiTheme="minorHAnsi" w:cstheme="minorHAnsi"/>
                <w:color w:val="000000"/>
                <w:sz w:val="20"/>
                <w:szCs w:val="20"/>
              </w:rPr>
              <w:pPrChange w:id="3956" w:author="Fathi" w:date="2021-02-25T05:21:00Z">
                <w:pPr>
                  <w:jc w:val="center"/>
                </w:pPr>
              </w:pPrChange>
            </w:pPr>
            <w:del w:id="3957" w:author="Fathi" w:date="2021-02-25T05:21:00Z">
              <w:r w:rsidRPr="00114487" w:rsidDel="00B154B3">
                <w:rPr>
                  <w:rFonts w:asciiTheme="minorHAnsi" w:hAnsiTheme="minorHAnsi" w:cstheme="minorHAnsi"/>
                  <w:color w:val="000000"/>
                  <w:sz w:val="20"/>
                  <w:szCs w:val="20"/>
                </w:rPr>
                <w:delText>4</w:delText>
              </w:r>
            </w:del>
          </w:p>
        </w:tc>
        <w:tc>
          <w:tcPr>
            <w:tcW w:w="399" w:type="dxa"/>
            <w:tcBorders>
              <w:top w:val="single" w:sz="4" w:space="0" w:color="auto"/>
              <w:left w:val="nil"/>
              <w:bottom w:val="single" w:sz="4" w:space="0" w:color="auto"/>
              <w:right w:val="single" w:sz="4" w:space="0" w:color="auto"/>
            </w:tcBorders>
            <w:shd w:val="clear" w:color="auto" w:fill="auto"/>
            <w:noWrap/>
            <w:vAlign w:val="center"/>
          </w:tcPr>
          <w:p w14:paraId="4DB5BF5B" w14:textId="05469601" w:rsidR="00E37FAF" w:rsidRPr="00114487" w:rsidDel="00B154B3" w:rsidRDefault="00E37FAF">
            <w:pPr>
              <w:ind w:left="426" w:hanging="426"/>
              <w:jc w:val="both"/>
              <w:rPr>
                <w:del w:id="3958" w:author="Fathi" w:date="2021-02-25T05:21:00Z"/>
                <w:rFonts w:asciiTheme="minorHAnsi" w:hAnsiTheme="minorHAnsi" w:cstheme="minorHAnsi"/>
                <w:color w:val="000000"/>
                <w:sz w:val="20"/>
                <w:szCs w:val="20"/>
              </w:rPr>
              <w:pPrChange w:id="3959" w:author="Fathi" w:date="2021-02-25T05:21:00Z">
                <w:pPr>
                  <w:jc w:val="center"/>
                </w:pPr>
              </w:pPrChange>
            </w:pPr>
            <w:del w:id="3960" w:author="Fathi" w:date="2021-02-25T05:21:00Z">
              <w:r w:rsidRPr="00114487" w:rsidDel="00B154B3">
                <w:rPr>
                  <w:rFonts w:asciiTheme="minorHAnsi" w:hAnsiTheme="minorHAnsi" w:cstheme="minorHAnsi"/>
                  <w:color w:val="000000"/>
                  <w:sz w:val="20"/>
                  <w:szCs w:val="20"/>
                </w:rPr>
                <w:delText>5</w:delText>
              </w:r>
            </w:del>
          </w:p>
        </w:tc>
      </w:tr>
      <w:tr w:rsidR="00E37FAF" w:rsidRPr="00D75952" w:rsidDel="00B154B3" w14:paraId="7F48CCD9" w14:textId="0E5C2EDA" w:rsidTr="00EE50F8">
        <w:trPr>
          <w:trHeight w:val="287"/>
          <w:del w:id="3961" w:author="Fathi" w:date="2021-02-25T05:21:00Z"/>
        </w:trPr>
        <w:tc>
          <w:tcPr>
            <w:tcW w:w="10668" w:type="dxa"/>
            <w:gridSpan w:val="17"/>
            <w:tcBorders>
              <w:top w:val="single" w:sz="4" w:space="0" w:color="auto"/>
              <w:left w:val="single" w:sz="4" w:space="0" w:color="auto"/>
              <w:bottom w:val="single" w:sz="4" w:space="0" w:color="auto"/>
              <w:right w:val="single" w:sz="4" w:space="0" w:color="auto"/>
            </w:tcBorders>
            <w:shd w:val="clear" w:color="auto" w:fill="FFFF00"/>
            <w:noWrap/>
            <w:vAlign w:val="center"/>
          </w:tcPr>
          <w:p w14:paraId="154B27F6" w14:textId="08390407" w:rsidR="00E37FAF" w:rsidRPr="00114487" w:rsidDel="00B154B3" w:rsidRDefault="00E37FAF">
            <w:pPr>
              <w:ind w:left="426" w:hanging="426"/>
              <w:jc w:val="both"/>
              <w:rPr>
                <w:del w:id="3962" w:author="Fathi" w:date="2021-02-25T05:21:00Z"/>
                <w:rFonts w:asciiTheme="minorHAnsi" w:hAnsiTheme="minorHAnsi" w:cstheme="minorHAnsi"/>
                <w:b/>
                <w:color w:val="000000"/>
                <w:sz w:val="20"/>
                <w:szCs w:val="20"/>
              </w:rPr>
              <w:pPrChange w:id="3963" w:author="Fathi" w:date="2021-02-25T05:21:00Z">
                <w:pPr/>
              </w:pPrChange>
            </w:pPr>
            <w:del w:id="3964" w:author="Fathi" w:date="2021-02-25T05:21:00Z">
              <w:r w:rsidDel="00B154B3">
                <w:rPr>
                  <w:rFonts w:asciiTheme="minorHAnsi" w:hAnsiTheme="minorHAnsi" w:cstheme="minorHAnsi"/>
                  <w:b/>
                  <w:color w:val="000000"/>
                  <w:sz w:val="20"/>
                  <w:szCs w:val="20"/>
                  <w:lang w:val="en-US"/>
                </w:rPr>
                <w:delText>Mengunjungi K</w:delText>
              </w:r>
              <w:r w:rsidDel="00B154B3">
                <w:rPr>
                  <w:rFonts w:asciiTheme="minorHAnsi" w:hAnsiTheme="minorHAnsi" w:cstheme="minorHAnsi"/>
                  <w:b/>
                  <w:color w:val="000000"/>
                  <w:sz w:val="20"/>
                  <w:szCs w:val="20"/>
                </w:rPr>
                <w:delText xml:space="preserve">antor </w:delText>
              </w:r>
              <w:r w:rsidDel="00B154B3">
                <w:rPr>
                  <w:rFonts w:asciiTheme="minorHAnsi" w:hAnsiTheme="minorHAnsi" w:cstheme="minorHAnsi"/>
                  <w:b/>
                  <w:color w:val="000000"/>
                  <w:sz w:val="20"/>
                  <w:szCs w:val="20"/>
                  <w:lang w:val="en-US"/>
                </w:rPr>
                <w:delText>Cabang/ Kantor P</w:delText>
              </w:r>
              <w:r w:rsidRPr="00114487" w:rsidDel="00B154B3">
                <w:rPr>
                  <w:rFonts w:asciiTheme="minorHAnsi" w:hAnsiTheme="minorHAnsi" w:cstheme="minorHAnsi"/>
                  <w:b/>
                  <w:color w:val="000000"/>
                  <w:sz w:val="20"/>
                  <w:szCs w:val="20"/>
                  <w:lang w:val="en-US"/>
                </w:rPr>
                <w:delText>enjualan</w:delText>
              </w:r>
              <w:r w:rsidRPr="00114487" w:rsidDel="00B154B3">
                <w:rPr>
                  <w:rFonts w:asciiTheme="minorHAnsi" w:hAnsiTheme="minorHAnsi" w:cstheme="minorHAnsi"/>
                  <w:b/>
                  <w:color w:val="000000"/>
                  <w:sz w:val="20"/>
                  <w:szCs w:val="20"/>
                </w:rPr>
                <w:delText xml:space="preserve"> (Kode 2 di </w:delText>
              </w:r>
              <w:r w:rsidR="00DA03D3" w:rsidDel="00B154B3">
                <w:rPr>
                  <w:rFonts w:asciiTheme="minorHAnsi" w:hAnsiTheme="minorHAnsi" w:cstheme="minorHAnsi"/>
                  <w:b/>
                  <w:color w:val="000000"/>
                  <w:sz w:val="20"/>
                  <w:szCs w:val="20"/>
                </w:rPr>
                <w:delText>A</w:delText>
              </w:r>
              <w:r w:rsidDel="00B154B3">
                <w:rPr>
                  <w:rFonts w:asciiTheme="minorHAnsi" w:hAnsiTheme="minorHAnsi" w:cstheme="minorHAnsi"/>
                  <w:b/>
                  <w:color w:val="000000"/>
                  <w:sz w:val="20"/>
                  <w:szCs w:val="20"/>
                  <w:lang w:val="en-US"/>
                </w:rPr>
                <w:delText>7</w:delText>
              </w:r>
              <w:r w:rsidRPr="00114487" w:rsidDel="00B154B3">
                <w:rPr>
                  <w:rFonts w:asciiTheme="minorHAnsi" w:hAnsiTheme="minorHAnsi" w:cstheme="minorHAnsi"/>
                  <w:b/>
                  <w:color w:val="000000"/>
                  <w:sz w:val="20"/>
                  <w:szCs w:val="20"/>
                </w:rPr>
                <w:delText>)</w:delText>
              </w:r>
            </w:del>
          </w:p>
        </w:tc>
      </w:tr>
      <w:tr w:rsidR="00E37FAF" w:rsidRPr="00D75952" w:rsidDel="00B154B3" w14:paraId="04DF345F" w14:textId="24342E83" w:rsidTr="00EE50F8">
        <w:trPr>
          <w:trHeight w:val="287"/>
          <w:del w:id="3965"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7A1C9" w14:textId="5E618B58" w:rsidR="00E37FAF" w:rsidRPr="00B8302B" w:rsidDel="00B154B3" w:rsidRDefault="002D37D0">
            <w:pPr>
              <w:ind w:left="426" w:hanging="426"/>
              <w:jc w:val="both"/>
              <w:rPr>
                <w:del w:id="3966" w:author="Fathi" w:date="2021-02-25T05:21:00Z"/>
                <w:rFonts w:asciiTheme="minorHAnsi" w:hAnsiTheme="minorHAnsi" w:cstheme="minorHAnsi"/>
                <w:color w:val="000000"/>
                <w:sz w:val="20"/>
                <w:szCs w:val="20"/>
              </w:rPr>
              <w:pPrChange w:id="3967" w:author="Fathi" w:date="2021-02-25T05:21:00Z">
                <w:pPr>
                  <w:jc w:val="center"/>
                </w:pPr>
              </w:pPrChange>
            </w:pPr>
            <w:del w:id="3968" w:author="Fathi" w:date="2021-02-25T05:21:00Z">
              <w:r w:rsidDel="00B154B3">
                <w:rPr>
                  <w:rFonts w:asciiTheme="minorHAnsi" w:hAnsiTheme="minorHAnsi" w:cstheme="minorHAnsi"/>
                  <w:color w:val="000000"/>
                  <w:sz w:val="20"/>
                  <w:szCs w:val="20"/>
                </w:rPr>
                <w:delText>35</w:delText>
              </w:r>
            </w:del>
          </w:p>
        </w:tc>
        <w:tc>
          <w:tcPr>
            <w:tcW w:w="4103" w:type="dxa"/>
            <w:tcBorders>
              <w:top w:val="single" w:sz="4" w:space="0" w:color="auto"/>
              <w:left w:val="nil"/>
              <w:bottom w:val="single" w:sz="4" w:space="0" w:color="auto"/>
              <w:right w:val="single" w:sz="4" w:space="0" w:color="auto"/>
            </w:tcBorders>
            <w:shd w:val="clear" w:color="auto" w:fill="auto"/>
            <w:noWrap/>
            <w:vAlign w:val="bottom"/>
          </w:tcPr>
          <w:p w14:paraId="1F3666BA" w14:textId="08705039" w:rsidR="00E37FAF" w:rsidRPr="00114487" w:rsidDel="00B154B3" w:rsidRDefault="00E37FAF">
            <w:pPr>
              <w:ind w:left="426" w:hanging="426"/>
              <w:jc w:val="both"/>
              <w:rPr>
                <w:del w:id="3969" w:author="Fathi" w:date="2021-02-25T05:21:00Z"/>
                <w:rFonts w:asciiTheme="minorHAnsi" w:hAnsiTheme="minorHAnsi" w:cstheme="minorHAnsi"/>
                <w:color w:val="000000"/>
                <w:sz w:val="20"/>
                <w:szCs w:val="20"/>
              </w:rPr>
              <w:pPrChange w:id="3970" w:author="Fathi" w:date="2021-02-25T05:21:00Z">
                <w:pPr>
                  <w:jc w:val="both"/>
                </w:pPr>
              </w:pPrChange>
            </w:pPr>
            <w:del w:id="3971" w:author="Fathi" w:date="2021-02-25T05:21:00Z">
              <w:r w:rsidRPr="00114487" w:rsidDel="00B154B3">
                <w:rPr>
                  <w:rFonts w:asciiTheme="minorHAnsi" w:hAnsiTheme="minorHAnsi" w:cstheme="minorHAnsi"/>
                  <w:color w:val="000000"/>
                  <w:sz w:val="20"/>
                  <w:szCs w:val="20"/>
                </w:rPr>
                <w:delText xml:space="preserve">Letak kantor </w:delText>
              </w:r>
              <w:r w:rsidRPr="00114487" w:rsidDel="00B154B3">
                <w:rPr>
                  <w:rFonts w:asciiTheme="minorHAnsi" w:hAnsiTheme="minorHAnsi" w:cstheme="minorHAnsi"/>
                  <w:color w:val="000000"/>
                  <w:sz w:val="20"/>
                  <w:szCs w:val="20"/>
                  <w:lang w:val="en-US"/>
                </w:rPr>
                <w:delText xml:space="preserve">penjualan </w:delText>
              </w:r>
              <w:r w:rsidRPr="00114487" w:rsidDel="00B154B3">
                <w:rPr>
                  <w:rFonts w:asciiTheme="minorHAnsi" w:hAnsiTheme="minorHAnsi" w:cstheme="minorHAnsi"/>
                  <w:color w:val="000000"/>
                  <w:sz w:val="20"/>
                  <w:szCs w:val="20"/>
                </w:rPr>
                <w:delText xml:space="preserve">yang strategis </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50FA4B9" w14:textId="5623FCE4" w:rsidR="00E37FAF" w:rsidRPr="00114487" w:rsidDel="00B154B3" w:rsidRDefault="00E37FAF">
            <w:pPr>
              <w:ind w:left="426" w:hanging="426"/>
              <w:jc w:val="both"/>
              <w:rPr>
                <w:del w:id="3972" w:author="Fathi" w:date="2021-02-25T05:21:00Z"/>
                <w:rFonts w:asciiTheme="minorHAnsi" w:hAnsiTheme="minorHAnsi" w:cstheme="minorHAnsi"/>
                <w:color w:val="000000"/>
                <w:sz w:val="20"/>
                <w:szCs w:val="20"/>
              </w:rPr>
              <w:pPrChange w:id="3973" w:author="Fathi" w:date="2021-02-25T05:21:00Z">
                <w:pPr>
                  <w:jc w:val="center"/>
                </w:pPr>
              </w:pPrChange>
            </w:pPr>
            <w:del w:id="3974"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42EF4B2" w14:textId="2C2B6CCA" w:rsidR="00E37FAF" w:rsidRPr="00114487" w:rsidDel="00B154B3" w:rsidRDefault="00E37FAF">
            <w:pPr>
              <w:ind w:left="426" w:hanging="426"/>
              <w:jc w:val="both"/>
              <w:rPr>
                <w:del w:id="3975" w:author="Fathi" w:date="2021-02-25T05:21:00Z"/>
                <w:rFonts w:asciiTheme="minorHAnsi" w:hAnsiTheme="minorHAnsi" w:cstheme="minorHAnsi"/>
                <w:color w:val="000000"/>
                <w:sz w:val="20"/>
                <w:szCs w:val="20"/>
              </w:rPr>
              <w:pPrChange w:id="3976" w:author="Fathi" w:date="2021-02-25T05:21:00Z">
                <w:pPr>
                  <w:jc w:val="center"/>
                </w:pPr>
              </w:pPrChange>
            </w:pPr>
            <w:del w:id="3977"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86E1FF0" w14:textId="2C1D05B5" w:rsidR="00E37FAF" w:rsidRPr="00114487" w:rsidDel="00B154B3" w:rsidRDefault="00E37FAF">
            <w:pPr>
              <w:ind w:left="426" w:hanging="426"/>
              <w:jc w:val="both"/>
              <w:rPr>
                <w:del w:id="3978" w:author="Fathi" w:date="2021-02-25T05:21:00Z"/>
                <w:rFonts w:asciiTheme="minorHAnsi" w:hAnsiTheme="minorHAnsi" w:cstheme="minorHAnsi"/>
                <w:color w:val="000000"/>
                <w:sz w:val="20"/>
                <w:szCs w:val="20"/>
              </w:rPr>
              <w:pPrChange w:id="3979" w:author="Fathi" w:date="2021-02-25T05:21:00Z">
                <w:pPr>
                  <w:jc w:val="center"/>
                </w:pPr>
              </w:pPrChange>
            </w:pPr>
            <w:del w:id="3980"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3CC1AC6" w14:textId="2EDA4044" w:rsidR="00E37FAF" w:rsidRPr="00114487" w:rsidDel="00B154B3" w:rsidRDefault="00E37FAF">
            <w:pPr>
              <w:ind w:left="426" w:hanging="426"/>
              <w:jc w:val="both"/>
              <w:rPr>
                <w:del w:id="3981" w:author="Fathi" w:date="2021-02-25T05:21:00Z"/>
                <w:rFonts w:asciiTheme="minorHAnsi" w:hAnsiTheme="minorHAnsi" w:cstheme="minorHAnsi"/>
                <w:color w:val="000000"/>
                <w:sz w:val="20"/>
                <w:szCs w:val="20"/>
              </w:rPr>
              <w:pPrChange w:id="3982" w:author="Fathi" w:date="2021-02-25T05:21:00Z">
                <w:pPr>
                  <w:jc w:val="center"/>
                </w:pPr>
              </w:pPrChange>
            </w:pPr>
            <w:del w:id="3983"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182BD694" w14:textId="08CC45D8" w:rsidR="00E37FAF" w:rsidRPr="00114487" w:rsidDel="00B154B3" w:rsidRDefault="00E37FAF">
            <w:pPr>
              <w:ind w:left="426" w:hanging="426"/>
              <w:jc w:val="both"/>
              <w:rPr>
                <w:del w:id="3984" w:author="Fathi" w:date="2021-02-25T05:21:00Z"/>
                <w:rFonts w:asciiTheme="minorHAnsi" w:hAnsiTheme="minorHAnsi" w:cstheme="minorHAnsi"/>
                <w:color w:val="000000"/>
                <w:sz w:val="20"/>
                <w:szCs w:val="20"/>
              </w:rPr>
              <w:pPrChange w:id="3985" w:author="Fathi" w:date="2021-02-25T05:21:00Z">
                <w:pPr>
                  <w:jc w:val="center"/>
                </w:pPr>
              </w:pPrChange>
            </w:pPr>
            <w:del w:id="3986"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4D3AB87" w14:textId="5DB9EBF7" w:rsidR="00E37FAF" w:rsidRPr="00114487" w:rsidDel="00B154B3" w:rsidRDefault="00E37FAF">
            <w:pPr>
              <w:ind w:left="426" w:hanging="426"/>
              <w:jc w:val="both"/>
              <w:rPr>
                <w:del w:id="3987" w:author="Fathi" w:date="2021-02-25T05:21:00Z"/>
                <w:rFonts w:asciiTheme="minorHAnsi" w:hAnsiTheme="minorHAnsi" w:cstheme="minorHAnsi"/>
                <w:color w:val="000000"/>
                <w:sz w:val="20"/>
                <w:szCs w:val="20"/>
              </w:rPr>
              <w:pPrChange w:id="3988" w:author="Fathi" w:date="2021-02-25T05:21:00Z">
                <w:pPr>
                  <w:jc w:val="center"/>
                </w:pPr>
              </w:pPrChange>
            </w:pPr>
            <w:del w:id="3989"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76849FD" w14:textId="1169C002" w:rsidR="00E37FAF" w:rsidRPr="00114487" w:rsidDel="00B154B3" w:rsidRDefault="00E37FAF">
            <w:pPr>
              <w:ind w:left="426" w:hanging="426"/>
              <w:jc w:val="both"/>
              <w:rPr>
                <w:del w:id="3990" w:author="Fathi" w:date="2021-02-25T05:21:00Z"/>
                <w:rFonts w:asciiTheme="minorHAnsi" w:hAnsiTheme="minorHAnsi" w:cstheme="minorHAnsi"/>
                <w:color w:val="000000"/>
                <w:sz w:val="20"/>
                <w:szCs w:val="20"/>
              </w:rPr>
              <w:pPrChange w:id="3991" w:author="Fathi" w:date="2021-02-25T05:21:00Z">
                <w:pPr>
                  <w:jc w:val="center"/>
                </w:pPr>
              </w:pPrChange>
            </w:pPr>
            <w:del w:id="3992"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6EB309F" w14:textId="5BF1586C" w:rsidR="00E37FAF" w:rsidRPr="00114487" w:rsidDel="00B154B3" w:rsidRDefault="00E37FAF">
            <w:pPr>
              <w:ind w:left="426" w:hanging="426"/>
              <w:jc w:val="both"/>
              <w:rPr>
                <w:del w:id="3993" w:author="Fathi" w:date="2021-02-25T05:21:00Z"/>
                <w:rFonts w:asciiTheme="minorHAnsi" w:hAnsiTheme="minorHAnsi" w:cstheme="minorHAnsi"/>
                <w:color w:val="000000"/>
                <w:sz w:val="20"/>
                <w:szCs w:val="20"/>
              </w:rPr>
              <w:pPrChange w:id="3994" w:author="Fathi" w:date="2021-02-25T05:21:00Z">
                <w:pPr>
                  <w:jc w:val="center"/>
                </w:pPr>
              </w:pPrChange>
            </w:pPr>
            <w:del w:id="3995"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7B52910" w14:textId="4D92A31B" w:rsidR="00E37FAF" w:rsidRPr="00114487" w:rsidDel="00B154B3" w:rsidRDefault="00E37FAF">
            <w:pPr>
              <w:ind w:left="426" w:hanging="426"/>
              <w:jc w:val="both"/>
              <w:rPr>
                <w:del w:id="3996" w:author="Fathi" w:date="2021-02-25T05:21:00Z"/>
                <w:rFonts w:asciiTheme="minorHAnsi" w:hAnsiTheme="minorHAnsi" w:cstheme="minorHAnsi"/>
                <w:color w:val="000000"/>
                <w:sz w:val="20"/>
                <w:szCs w:val="20"/>
              </w:rPr>
              <w:pPrChange w:id="3997" w:author="Fathi" w:date="2021-02-25T05:21:00Z">
                <w:pPr>
                  <w:jc w:val="center"/>
                </w:pPr>
              </w:pPrChange>
            </w:pPr>
            <w:del w:id="3998"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2BF53AD5" w14:textId="37FF7227" w:rsidR="00E37FAF" w:rsidRPr="00114487" w:rsidDel="00B154B3" w:rsidRDefault="00E37FAF">
            <w:pPr>
              <w:ind w:left="426" w:hanging="426"/>
              <w:jc w:val="both"/>
              <w:rPr>
                <w:del w:id="3999" w:author="Fathi" w:date="2021-02-25T05:21:00Z"/>
                <w:rFonts w:asciiTheme="minorHAnsi" w:hAnsiTheme="minorHAnsi" w:cstheme="minorHAnsi"/>
                <w:color w:val="000000"/>
                <w:sz w:val="20"/>
                <w:szCs w:val="20"/>
              </w:rPr>
              <w:pPrChange w:id="4000" w:author="Fathi" w:date="2021-02-25T05:21:00Z">
                <w:pPr>
                  <w:jc w:val="center"/>
                </w:pPr>
              </w:pPrChange>
            </w:pPr>
            <w:del w:id="4001"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9DEC60E" w14:textId="52889B36" w:rsidR="00E37FAF" w:rsidRPr="00114487" w:rsidDel="00B154B3" w:rsidRDefault="00E37FAF">
            <w:pPr>
              <w:ind w:left="426" w:hanging="426"/>
              <w:jc w:val="both"/>
              <w:rPr>
                <w:del w:id="4002" w:author="Fathi" w:date="2021-02-25T05:21:00Z"/>
                <w:rFonts w:asciiTheme="minorHAnsi" w:hAnsiTheme="minorHAnsi" w:cstheme="minorHAnsi"/>
                <w:color w:val="000000"/>
                <w:sz w:val="20"/>
                <w:szCs w:val="20"/>
              </w:rPr>
              <w:pPrChange w:id="4003" w:author="Fathi" w:date="2021-02-25T05:21:00Z">
                <w:pPr>
                  <w:jc w:val="center"/>
                </w:pPr>
              </w:pPrChange>
            </w:pPr>
            <w:del w:id="4004"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2610EA1" w14:textId="59EB9D47" w:rsidR="00E37FAF" w:rsidRPr="00114487" w:rsidDel="00B154B3" w:rsidRDefault="00E37FAF">
            <w:pPr>
              <w:ind w:left="426" w:hanging="426"/>
              <w:jc w:val="both"/>
              <w:rPr>
                <w:del w:id="4005" w:author="Fathi" w:date="2021-02-25T05:21:00Z"/>
                <w:rFonts w:asciiTheme="minorHAnsi" w:hAnsiTheme="minorHAnsi" w:cstheme="minorHAnsi"/>
                <w:color w:val="000000"/>
                <w:sz w:val="20"/>
                <w:szCs w:val="20"/>
              </w:rPr>
              <w:pPrChange w:id="4006" w:author="Fathi" w:date="2021-02-25T05:21:00Z">
                <w:pPr>
                  <w:jc w:val="center"/>
                </w:pPr>
              </w:pPrChange>
            </w:pPr>
            <w:del w:id="4007" w:author="Fathi" w:date="2021-02-25T05:21:00Z">
              <w:r w:rsidRPr="00114487" w:rsidDel="00B154B3">
                <w:rPr>
                  <w:rFonts w:asciiTheme="minorHAnsi" w:hAnsiTheme="minorHAnsi" w:cstheme="minorHAnsi"/>
                  <w:color w:val="000000"/>
                  <w:sz w:val="20"/>
                  <w:szCs w:val="20"/>
                </w:rPr>
                <w:delText>2</w:delText>
              </w:r>
            </w:del>
          </w:p>
        </w:tc>
        <w:tc>
          <w:tcPr>
            <w:tcW w:w="546" w:type="dxa"/>
            <w:tcBorders>
              <w:top w:val="single" w:sz="4" w:space="0" w:color="auto"/>
              <w:left w:val="nil"/>
              <w:bottom w:val="single" w:sz="4" w:space="0" w:color="auto"/>
              <w:right w:val="single" w:sz="4" w:space="0" w:color="auto"/>
            </w:tcBorders>
            <w:shd w:val="clear" w:color="auto" w:fill="auto"/>
            <w:noWrap/>
            <w:vAlign w:val="center"/>
          </w:tcPr>
          <w:p w14:paraId="107B26F5" w14:textId="22646105" w:rsidR="00E37FAF" w:rsidRPr="00114487" w:rsidDel="00B154B3" w:rsidRDefault="00E37FAF">
            <w:pPr>
              <w:ind w:left="426" w:hanging="426"/>
              <w:jc w:val="both"/>
              <w:rPr>
                <w:del w:id="4008" w:author="Fathi" w:date="2021-02-25T05:21:00Z"/>
                <w:rFonts w:asciiTheme="minorHAnsi" w:hAnsiTheme="minorHAnsi" w:cstheme="minorHAnsi"/>
                <w:color w:val="000000"/>
                <w:sz w:val="20"/>
                <w:szCs w:val="20"/>
              </w:rPr>
              <w:pPrChange w:id="4009" w:author="Fathi" w:date="2021-02-25T05:21:00Z">
                <w:pPr>
                  <w:jc w:val="center"/>
                </w:pPr>
              </w:pPrChange>
            </w:pPr>
            <w:del w:id="4010"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F925134" w14:textId="6E484790" w:rsidR="00E37FAF" w:rsidRPr="00114487" w:rsidDel="00B154B3" w:rsidRDefault="00E37FAF">
            <w:pPr>
              <w:ind w:left="426" w:hanging="426"/>
              <w:jc w:val="both"/>
              <w:rPr>
                <w:del w:id="4011" w:author="Fathi" w:date="2021-02-25T05:21:00Z"/>
                <w:rFonts w:asciiTheme="minorHAnsi" w:hAnsiTheme="minorHAnsi" w:cstheme="minorHAnsi"/>
                <w:color w:val="000000"/>
                <w:sz w:val="20"/>
                <w:szCs w:val="20"/>
              </w:rPr>
              <w:pPrChange w:id="4012" w:author="Fathi" w:date="2021-02-25T05:21:00Z">
                <w:pPr>
                  <w:jc w:val="center"/>
                </w:pPr>
              </w:pPrChange>
            </w:pPr>
            <w:del w:id="4013" w:author="Fathi" w:date="2021-02-25T05:21:00Z">
              <w:r w:rsidRPr="00114487" w:rsidDel="00B154B3">
                <w:rPr>
                  <w:rFonts w:asciiTheme="minorHAnsi" w:hAnsiTheme="minorHAnsi" w:cstheme="minorHAnsi"/>
                  <w:color w:val="000000"/>
                  <w:sz w:val="20"/>
                  <w:szCs w:val="20"/>
                </w:rPr>
                <w:delText>4</w:delText>
              </w:r>
            </w:del>
          </w:p>
        </w:tc>
        <w:tc>
          <w:tcPr>
            <w:tcW w:w="399" w:type="dxa"/>
            <w:tcBorders>
              <w:top w:val="single" w:sz="4" w:space="0" w:color="auto"/>
              <w:left w:val="nil"/>
              <w:bottom w:val="single" w:sz="4" w:space="0" w:color="auto"/>
              <w:right w:val="single" w:sz="4" w:space="0" w:color="auto"/>
            </w:tcBorders>
            <w:shd w:val="clear" w:color="auto" w:fill="auto"/>
            <w:noWrap/>
            <w:vAlign w:val="center"/>
          </w:tcPr>
          <w:p w14:paraId="0B422DAE" w14:textId="04EA1BAB" w:rsidR="00E37FAF" w:rsidRPr="00114487" w:rsidDel="00B154B3" w:rsidRDefault="00E37FAF">
            <w:pPr>
              <w:ind w:left="426" w:hanging="426"/>
              <w:jc w:val="both"/>
              <w:rPr>
                <w:del w:id="4014" w:author="Fathi" w:date="2021-02-25T05:21:00Z"/>
                <w:rFonts w:asciiTheme="minorHAnsi" w:hAnsiTheme="minorHAnsi" w:cstheme="minorHAnsi"/>
                <w:color w:val="000000"/>
                <w:sz w:val="20"/>
                <w:szCs w:val="20"/>
              </w:rPr>
              <w:pPrChange w:id="4015" w:author="Fathi" w:date="2021-02-25T05:21:00Z">
                <w:pPr>
                  <w:jc w:val="center"/>
                </w:pPr>
              </w:pPrChange>
            </w:pPr>
            <w:del w:id="4016" w:author="Fathi" w:date="2021-02-25T05:21:00Z">
              <w:r w:rsidRPr="00114487" w:rsidDel="00B154B3">
                <w:rPr>
                  <w:rFonts w:asciiTheme="minorHAnsi" w:hAnsiTheme="minorHAnsi" w:cstheme="minorHAnsi"/>
                  <w:color w:val="000000"/>
                  <w:sz w:val="20"/>
                  <w:szCs w:val="20"/>
                </w:rPr>
                <w:delText>5</w:delText>
              </w:r>
            </w:del>
          </w:p>
        </w:tc>
      </w:tr>
      <w:tr w:rsidR="00E37FAF" w:rsidRPr="00D75952" w:rsidDel="00B154B3" w14:paraId="3419FAAC" w14:textId="7337097F" w:rsidTr="00EE50F8">
        <w:trPr>
          <w:trHeight w:val="287"/>
          <w:del w:id="4017"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8D0EB" w14:textId="0B31709F" w:rsidR="00E37FAF" w:rsidRPr="00B8302B" w:rsidDel="00B154B3" w:rsidRDefault="002D37D0">
            <w:pPr>
              <w:ind w:left="426" w:hanging="426"/>
              <w:jc w:val="both"/>
              <w:rPr>
                <w:del w:id="4018" w:author="Fathi" w:date="2021-02-25T05:21:00Z"/>
                <w:rFonts w:asciiTheme="minorHAnsi" w:hAnsiTheme="minorHAnsi" w:cstheme="minorHAnsi"/>
                <w:color w:val="000000"/>
                <w:sz w:val="20"/>
                <w:szCs w:val="20"/>
              </w:rPr>
              <w:pPrChange w:id="4019" w:author="Fathi" w:date="2021-02-25T05:21:00Z">
                <w:pPr>
                  <w:jc w:val="center"/>
                </w:pPr>
              </w:pPrChange>
            </w:pPr>
            <w:del w:id="4020" w:author="Fathi" w:date="2021-02-25T05:21:00Z">
              <w:r w:rsidDel="00B154B3">
                <w:rPr>
                  <w:rFonts w:asciiTheme="minorHAnsi" w:hAnsiTheme="minorHAnsi" w:cstheme="minorHAnsi"/>
                  <w:color w:val="000000"/>
                  <w:sz w:val="20"/>
                  <w:szCs w:val="20"/>
                </w:rPr>
                <w:delText>36</w:delText>
              </w:r>
            </w:del>
          </w:p>
        </w:tc>
        <w:tc>
          <w:tcPr>
            <w:tcW w:w="4103" w:type="dxa"/>
            <w:tcBorders>
              <w:top w:val="single" w:sz="4" w:space="0" w:color="auto"/>
              <w:left w:val="nil"/>
              <w:bottom w:val="single" w:sz="4" w:space="0" w:color="auto"/>
              <w:right w:val="single" w:sz="4" w:space="0" w:color="auto"/>
            </w:tcBorders>
            <w:shd w:val="clear" w:color="auto" w:fill="auto"/>
            <w:noWrap/>
            <w:vAlign w:val="bottom"/>
          </w:tcPr>
          <w:p w14:paraId="5BA387E2" w14:textId="079FA6EF" w:rsidR="00E37FAF" w:rsidRPr="00114487" w:rsidDel="00B154B3" w:rsidRDefault="00E37FAF">
            <w:pPr>
              <w:ind w:left="426" w:hanging="426"/>
              <w:jc w:val="both"/>
              <w:rPr>
                <w:del w:id="4021" w:author="Fathi" w:date="2021-02-25T05:21:00Z"/>
                <w:rFonts w:asciiTheme="minorHAnsi" w:hAnsiTheme="minorHAnsi" w:cstheme="minorHAnsi"/>
                <w:color w:val="000000"/>
                <w:sz w:val="20"/>
                <w:szCs w:val="20"/>
              </w:rPr>
              <w:pPrChange w:id="4022" w:author="Fathi" w:date="2021-02-25T05:21:00Z">
                <w:pPr>
                  <w:jc w:val="both"/>
                </w:pPr>
              </w:pPrChange>
            </w:pPr>
            <w:del w:id="4023" w:author="Fathi" w:date="2021-02-25T05:21:00Z">
              <w:r w:rsidRPr="00114487" w:rsidDel="00B154B3">
                <w:rPr>
                  <w:rFonts w:asciiTheme="minorHAnsi" w:hAnsiTheme="minorHAnsi" w:cstheme="minorHAnsi"/>
                  <w:color w:val="000000"/>
                  <w:sz w:val="20"/>
                  <w:szCs w:val="20"/>
                </w:rPr>
                <w:delText xml:space="preserve">Kantor </w:delText>
              </w:r>
              <w:r w:rsidRPr="00114487" w:rsidDel="00B154B3">
                <w:rPr>
                  <w:rFonts w:asciiTheme="minorHAnsi" w:hAnsiTheme="minorHAnsi" w:cstheme="minorHAnsi"/>
                  <w:color w:val="000000"/>
                  <w:sz w:val="20"/>
                  <w:szCs w:val="20"/>
                  <w:lang w:val="en-US"/>
                </w:rPr>
                <w:delText xml:space="preserve">penjualan </w:delText>
              </w:r>
              <w:r w:rsidRPr="00114487" w:rsidDel="00B154B3">
                <w:rPr>
                  <w:rFonts w:asciiTheme="minorHAnsi" w:hAnsiTheme="minorHAnsi" w:cstheme="minorHAnsi"/>
                  <w:color w:val="000000"/>
                  <w:sz w:val="20"/>
                  <w:szCs w:val="20"/>
                </w:rPr>
                <w:delText xml:space="preserve">yang bersih dan nyaman </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BA0D201" w14:textId="60A84EA1" w:rsidR="00E37FAF" w:rsidRPr="00114487" w:rsidDel="00B154B3" w:rsidRDefault="00E37FAF">
            <w:pPr>
              <w:ind w:left="426" w:hanging="426"/>
              <w:jc w:val="both"/>
              <w:rPr>
                <w:del w:id="4024" w:author="Fathi" w:date="2021-02-25T05:21:00Z"/>
                <w:rFonts w:asciiTheme="minorHAnsi" w:hAnsiTheme="minorHAnsi" w:cstheme="minorHAnsi"/>
                <w:color w:val="000000"/>
                <w:sz w:val="20"/>
                <w:szCs w:val="20"/>
              </w:rPr>
              <w:pPrChange w:id="4025" w:author="Fathi" w:date="2021-02-25T05:21:00Z">
                <w:pPr>
                  <w:jc w:val="center"/>
                </w:pPr>
              </w:pPrChange>
            </w:pPr>
            <w:del w:id="4026"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3A5463B" w14:textId="51548F20" w:rsidR="00E37FAF" w:rsidRPr="00114487" w:rsidDel="00B154B3" w:rsidRDefault="00E37FAF">
            <w:pPr>
              <w:ind w:left="426" w:hanging="426"/>
              <w:jc w:val="both"/>
              <w:rPr>
                <w:del w:id="4027" w:author="Fathi" w:date="2021-02-25T05:21:00Z"/>
                <w:rFonts w:asciiTheme="minorHAnsi" w:hAnsiTheme="minorHAnsi" w:cstheme="minorHAnsi"/>
                <w:color w:val="000000"/>
                <w:sz w:val="20"/>
                <w:szCs w:val="20"/>
              </w:rPr>
              <w:pPrChange w:id="4028" w:author="Fathi" w:date="2021-02-25T05:21:00Z">
                <w:pPr>
                  <w:jc w:val="center"/>
                </w:pPr>
              </w:pPrChange>
            </w:pPr>
            <w:del w:id="4029"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684256C" w14:textId="0CBCF3B6" w:rsidR="00E37FAF" w:rsidRPr="00114487" w:rsidDel="00B154B3" w:rsidRDefault="00E37FAF">
            <w:pPr>
              <w:ind w:left="426" w:hanging="426"/>
              <w:jc w:val="both"/>
              <w:rPr>
                <w:del w:id="4030" w:author="Fathi" w:date="2021-02-25T05:21:00Z"/>
                <w:rFonts w:asciiTheme="minorHAnsi" w:hAnsiTheme="minorHAnsi" w:cstheme="minorHAnsi"/>
                <w:color w:val="000000"/>
                <w:sz w:val="20"/>
                <w:szCs w:val="20"/>
              </w:rPr>
              <w:pPrChange w:id="4031" w:author="Fathi" w:date="2021-02-25T05:21:00Z">
                <w:pPr>
                  <w:jc w:val="center"/>
                </w:pPr>
              </w:pPrChange>
            </w:pPr>
            <w:del w:id="4032"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69C4780" w14:textId="3501D1A6" w:rsidR="00E37FAF" w:rsidRPr="00114487" w:rsidDel="00B154B3" w:rsidRDefault="00E37FAF">
            <w:pPr>
              <w:ind w:left="426" w:hanging="426"/>
              <w:jc w:val="both"/>
              <w:rPr>
                <w:del w:id="4033" w:author="Fathi" w:date="2021-02-25T05:21:00Z"/>
                <w:rFonts w:asciiTheme="minorHAnsi" w:hAnsiTheme="minorHAnsi" w:cstheme="minorHAnsi"/>
                <w:color w:val="000000"/>
                <w:sz w:val="20"/>
                <w:szCs w:val="20"/>
              </w:rPr>
              <w:pPrChange w:id="4034" w:author="Fathi" w:date="2021-02-25T05:21:00Z">
                <w:pPr>
                  <w:jc w:val="center"/>
                </w:pPr>
              </w:pPrChange>
            </w:pPr>
            <w:del w:id="4035"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046FB3E0" w14:textId="75F4C9EC" w:rsidR="00E37FAF" w:rsidRPr="00114487" w:rsidDel="00B154B3" w:rsidRDefault="00E37FAF">
            <w:pPr>
              <w:ind w:left="426" w:hanging="426"/>
              <w:jc w:val="both"/>
              <w:rPr>
                <w:del w:id="4036" w:author="Fathi" w:date="2021-02-25T05:21:00Z"/>
                <w:rFonts w:asciiTheme="minorHAnsi" w:hAnsiTheme="minorHAnsi" w:cstheme="minorHAnsi"/>
                <w:color w:val="000000"/>
                <w:sz w:val="20"/>
                <w:szCs w:val="20"/>
              </w:rPr>
              <w:pPrChange w:id="4037" w:author="Fathi" w:date="2021-02-25T05:21:00Z">
                <w:pPr>
                  <w:jc w:val="center"/>
                </w:pPr>
              </w:pPrChange>
            </w:pPr>
            <w:del w:id="4038"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C543898" w14:textId="733C048E" w:rsidR="00E37FAF" w:rsidRPr="00114487" w:rsidDel="00B154B3" w:rsidRDefault="00E37FAF">
            <w:pPr>
              <w:ind w:left="426" w:hanging="426"/>
              <w:jc w:val="both"/>
              <w:rPr>
                <w:del w:id="4039" w:author="Fathi" w:date="2021-02-25T05:21:00Z"/>
                <w:rFonts w:asciiTheme="minorHAnsi" w:hAnsiTheme="minorHAnsi" w:cstheme="minorHAnsi"/>
                <w:color w:val="000000"/>
                <w:sz w:val="20"/>
                <w:szCs w:val="20"/>
              </w:rPr>
              <w:pPrChange w:id="4040" w:author="Fathi" w:date="2021-02-25T05:21:00Z">
                <w:pPr>
                  <w:jc w:val="center"/>
                </w:pPr>
              </w:pPrChange>
            </w:pPr>
            <w:del w:id="4041"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60BFD1A" w14:textId="52CE9F9C" w:rsidR="00E37FAF" w:rsidRPr="00114487" w:rsidDel="00B154B3" w:rsidRDefault="00E37FAF">
            <w:pPr>
              <w:ind w:left="426" w:hanging="426"/>
              <w:jc w:val="both"/>
              <w:rPr>
                <w:del w:id="4042" w:author="Fathi" w:date="2021-02-25T05:21:00Z"/>
                <w:rFonts w:asciiTheme="minorHAnsi" w:hAnsiTheme="minorHAnsi" w:cstheme="minorHAnsi"/>
                <w:color w:val="000000"/>
                <w:sz w:val="20"/>
                <w:szCs w:val="20"/>
              </w:rPr>
              <w:pPrChange w:id="4043" w:author="Fathi" w:date="2021-02-25T05:21:00Z">
                <w:pPr>
                  <w:jc w:val="center"/>
                </w:pPr>
              </w:pPrChange>
            </w:pPr>
            <w:del w:id="4044"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4F9BF24" w14:textId="07C884AC" w:rsidR="00E37FAF" w:rsidRPr="00114487" w:rsidDel="00B154B3" w:rsidRDefault="00E37FAF">
            <w:pPr>
              <w:ind w:left="426" w:hanging="426"/>
              <w:jc w:val="both"/>
              <w:rPr>
                <w:del w:id="4045" w:author="Fathi" w:date="2021-02-25T05:21:00Z"/>
                <w:rFonts w:asciiTheme="minorHAnsi" w:hAnsiTheme="minorHAnsi" w:cstheme="minorHAnsi"/>
                <w:color w:val="000000"/>
                <w:sz w:val="20"/>
                <w:szCs w:val="20"/>
              </w:rPr>
              <w:pPrChange w:id="4046" w:author="Fathi" w:date="2021-02-25T05:21:00Z">
                <w:pPr>
                  <w:jc w:val="center"/>
                </w:pPr>
              </w:pPrChange>
            </w:pPr>
            <w:del w:id="4047"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C2682C0" w14:textId="4FDA29FA" w:rsidR="00E37FAF" w:rsidRPr="00114487" w:rsidDel="00B154B3" w:rsidRDefault="00E37FAF">
            <w:pPr>
              <w:ind w:left="426" w:hanging="426"/>
              <w:jc w:val="both"/>
              <w:rPr>
                <w:del w:id="4048" w:author="Fathi" w:date="2021-02-25T05:21:00Z"/>
                <w:rFonts w:asciiTheme="minorHAnsi" w:hAnsiTheme="minorHAnsi" w:cstheme="minorHAnsi"/>
                <w:color w:val="000000"/>
                <w:sz w:val="20"/>
                <w:szCs w:val="20"/>
              </w:rPr>
              <w:pPrChange w:id="4049" w:author="Fathi" w:date="2021-02-25T05:21:00Z">
                <w:pPr>
                  <w:jc w:val="center"/>
                </w:pPr>
              </w:pPrChange>
            </w:pPr>
            <w:del w:id="4050"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0C72BBD9" w14:textId="514EDE5D" w:rsidR="00E37FAF" w:rsidRPr="00114487" w:rsidDel="00B154B3" w:rsidRDefault="00E37FAF">
            <w:pPr>
              <w:ind w:left="426" w:hanging="426"/>
              <w:jc w:val="both"/>
              <w:rPr>
                <w:del w:id="4051" w:author="Fathi" w:date="2021-02-25T05:21:00Z"/>
                <w:rFonts w:asciiTheme="minorHAnsi" w:hAnsiTheme="minorHAnsi" w:cstheme="minorHAnsi"/>
                <w:color w:val="000000"/>
                <w:sz w:val="20"/>
                <w:szCs w:val="20"/>
              </w:rPr>
              <w:pPrChange w:id="4052" w:author="Fathi" w:date="2021-02-25T05:21:00Z">
                <w:pPr>
                  <w:jc w:val="center"/>
                </w:pPr>
              </w:pPrChange>
            </w:pPr>
            <w:del w:id="4053"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89D1ADF" w14:textId="20995E06" w:rsidR="00E37FAF" w:rsidRPr="00114487" w:rsidDel="00B154B3" w:rsidRDefault="00E37FAF">
            <w:pPr>
              <w:ind w:left="426" w:hanging="426"/>
              <w:jc w:val="both"/>
              <w:rPr>
                <w:del w:id="4054" w:author="Fathi" w:date="2021-02-25T05:21:00Z"/>
                <w:rFonts w:asciiTheme="minorHAnsi" w:hAnsiTheme="minorHAnsi" w:cstheme="minorHAnsi"/>
                <w:color w:val="000000"/>
                <w:sz w:val="20"/>
                <w:szCs w:val="20"/>
              </w:rPr>
              <w:pPrChange w:id="4055" w:author="Fathi" w:date="2021-02-25T05:21:00Z">
                <w:pPr>
                  <w:jc w:val="center"/>
                </w:pPr>
              </w:pPrChange>
            </w:pPr>
            <w:del w:id="4056"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E1CA8D7" w14:textId="6A974AF1" w:rsidR="00E37FAF" w:rsidRPr="00114487" w:rsidDel="00B154B3" w:rsidRDefault="00E37FAF">
            <w:pPr>
              <w:ind w:left="426" w:hanging="426"/>
              <w:jc w:val="both"/>
              <w:rPr>
                <w:del w:id="4057" w:author="Fathi" w:date="2021-02-25T05:21:00Z"/>
                <w:rFonts w:asciiTheme="minorHAnsi" w:hAnsiTheme="minorHAnsi" w:cstheme="minorHAnsi"/>
                <w:color w:val="000000"/>
                <w:sz w:val="20"/>
                <w:szCs w:val="20"/>
              </w:rPr>
              <w:pPrChange w:id="4058" w:author="Fathi" w:date="2021-02-25T05:21:00Z">
                <w:pPr>
                  <w:jc w:val="center"/>
                </w:pPr>
              </w:pPrChange>
            </w:pPr>
            <w:del w:id="4059" w:author="Fathi" w:date="2021-02-25T05:21:00Z">
              <w:r w:rsidRPr="00114487" w:rsidDel="00B154B3">
                <w:rPr>
                  <w:rFonts w:asciiTheme="minorHAnsi" w:hAnsiTheme="minorHAnsi" w:cstheme="minorHAnsi"/>
                  <w:color w:val="000000"/>
                  <w:sz w:val="20"/>
                  <w:szCs w:val="20"/>
                </w:rPr>
                <w:delText>2</w:delText>
              </w:r>
            </w:del>
          </w:p>
        </w:tc>
        <w:tc>
          <w:tcPr>
            <w:tcW w:w="546" w:type="dxa"/>
            <w:tcBorders>
              <w:top w:val="single" w:sz="4" w:space="0" w:color="auto"/>
              <w:left w:val="nil"/>
              <w:bottom w:val="single" w:sz="4" w:space="0" w:color="auto"/>
              <w:right w:val="single" w:sz="4" w:space="0" w:color="auto"/>
            </w:tcBorders>
            <w:shd w:val="clear" w:color="auto" w:fill="auto"/>
            <w:noWrap/>
            <w:vAlign w:val="center"/>
          </w:tcPr>
          <w:p w14:paraId="1C86130E" w14:textId="59735D91" w:rsidR="00E37FAF" w:rsidRPr="00114487" w:rsidDel="00B154B3" w:rsidRDefault="00E37FAF">
            <w:pPr>
              <w:ind w:left="426" w:hanging="426"/>
              <w:jc w:val="both"/>
              <w:rPr>
                <w:del w:id="4060" w:author="Fathi" w:date="2021-02-25T05:21:00Z"/>
                <w:rFonts w:asciiTheme="minorHAnsi" w:hAnsiTheme="minorHAnsi" w:cstheme="minorHAnsi"/>
                <w:color w:val="000000"/>
                <w:sz w:val="20"/>
                <w:szCs w:val="20"/>
              </w:rPr>
              <w:pPrChange w:id="4061" w:author="Fathi" w:date="2021-02-25T05:21:00Z">
                <w:pPr>
                  <w:jc w:val="center"/>
                </w:pPr>
              </w:pPrChange>
            </w:pPr>
            <w:del w:id="4062"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E95B67B" w14:textId="65A2C311" w:rsidR="00E37FAF" w:rsidRPr="00114487" w:rsidDel="00B154B3" w:rsidRDefault="00E37FAF">
            <w:pPr>
              <w:ind w:left="426" w:hanging="426"/>
              <w:jc w:val="both"/>
              <w:rPr>
                <w:del w:id="4063" w:author="Fathi" w:date="2021-02-25T05:21:00Z"/>
                <w:rFonts w:asciiTheme="minorHAnsi" w:hAnsiTheme="minorHAnsi" w:cstheme="minorHAnsi"/>
                <w:color w:val="000000"/>
                <w:sz w:val="20"/>
                <w:szCs w:val="20"/>
              </w:rPr>
              <w:pPrChange w:id="4064" w:author="Fathi" w:date="2021-02-25T05:21:00Z">
                <w:pPr>
                  <w:jc w:val="center"/>
                </w:pPr>
              </w:pPrChange>
            </w:pPr>
            <w:del w:id="4065" w:author="Fathi" w:date="2021-02-25T05:21:00Z">
              <w:r w:rsidRPr="00114487" w:rsidDel="00B154B3">
                <w:rPr>
                  <w:rFonts w:asciiTheme="minorHAnsi" w:hAnsiTheme="minorHAnsi" w:cstheme="minorHAnsi"/>
                  <w:color w:val="000000"/>
                  <w:sz w:val="20"/>
                  <w:szCs w:val="20"/>
                </w:rPr>
                <w:delText>4</w:delText>
              </w:r>
            </w:del>
          </w:p>
        </w:tc>
        <w:tc>
          <w:tcPr>
            <w:tcW w:w="399" w:type="dxa"/>
            <w:tcBorders>
              <w:top w:val="single" w:sz="4" w:space="0" w:color="auto"/>
              <w:left w:val="nil"/>
              <w:bottom w:val="single" w:sz="4" w:space="0" w:color="auto"/>
              <w:right w:val="single" w:sz="4" w:space="0" w:color="auto"/>
            </w:tcBorders>
            <w:shd w:val="clear" w:color="auto" w:fill="auto"/>
            <w:noWrap/>
            <w:vAlign w:val="center"/>
          </w:tcPr>
          <w:p w14:paraId="308687F1" w14:textId="3103A0A8" w:rsidR="00E37FAF" w:rsidRPr="00114487" w:rsidDel="00B154B3" w:rsidRDefault="00E37FAF">
            <w:pPr>
              <w:ind w:left="426" w:hanging="426"/>
              <w:jc w:val="both"/>
              <w:rPr>
                <w:del w:id="4066" w:author="Fathi" w:date="2021-02-25T05:21:00Z"/>
                <w:rFonts w:asciiTheme="minorHAnsi" w:hAnsiTheme="minorHAnsi" w:cstheme="minorHAnsi"/>
                <w:color w:val="000000"/>
                <w:sz w:val="20"/>
                <w:szCs w:val="20"/>
              </w:rPr>
              <w:pPrChange w:id="4067" w:author="Fathi" w:date="2021-02-25T05:21:00Z">
                <w:pPr>
                  <w:jc w:val="center"/>
                </w:pPr>
              </w:pPrChange>
            </w:pPr>
            <w:del w:id="4068" w:author="Fathi" w:date="2021-02-25T05:21:00Z">
              <w:r w:rsidRPr="00114487" w:rsidDel="00B154B3">
                <w:rPr>
                  <w:rFonts w:asciiTheme="minorHAnsi" w:hAnsiTheme="minorHAnsi" w:cstheme="minorHAnsi"/>
                  <w:color w:val="000000"/>
                  <w:sz w:val="20"/>
                  <w:szCs w:val="20"/>
                </w:rPr>
                <w:delText>5</w:delText>
              </w:r>
            </w:del>
          </w:p>
        </w:tc>
      </w:tr>
      <w:tr w:rsidR="00E37FAF" w:rsidRPr="00D75952" w:rsidDel="00B154B3" w14:paraId="2DCCA4B1" w14:textId="581854EF" w:rsidTr="00EE50F8">
        <w:trPr>
          <w:trHeight w:val="287"/>
          <w:del w:id="4069"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27552" w14:textId="03638FFA" w:rsidR="00E37FAF" w:rsidRPr="00B8302B" w:rsidDel="00B154B3" w:rsidRDefault="002D37D0">
            <w:pPr>
              <w:ind w:left="426" w:hanging="426"/>
              <w:jc w:val="both"/>
              <w:rPr>
                <w:del w:id="4070" w:author="Fathi" w:date="2021-02-25T05:21:00Z"/>
                <w:rFonts w:asciiTheme="minorHAnsi" w:hAnsiTheme="minorHAnsi" w:cstheme="minorHAnsi"/>
                <w:color w:val="000000"/>
                <w:sz w:val="20"/>
                <w:szCs w:val="20"/>
              </w:rPr>
              <w:pPrChange w:id="4071" w:author="Fathi" w:date="2021-02-25T05:21:00Z">
                <w:pPr>
                  <w:jc w:val="center"/>
                </w:pPr>
              </w:pPrChange>
            </w:pPr>
            <w:del w:id="4072" w:author="Fathi" w:date="2021-02-25T05:21:00Z">
              <w:r w:rsidDel="00B154B3">
                <w:rPr>
                  <w:rFonts w:asciiTheme="minorHAnsi" w:hAnsiTheme="minorHAnsi" w:cstheme="minorHAnsi"/>
                  <w:color w:val="000000"/>
                  <w:sz w:val="20"/>
                  <w:szCs w:val="20"/>
                </w:rPr>
                <w:delText>37</w:delText>
              </w:r>
            </w:del>
          </w:p>
        </w:tc>
        <w:tc>
          <w:tcPr>
            <w:tcW w:w="4103" w:type="dxa"/>
            <w:tcBorders>
              <w:top w:val="single" w:sz="4" w:space="0" w:color="auto"/>
              <w:left w:val="nil"/>
              <w:bottom w:val="single" w:sz="4" w:space="0" w:color="auto"/>
              <w:right w:val="single" w:sz="4" w:space="0" w:color="auto"/>
            </w:tcBorders>
            <w:shd w:val="clear" w:color="auto" w:fill="auto"/>
            <w:noWrap/>
            <w:vAlign w:val="bottom"/>
          </w:tcPr>
          <w:p w14:paraId="504BA6A7" w14:textId="37217637" w:rsidR="00E37FAF" w:rsidRPr="00114487" w:rsidDel="00B154B3" w:rsidRDefault="00E37FAF">
            <w:pPr>
              <w:ind w:left="426" w:hanging="426"/>
              <w:jc w:val="both"/>
              <w:rPr>
                <w:del w:id="4073" w:author="Fathi" w:date="2021-02-25T05:21:00Z"/>
                <w:rFonts w:asciiTheme="minorHAnsi" w:hAnsiTheme="minorHAnsi" w:cstheme="minorHAnsi"/>
                <w:color w:val="000000"/>
                <w:sz w:val="20"/>
                <w:szCs w:val="20"/>
                <w:lang w:val="en-US"/>
              </w:rPr>
              <w:pPrChange w:id="4074" w:author="Fathi" w:date="2021-02-25T05:21:00Z">
                <w:pPr>
                  <w:jc w:val="both"/>
                </w:pPr>
              </w:pPrChange>
            </w:pPr>
            <w:del w:id="4075" w:author="Fathi" w:date="2021-02-25T05:21:00Z">
              <w:r w:rsidRPr="00114487" w:rsidDel="00B154B3">
                <w:rPr>
                  <w:rFonts w:asciiTheme="minorHAnsi" w:hAnsiTheme="minorHAnsi" w:cstheme="minorHAnsi"/>
                  <w:color w:val="000000"/>
                  <w:sz w:val="20"/>
                  <w:szCs w:val="20"/>
                </w:rPr>
                <w:delText xml:space="preserve">Terdapat papan petunjuk di dalam kantor </w:delText>
              </w:r>
              <w:r w:rsidRPr="00114487" w:rsidDel="00B154B3">
                <w:rPr>
                  <w:rFonts w:asciiTheme="minorHAnsi" w:hAnsiTheme="minorHAnsi" w:cstheme="minorHAnsi"/>
                  <w:strike/>
                  <w:color w:val="000000"/>
                  <w:sz w:val="20"/>
                  <w:szCs w:val="20"/>
                  <w:lang w:val="en-US"/>
                </w:rPr>
                <w:delText xml:space="preserve"> </w:delText>
              </w:r>
              <w:r w:rsidRPr="00114487" w:rsidDel="00B154B3">
                <w:rPr>
                  <w:rFonts w:asciiTheme="minorHAnsi" w:hAnsiTheme="minorHAnsi" w:cstheme="minorHAnsi"/>
                  <w:color w:val="000000"/>
                  <w:sz w:val="20"/>
                  <w:szCs w:val="20"/>
                  <w:lang w:val="en-US"/>
                </w:rPr>
                <w:delText>penjualan</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14522AC" w14:textId="18F6FE3C" w:rsidR="00E37FAF" w:rsidRPr="00114487" w:rsidDel="00B154B3" w:rsidRDefault="00E37FAF">
            <w:pPr>
              <w:ind w:left="426" w:hanging="426"/>
              <w:jc w:val="both"/>
              <w:rPr>
                <w:del w:id="4076" w:author="Fathi" w:date="2021-02-25T05:21:00Z"/>
                <w:rFonts w:asciiTheme="minorHAnsi" w:hAnsiTheme="minorHAnsi" w:cstheme="minorHAnsi"/>
                <w:color w:val="000000"/>
                <w:sz w:val="20"/>
                <w:szCs w:val="20"/>
              </w:rPr>
              <w:pPrChange w:id="4077" w:author="Fathi" w:date="2021-02-25T05:21:00Z">
                <w:pPr>
                  <w:jc w:val="center"/>
                </w:pPr>
              </w:pPrChange>
            </w:pPr>
            <w:del w:id="4078"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44FD755" w14:textId="1FA96A7E" w:rsidR="00E37FAF" w:rsidRPr="00114487" w:rsidDel="00B154B3" w:rsidRDefault="00E37FAF">
            <w:pPr>
              <w:ind w:left="426" w:hanging="426"/>
              <w:jc w:val="both"/>
              <w:rPr>
                <w:del w:id="4079" w:author="Fathi" w:date="2021-02-25T05:21:00Z"/>
                <w:rFonts w:asciiTheme="minorHAnsi" w:hAnsiTheme="minorHAnsi" w:cstheme="minorHAnsi"/>
                <w:color w:val="000000"/>
                <w:sz w:val="20"/>
                <w:szCs w:val="20"/>
              </w:rPr>
              <w:pPrChange w:id="4080" w:author="Fathi" w:date="2021-02-25T05:21:00Z">
                <w:pPr>
                  <w:jc w:val="center"/>
                </w:pPr>
              </w:pPrChange>
            </w:pPr>
            <w:del w:id="4081"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604B039" w14:textId="2CBCCF5C" w:rsidR="00E37FAF" w:rsidRPr="00114487" w:rsidDel="00B154B3" w:rsidRDefault="00E37FAF">
            <w:pPr>
              <w:ind w:left="426" w:hanging="426"/>
              <w:jc w:val="both"/>
              <w:rPr>
                <w:del w:id="4082" w:author="Fathi" w:date="2021-02-25T05:21:00Z"/>
                <w:rFonts w:asciiTheme="minorHAnsi" w:hAnsiTheme="minorHAnsi" w:cstheme="minorHAnsi"/>
                <w:color w:val="000000"/>
                <w:sz w:val="20"/>
                <w:szCs w:val="20"/>
              </w:rPr>
              <w:pPrChange w:id="4083" w:author="Fathi" w:date="2021-02-25T05:21:00Z">
                <w:pPr>
                  <w:jc w:val="center"/>
                </w:pPr>
              </w:pPrChange>
            </w:pPr>
            <w:del w:id="4084"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CE93F91" w14:textId="5D808017" w:rsidR="00E37FAF" w:rsidRPr="00114487" w:rsidDel="00B154B3" w:rsidRDefault="00E37FAF">
            <w:pPr>
              <w:ind w:left="426" w:hanging="426"/>
              <w:jc w:val="both"/>
              <w:rPr>
                <w:del w:id="4085" w:author="Fathi" w:date="2021-02-25T05:21:00Z"/>
                <w:rFonts w:asciiTheme="minorHAnsi" w:hAnsiTheme="minorHAnsi" w:cstheme="minorHAnsi"/>
                <w:color w:val="000000"/>
                <w:sz w:val="20"/>
                <w:szCs w:val="20"/>
              </w:rPr>
              <w:pPrChange w:id="4086" w:author="Fathi" w:date="2021-02-25T05:21:00Z">
                <w:pPr>
                  <w:jc w:val="center"/>
                </w:pPr>
              </w:pPrChange>
            </w:pPr>
            <w:del w:id="4087"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2B3874BE" w14:textId="23E30961" w:rsidR="00E37FAF" w:rsidRPr="00114487" w:rsidDel="00B154B3" w:rsidRDefault="00E37FAF">
            <w:pPr>
              <w:ind w:left="426" w:hanging="426"/>
              <w:jc w:val="both"/>
              <w:rPr>
                <w:del w:id="4088" w:author="Fathi" w:date="2021-02-25T05:21:00Z"/>
                <w:rFonts w:asciiTheme="minorHAnsi" w:hAnsiTheme="minorHAnsi" w:cstheme="minorHAnsi"/>
                <w:color w:val="000000"/>
                <w:sz w:val="20"/>
                <w:szCs w:val="20"/>
              </w:rPr>
              <w:pPrChange w:id="4089" w:author="Fathi" w:date="2021-02-25T05:21:00Z">
                <w:pPr>
                  <w:jc w:val="center"/>
                </w:pPr>
              </w:pPrChange>
            </w:pPr>
            <w:del w:id="4090"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FE37969" w14:textId="064E3C6F" w:rsidR="00E37FAF" w:rsidRPr="00114487" w:rsidDel="00B154B3" w:rsidRDefault="00E37FAF">
            <w:pPr>
              <w:ind w:left="426" w:hanging="426"/>
              <w:jc w:val="both"/>
              <w:rPr>
                <w:del w:id="4091" w:author="Fathi" w:date="2021-02-25T05:21:00Z"/>
                <w:rFonts w:asciiTheme="minorHAnsi" w:hAnsiTheme="minorHAnsi" w:cstheme="minorHAnsi"/>
                <w:color w:val="000000"/>
                <w:sz w:val="20"/>
                <w:szCs w:val="20"/>
              </w:rPr>
              <w:pPrChange w:id="4092" w:author="Fathi" w:date="2021-02-25T05:21:00Z">
                <w:pPr>
                  <w:jc w:val="center"/>
                </w:pPr>
              </w:pPrChange>
            </w:pPr>
            <w:del w:id="4093"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4B5898F" w14:textId="4886AE84" w:rsidR="00E37FAF" w:rsidRPr="00114487" w:rsidDel="00B154B3" w:rsidRDefault="00E37FAF">
            <w:pPr>
              <w:ind w:left="426" w:hanging="426"/>
              <w:jc w:val="both"/>
              <w:rPr>
                <w:del w:id="4094" w:author="Fathi" w:date="2021-02-25T05:21:00Z"/>
                <w:rFonts w:asciiTheme="minorHAnsi" w:hAnsiTheme="minorHAnsi" w:cstheme="minorHAnsi"/>
                <w:color w:val="000000"/>
                <w:sz w:val="20"/>
                <w:szCs w:val="20"/>
              </w:rPr>
              <w:pPrChange w:id="4095" w:author="Fathi" w:date="2021-02-25T05:21:00Z">
                <w:pPr>
                  <w:jc w:val="center"/>
                </w:pPr>
              </w:pPrChange>
            </w:pPr>
            <w:del w:id="4096"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36B19AE" w14:textId="00C4480E" w:rsidR="00E37FAF" w:rsidRPr="00114487" w:rsidDel="00B154B3" w:rsidRDefault="00E37FAF">
            <w:pPr>
              <w:ind w:left="426" w:hanging="426"/>
              <w:jc w:val="both"/>
              <w:rPr>
                <w:del w:id="4097" w:author="Fathi" w:date="2021-02-25T05:21:00Z"/>
                <w:rFonts w:asciiTheme="minorHAnsi" w:hAnsiTheme="minorHAnsi" w:cstheme="minorHAnsi"/>
                <w:color w:val="000000"/>
                <w:sz w:val="20"/>
                <w:szCs w:val="20"/>
              </w:rPr>
              <w:pPrChange w:id="4098" w:author="Fathi" w:date="2021-02-25T05:21:00Z">
                <w:pPr>
                  <w:jc w:val="center"/>
                </w:pPr>
              </w:pPrChange>
            </w:pPr>
            <w:del w:id="4099"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EC4DCD0" w14:textId="5AF2A24C" w:rsidR="00E37FAF" w:rsidRPr="00114487" w:rsidDel="00B154B3" w:rsidRDefault="00E37FAF">
            <w:pPr>
              <w:ind w:left="426" w:hanging="426"/>
              <w:jc w:val="both"/>
              <w:rPr>
                <w:del w:id="4100" w:author="Fathi" w:date="2021-02-25T05:21:00Z"/>
                <w:rFonts w:asciiTheme="minorHAnsi" w:hAnsiTheme="minorHAnsi" w:cstheme="minorHAnsi"/>
                <w:color w:val="000000"/>
                <w:sz w:val="20"/>
                <w:szCs w:val="20"/>
              </w:rPr>
              <w:pPrChange w:id="4101" w:author="Fathi" w:date="2021-02-25T05:21:00Z">
                <w:pPr>
                  <w:jc w:val="center"/>
                </w:pPr>
              </w:pPrChange>
            </w:pPr>
            <w:del w:id="4102"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2157DEAC" w14:textId="76DCAA78" w:rsidR="00E37FAF" w:rsidRPr="00114487" w:rsidDel="00B154B3" w:rsidRDefault="00E37FAF">
            <w:pPr>
              <w:ind w:left="426" w:hanging="426"/>
              <w:jc w:val="both"/>
              <w:rPr>
                <w:del w:id="4103" w:author="Fathi" w:date="2021-02-25T05:21:00Z"/>
                <w:rFonts w:asciiTheme="minorHAnsi" w:hAnsiTheme="minorHAnsi" w:cstheme="minorHAnsi"/>
                <w:color w:val="000000"/>
                <w:sz w:val="20"/>
                <w:szCs w:val="20"/>
              </w:rPr>
              <w:pPrChange w:id="4104" w:author="Fathi" w:date="2021-02-25T05:21:00Z">
                <w:pPr>
                  <w:jc w:val="center"/>
                </w:pPr>
              </w:pPrChange>
            </w:pPr>
            <w:del w:id="4105"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3062E6C" w14:textId="213E4F30" w:rsidR="00E37FAF" w:rsidRPr="00114487" w:rsidDel="00B154B3" w:rsidRDefault="00E37FAF">
            <w:pPr>
              <w:ind w:left="426" w:hanging="426"/>
              <w:jc w:val="both"/>
              <w:rPr>
                <w:del w:id="4106" w:author="Fathi" w:date="2021-02-25T05:21:00Z"/>
                <w:rFonts w:asciiTheme="minorHAnsi" w:hAnsiTheme="minorHAnsi" w:cstheme="minorHAnsi"/>
                <w:color w:val="000000"/>
                <w:sz w:val="20"/>
                <w:szCs w:val="20"/>
              </w:rPr>
              <w:pPrChange w:id="4107" w:author="Fathi" w:date="2021-02-25T05:21:00Z">
                <w:pPr>
                  <w:jc w:val="center"/>
                </w:pPr>
              </w:pPrChange>
            </w:pPr>
            <w:del w:id="4108"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F2FB914" w14:textId="711916D3" w:rsidR="00E37FAF" w:rsidRPr="00114487" w:rsidDel="00B154B3" w:rsidRDefault="00E37FAF">
            <w:pPr>
              <w:ind w:left="426" w:hanging="426"/>
              <w:jc w:val="both"/>
              <w:rPr>
                <w:del w:id="4109" w:author="Fathi" w:date="2021-02-25T05:21:00Z"/>
                <w:rFonts w:asciiTheme="minorHAnsi" w:hAnsiTheme="minorHAnsi" w:cstheme="minorHAnsi"/>
                <w:color w:val="000000"/>
                <w:sz w:val="20"/>
                <w:szCs w:val="20"/>
              </w:rPr>
              <w:pPrChange w:id="4110" w:author="Fathi" w:date="2021-02-25T05:21:00Z">
                <w:pPr>
                  <w:jc w:val="center"/>
                </w:pPr>
              </w:pPrChange>
            </w:pPr>
            <w:del w:id="4111" w:author="Fathi" w:date="2021-02-25T05:21:00Z">
              <w:r w:rsidRPr="00114487" w:rsidDel="00B154B3">
                <w:rPr>
                  <w:rFonts w:asciiTheme="minorHAnsi" w:hAnsiTheme="minorHAnsi" w:cstheme="minorHAnsi"/>
                  <w:color w:val="000000"/>
                  <w:sz w:val="20"/>
                  <w:szCs w:val="20"/>
                </w:rPr>
                <w:delText>2</w:delText>
              </w:r>
            </w:del>
          </w:p>
        </w:tc>
        <w:tc>
          <w:tcPr>
            <w:tcW w:w="546" w:type="dxa"/>
            <w:tcBorders>
              <w:top w:val="single" w:sz="4" w:space="0" w:color="auto"/>
              <w:left w:val="nil"/>
              <w:bottom w:val="single" w:sz="4" w:space="0" w:color="auto"/>
              <w:right w:val="single" w:sz="4" w:space="0" w:color="auto"/>
            </w:tcBorders>
            <w:shd w:val="clear" w:color="auto" w:fill="auto"/>
            <w:noWrap/>
            <w:vAlign w:val="center"/>
          </w:tcPr>
          <w:p w14:paraId="44DC17EC" w14:textId="51BC7DDD" w:rsidR="00E37FAF" w:rsidRPr="00114487" w:rsidDel="00B154B3" w:rsidRDefault="00E37FAF">
            <w:pPr>
              <w:ind w:left="426" w:hanging="426"/>
              <w:jc w:val="both"/>
              <w:rPr>
                <w:del w:id="4112" w:author="Fathi" w:date="2021-02-25T05:21:00Z"/>
                <w:rFonts w:asciiTheme="minorHAnsi" w:hAnsiTheme="minorHAnsi" w:cstheme="minorHAnsi"/>
                <w:color w:val="000000"/>
                <w:sz w:val="20"/>
                <w:szCs w:val="20"/>
              </w:rPr>
              <w:pPrChange w:id="4113" w:author="Fathi" w:date="2021-02-25T05:21:00Z">
                <w:pPr>
                  <w:jc w:val="center"/>
                </w:pPr>
              </w:pPrChange>
            </w:pPr>
            <w:del w:id="4114"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A8E828A" w14:textId="64F304C5" w:rsidR="00E37FAF" w:rsidRPr="00114487" w:rsidDel="00B154B3" w:rsidRDefault="00E37FAF">
            <w:pPr>
              <w:ind w:left="426" w:hanging="426"/>
              <w:jc w:val="both"/>
              <w:rPr>
                <w:del w:id="4115" w:author="Fathi" w:date="2021-02-25T05:21:00Z"/>
                <w:rFonts w:asciiTheme="minorHAnsi" w:hAnsiTheme="minorHAnsi" w:cstheme="minorHAnsi"/>
                <w:color w:val="000000"/>
                <w:sz w:val="20"/>
                <w:szCs w:val="20"/>
              </w:rPr>
              <w:pPrChange w:id="4116" w:author="Fathi" w:date="2021-02-25T05:21:00Z">
                <w:pPr>
                  <w:jc w:val="center"/>
                </w:pPr>
              </w:pPrChange>
            </w:pPr>
            <w:del w:id="4117" w:author="Fathi" w:date="2021-02-25T05:21:00Z">
              <w:r w:rsidRPr="00114487" w:rsidDel="00B154B3">
                <w:rPr>
                  <w:rFonts w:asciiTheme="minorHAnsi" w:hAnsiTheme="minorHAnsi" w:cstheme="minorHAnsi"/>
                  <w:color w:val="000000"/>
                  <w:sz w:val="20"/>
                  <w:szCs w:val="20"/>
                </w:rPr>
                <w:delText>4</w:delText>
              </w:r>
            </w:del>
          </w:p>
        </w:tc>
        <w:tc>
          <w:tcPr>
            <w:tcW w:w="399" w:type="dxa"/>
            <w:tcBorders>
              <w:top w:val="single" w:sz="4" w:space="0" w:color="auto"/>
              <w:left w:val="nil"/>
              <w:bottom w:val="single" w:sz="4" w:space="0" w:color="auto"/>
              <w:right w:val="single" w:sz="4" w:space="0" w:color="auto"/>
            </w:tcBorders>
            <w:shd w:val="clear" w:color="auto" w:fill="auto"/>
            <w:noWrap/>
            <w:vAlign w:val="center"/>
          </w:tcPr>
          <w:p w14:paraId="5832BEC0" w14:textId="7053C0CC" w:rsidR="00E37FAF" w:rsidRPr="00114487" w:rsidDel="00B154B3" w:rsidRDefault="00E37FAF">
            <w:pPr>
              <w:ind w:left="426" w:hanging="426"/>
              <w:jc w:val="both"/>
              <w:rPr>
                <w:del w:id="4118" w:author="Fathi" w:date="2021-02-25T05:21:00Z"/>
                <w:rFonts w:asciiTheme="minorHAnsi" w:hAnsiTheme="minorHAnsi" w:cstheme="minorHAnsi"/>
                <w:color w:val="000000"/>
                <w:sz w:val="20"/>
                <w:szCs w:val="20"/>
              </w:rPr>
              <w:pPrChange w:id="4119" w:author="Fathi" w:date="2021-02-25T05:21:00Z">
                <w:pPr>
                  <w:jc w:val="center"/>
                </w:pPr>
              </w:pPrChange>
            </w:pPr>
            <w:del w:id="4120" w:author="Fathi" w:date="2021-02-25T05:21:00Z">
              <w:r w:rsidRPr="00114487" w:rsidDel="00B154B3">
                <w:rPr>
                  <w:rFonts w:asciiTheme="minorHAnsi" w:hAnsiTheme="minorHAnsi" w:cstheme="minorHAnsi"/>
                  <w:color w:val="000000"/>
                  <w:sz w:val="20"/>
                  <w:szCs w:val="20"/>
                </w:rPr>
                <w:delText>5</w:delText>
              </w:r>
            </w:del>
          </w:p>
        </w:tc>
      </w:tr>
      <w:tr w:rsidR="00E37FAF" w:rsidRPr="00D75952" w:rsidDel="00B154B3" w14:paraId="3DD90A88" w14:textId="2C31B7D1" w:rsidTr="00EE50F8">
        <w:trPr>
          <w:trHeight w:val="287"/>
          <w:del w:id="4121"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6E515" w14:textId="0308779B" w:rsidR="00E37FAF" w:rsidRPr="00B8302B" w:rsidDel="00B154B3" w:rsidRDefault="002D37D0">
            <w:pPr>
              <w:ind w:left="426" w:hanging="426"/>
              <w:jc w:val="both"/>
              <w:rPr>
                <w:del w:id="4122" w:author="Fathi" w:date="2021-02-25T05:21:00Z"/>
                <w:rFonts w:asciiTheme="minorHAnsi" w:hAnsiTheme="minorHAnsi" w:cstheme="minorHAnsi"/>
                <w:color w:val="000000"/>
                <w:sz w:val="20"/>
                <w:szCs w:val="20"/>
              </w:rPr>
              <w:pPrChange w:id="4123" w:author="Fathi" w:date="2021-02-25T05:21:00Z">
                <w:pPr>
                  <w:jc w:val="center"/>
                </w:pPr>
              </w:pPrChange>
            </w:pPr>
            <w:del w:id="4124" w:author="Fathi" w:date="2021-02-25T05:21:00Z">
              <w:r w:rsidDel="00B154B3">
                <w:rPr>
                  <w:rFonts w:asciiTheme="minorHAnsi" w:hAnsiTheme="minorHAnsi" w:cstheme="minorHAnsi"/>
                  <w:color w:val="000000"/>
                  <w:sz w:val="20"/>
                  <w:szCs w:val="20"/>
                </w:rPr>
                <w:delText>38</w:delText>
              </w:r>
            </w:del>
          </w:p>
        </w:tc>
        <w:tc>
          <w:tcPr>
            <w:tcW w:w="4103" w:type="dxa"/>
            <w:tcBorders>
              <w:top w:val="single" w:sz="4" w:space="0" w:color="auto"/>
              <w:left w:val="nil"/>
              <w:bottom w:val="single" w:sz="4" w:space="0" w:color="auto"/>
              <w:right w:val="single" w:sz="4" w:space="0" w:color="auto"/>
            </w:tcBorders>
            <w:shd w:val="clear" w:color="auto" w:fill="auto"/>
            <w:noWrap/>
            <w:vAlign w:val="bottom"/>
          </w:tcPr>
          <w:p w14:paraId="351F14BF" w14:textId="735B290F" w:rsidR="00E37FAF" w:rsidRPr="00114487" w:rsidDel="00B154B3" w:rsidRDefault="00E37FAF">
            <w:pPr>
              <w:ind w:left="426" w:hanging="426"/>
              <w:jc w:val="both"/>
              <w:rPr>
                <w:del w:id="4125" w:author="Fathi" w:date="2021-02-25T05:21:00Z"/>
                <w:rFonts w:asciiTheme="minorHAnsi" w:hAnsiTheme="minorHAnsi" w:cstheme="minorHAnsi"/>
                <w:color w:val="000000"/>
                <w:sz w:val="20"/>
                <w:szCs w:val="20"/>
              </w:rPr>
              <w:pPrChange w:id="4126" w:author="Fathi" w:date="2021-02-25T05:21:00Z">
                <w:pPr>
                  <w:jc w:val="both"/>
                </w:pPr>
              </w:pPrChange>
            </w:pPr>
            <w:del w:id="4127" w:author="Fathi" w:date="2021-02-25T05:21:00Z">
              <w:r w:rsidRPr="00114487" w:rsidDel="00B154B3">
                <w:rPr>
                  <w:rFonts w:asciiTheme="minorHAnsi" w:hAnsiTheme="minorHAnsi" w:cstheme="minorHAnsi"/>
                  <w:color w:val="000000"/>
                  <w:sz w:val="20"/>
                  <w:szCs w:val="20"/>
                  <w:lang w:val="en-US"/>
                </w:rPr>
                <w:delText xml:space="preserve">Penampilan </w:delText>
              </w:r>
              <w:r w:rsidRPr="00114487" w:rsidDel="00B154B3">
                <w:rPr>
                  <w:rFonts w:asciiTheme="minorHAnsi" w:hAnsiTheme="minorHAnsi" w:cstheme="minorHAnsi"/>
                  <w:color w:val="000000"/>
                  <w:sz w:val="20"/>
                  <w:szCs w:val="20"/>
                </w:rPr>
                <w:delText xml:space="preserve">Staf kantor </w:delText>
              </w:r>
              <w:r w:rsidRPr="00114487" w:rsidDel="00B154B3">
                <w:rPr>
                  <w:rFonts w:asciiTheme="minorHAnsi" w:hAnsiTheme="minorHAnsi" w:cstheme="minorHAnsi"/>
                  <w:color w:val="000000"/>
                  <w:sz w:val="20"/>
                  <w:szCs w:val="20"/>
                  <w:lang w:val="en-US"/>
                </w:rPr>
                <w:delText xml:space="preserve">penjualan </w:delText>
              </w:r>
              <w:r w:rsidRPr="00114487" w:rsidDel="00B154B3">
                <w:rPr>
                  <w:rFonts w:asciiTheme="minorHAnsi" w:hAnsiTheme="minorHAnsi" w:cstheme="minorHAnsi"/>
                  <w:color w:val="000000"/>
                  <w:sz w:val="20"/>
                  <w:szCs w:val="20"/>
                </w:rPr>
                <w:delText xml:space="preserve">rapi </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46BAD1F" w14:textId="2627975A" w:rsidR="00E37FAF" w:rsidRPr="00114487" w:rsidDel="00B154B3" w:rsidRDefault="00E37FAF">
            <w:pPr>
              <w:ind w:left="426" w:hanging="426"/>
              <w:jc w:val="both"/>
              <w:rPr>
                <w:del w:id="4128" w:author="Fathi" w:date="2021-02-25T05:21:00Z"/>
                <w:rFonts w:asciiTheme="minorHAnsi" w:hAnsiTheme="minorHAnsi" w:cstheme="minorHAnsi"/>
                <w:color w:val="000000"/>
                <w:sz w:val="20"/>
                <w:szCs w:val="20"/>
              </w:rPr>
              <w:pPrChange w:id="4129" w:author="Fathi" w:date="2021-02-25T05:21:00Z">
                <w:pPr>
                  <w:jc w:val="center"/>
                </w:pPr>
              </w:pPrChange>
            </w:pPr>
            <w:del w:id="4130"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1DD278C" w14:textId="3412D16F" w:rsidR="00E37FAF" w:rsidRPr="00114487" w:rsidDel="00B154B3" w:rsidRDefault="00E37FAF">
            <w:pPr>
              <w:ind w:left="426" w:hanging="426"/>
              <w:jc w:val="both"/>
              <w:rPr>
                <w:del w:id="4131" w:author="Fathi" w:date="2021-02-25T05:21:00Z"/>
                <w:rFonts w:asciiTheme="minorHAnsi" w:hAnsiTheme="minorHAnsi" w:cstheme="minorHAnsi"/>
                <w:color w:val="000000"/>
                <w:sz w:val="20"/>
                <w:szCs w:val="20"/>
              </w:rPr>
              <w:pPrChange w:id="4132" w:author="Fathi" w:date="2021-02-25T05:21:00Z">
                <w:pPr>
                  <w:jc w:val="center"/>
                </w:pPr>
              </w:pPrChange>
            </w:pPr>
            <w:del w:id="4133"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C4302EC" w14:textId="0BF39A0B" w:rsidR="00E37FAF" w:rsidRPr="00114487" w:rsidDel="00B154B3" w:rsidRDefault="00E37FAF">
            <w:pPr>
              <w:ind w:left="426" w:hanging="426"/>
              <w:jc w:val="both"/>
              <w:rPr>
                <w:del w:id="4134" w:author="Fathi" w:date="2021-02-25T05:21:00Z"/>
                <w:rFonts w:asciiTheme="minorHAnsi" w:hAnsiTheme="minorHAnsi" w:cstheme="minorHAnsi"/>
                <w:color w:val="000000"/>
                <w:sz w:val="20"/>
                <w:szCs w:val="20"/>
              </w:rPr>
              <w:pPrChange w:id="4135" w:author="Fathi" w:date="2021-02-25T05:21:00Z">
                <w:pPr>
                  <w:jc w:val="center"/>
                </w:pPr>
              </w:pPrChange>
            </w:pPr>
            <w:del w:id="4136"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1D3E224" w14:textId="340235CA" w:rsidR="00E37FAF" w:rsidRPr="00114487" w:rsidDel="00B154B3" w:rsidRDefault="00E37FAF">
            <w:pPr>
              <w:ind w:left="426" w:hanging="426"/>
              <w:jc w:val="both"/>
              <w:rPr>
                <w:del w:id="4137" w:author="Fathi" w:date="2021-02-25T05:21:00Z"/>
                <w:rFonts w:asciiTheme="minorHAnsi" w:hAnsiTheme="minorHAnsi" w:cstheme="minorHAnsi"/>
                <w:color w:val="000000"/>
                <w:sz w:val="20"/>
                <w:szCs w:val="20"/>
              </w:rPr>
              <w:pPrChange w:id="4138" w:author="Fathi" w:date="2021-02-25T05:21:00Z">
                <w:pPr>
                  <w:jc w:val="center"/>
                </w:pPr>
              </w:pPrChange>
            </w:pPr>
            <w:del w:id="4139"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389740B7" w14:textId="62671A2E" w:rsidR="00E37FAF" w:rsidRPr="00114487" w:rsidDel="00B154B3" w:rsidRDefault="00E37FAF">
            <w:pPr>
              <w:ind w:left="426" w:hanging="426"/>
              <w:jc w:val="both"/>
              <w:rPr>
                <w:del w:id="4140" w:author="Fathi" w:date="2021-02-25T05:21:00Z"/>
                <w:rFonts w:asciiTheme="minorHAnsi" w:hAnsiTheme="minorHAnsi" w:cstheme="minorHAnsi"/>
                <w:color w:val="000000"/>
                <w:sz w:val="20"/>
                <w:szCs w:val="20"/>
              </w:rPr>
              <w:pPrChange w:id="4141" w:author="Fathi" w:date="2021-02-25T05:21:00Z">
                <w:pPr>
                  <w:jc w:val="center"/>
                </w:pPr>
              </w:pPrChange>
            </w:pPr>
            <w:del w:id="4142"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D9A8AD2" w14:textId="2795F82A" w:rsidR="00E37FAF" w:rsidRPr="00114487" w:rsidDel="00B154B3" w:rsidRDefault="00E37FAF">
            <w:pPr>
              <w:ind w:left="426" w:hanging="426"/>
              <w:jc w:val="both"/>
              <w:rPr>
                <w:del w:id="4143" w:author="Fathi" w:date="2021-02-25T05:21:00Z"/>
                <w:rFonts w:asciiTheme="minorHAnsi" w:hAnsiTheme="minorHAnsi" w:cstheme="minorHAnsi"/>
                <w:color w:val="000000"/>
                <w:sz w:val="20"/>
                <w:szCs w:val="20"/>
              </w:rPr>
              <w:pPrChange w:id="4144" w:author="Fathi" w:date="2021-02-25T05:21:00Z">
                <w:pPr>
                  <w:jc w:val="center"/>
                </w:pPr>
              </w:pPrChange>
            </w:pPr>
            <w:del w:id="4145"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CCC58B4" w14:textId="18055730" w:rsidR="00E37FAF" w:rsidRPr="00114487" w:rsidDel="00B154B3" w:rsidRDefault="00E37FAF">
            <w:pPr>
              <w:ind w:left="426" w:hanging="426"/>
              <w:jc w:val="both"/>
              <w:rPr>
                <w:del w:id="4146" w:author="Fathi" w:date="2021-02-25T05:21:00Z"/>
                <w:rFonts w:asciiTheme="minorHAnsi" w:hAnsiTheme="minorHAnsi" w:cstheme="minorHAnsi"/>
                <w:color w:val="000000"/>
                <w:sz w:val="20"/>
                <w:szCs w:val="20"/>
              </w:rPr>
              <w:pPrChange w:id="4147" w:author="Fathi" w:date="2021-02-25T05:21:00Z">
                <w:pPr>
                  <w:jc w:val="center"/>
                </w:pPr>
              </w:pPrChange>
            </w:pPr>
            <w:del w:id="4148"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673D6FE" w14:textId="1BC224C7" w:rsidR="00E37FAF" w:rsidRPr="00114487" w:rsidDel="00B154B3" w:rsidRDefault="00E37FAF">
            <w:pPr>
              <w:ind w:left="426" w:hanging="426"/>
              <w:jc w:val="both"/>
              <w:rPr>
                <w:del w:id="4149" w:author="Fathi" w:date="2021-02-25T05:21:00Z"/>
                <w:rFonts w:asciiTheme="minorHAnsi" w:hAnsiTheme="minorHAnsi" w:cstheme="minorHAnsi"/>
                <w:color w:val="000000"/>
                <w:sz w:val="20"/>
                <w:szCs w:val="20"/>
              </w:rPr>
              <w:pPrChange w:id="4150" w:author="Fathi" w:date="2021-02-25T05:21:00Z">
                <w:pPr>
                  <w:jc w:val="center"/>
                </w:pPr>
              </w:pPrChange>
            </w:pPr>
            <w:del w:id="4151"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50BB3CD" w14:textId="46B8BC97" w:rsidR="00E37FAF" w:rsidRPr="00114487" w:rsidDel="00B154B3" w:rsidRDefault="00E37FAF">
            <w:pPr>
              <w:ind w:left="426" w:hanging="426"/>
              <w:jc w:val="both"/>
              <w:rPr>
                <w:del w:id="4152" w:author="Fathi" w:date="2021-02-25T05:21:00Z"/>
                <w:rFonts w:asciiTheme="minorHAnsi" w:hAnsiTheme="minorHAnsi" w:cstheme="minorHAnsi"/>
                <w:color w:val="000000"/>
                <w:sz w:val="20"/>
                <w:szCs w:val="20"/>
              </w:rPr>
              <w:pPrChange w:id="4153" w:author="Fathi" w:date="2021-02-25T05:21:00Z">
                <w:pPr>
                  <w:jc w:val="center"/>
                </w:pPr>
              </w:pPrChange>
            </w:pPr>
            <w:del w:id="4154"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1CFD9E09" w14:textId="68F023FC" w:rsidR="00E37FAF" w:rsidRPr="00114487" w:rsidDel="00B154B3" w:rsidRDefault="00E37FAF">
            <w:pPr>
              <w:ind w:left="426" w:hanging="426"/>
              <w:jc w:val="both"/>
              <w:rPr>
                <w:del w:id="4155" w:author="Fathi" w:date="2021-02-25T05:21:00Z"/>
                <w:rFonts w:asciiTheme="minorHAnsi" w:hAnsiTheme="minorHAnsi" w:cstheme="minorHAnsi"/>
                <w:color w:val="000000"/>
                <w:sz w:val="20"/>
                <w:szCs w:val="20"/>
              </w:rPr>
              <w:pPrChange w:id="4156" w:author="Fathi" w:date="2021-02-25T05:21:00Z">
                <w:pPr>
                  <w:jc w:val="center"/>
                </w:pPr>
              </w:pPrChange>
            </w:pPr>
            <w:del w:id="4157"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8A47B96" w14:textId="4CD8987F" w:rsidR="00E37FAF" w:rsidRPr="00114487" w:rsidDel="00B154B3" w:rsidRDefault="00E37FAF">
            <w:pPr>
              <w:ind w:left="426" w:hanging="426"/>
              <w:jc w:val="both"/>
              <w:rPr>
                <w:del w:id="4158" w:author="Fathi" w:date="2021-02-25T05:21:00Z"/>
                <w:rFonts w:asciiTheme="minorHAnsi" w:hAnsiTheme="minorHAnsi" w:cstheme="minorHAnsi"/>
                <w:color w:val="000000"/>
                <w:sz w:val="20"/>
                <w:szCs w:val="20"/>
              </w:rPr>
              <w:pPrChange w:id="4159" w:author="Fathi" w:date="2021-02-25T05:21:00Z">
                <w:pPr>
                  <w:jc w:val="center"/>
                </w:pPr>
              </w:pPrChange>
            </w:pPr>
            <w:del w:id="4160"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9260BCC" w14:textId="57F8978B" w:rsidR="00E37FAF" w:rsidRPr="00114487" w:rsidDel="00B154B3" w:rsidRDefault="00E37FAF">
            <w:pPr>
              <w:ind w:left="426" w:hanging="426"/>
              <w:jc w:val="both"/>
              <w:rPr>
                <w:del w:id="4161" w:author="Fathi" w:date="2021-02-25T05:21:00Z"/>
                <w:rFonts w:asciiTheme="minorHAnsi" w:hAnsiTheme="minorHAnsi" w:cstheme="minorHAnsi"/>
                <w:color w:val="000000"/>
                <w:sz w:val="20"/>
                <w:szCs w:val="20"/>
              </w:rPr>
              <w:pPrChange w:id="4162" w:author="Fathi" w:date="2021-02-25T05:21:00Z">
                <w:pPr>
                  <w:jc w:val="center"/>
                </w:pPr>
              </w:pPrChange>
            </w:pPr>
            <w:del w:id="4163" w:author="Fathi" w:date="2021-02-25T05:21:00Z">
              <w:r w:rsidRPr="00114487" w:rsidDel="00B154B3">
                <w:rPr>
                  <w:rFonts w:asciiTheme="minorHAnsi" w:hAnsiTheme="minorHAnsi" w:cstheme="minorHAnsi"/>
                  <w:color w:val="000000"/>
                  <w:sz w:val="20"/>
                  <w:szCs w:val="20"/>
                </w:rPr>
                <w:delText>2</w:delText>
              </w:r>
            </w:del>
          </w:p>
        </w:tc>
        <w:tc>
          <w:tcPr>
            <w:tcW w:w="546" w:type="dxa"/>
            <w:tcBorders>
              <w:top w:val="single" w:sz="4" w:space="0" w:color="auto"/>
              <w:left w:val="nil"/>
              <w:bottom w:val="single" w:sz="4" w:space="0" w:color="auto"/>
              <w:right w:val="single" w:sz="4" w:space="0" w:color="auto"/>
            </w:tcBorders>
            <w:shd w:val="clear" w:color="auto" w:fill="auto"/>
            <w:noWrap/>
            <w:vAlign w:val="center"/>
          </w:tcPr>
          <w:p w14:paraId="739F76EF" w14:textId="391876D0" w:rsidR="00E37FAF" w:rsidRPr="00114487" w:rsidDel="00B154B3" w:rsidRDefault="00E37FAF">
            <w:pPr>
              <w:ind w:left="426" w:hanging="426"/>
              <w:jc w:val="both"/>
              <w:rPr>
                <w:del w:id="4164" w:author="Fathi" w:date="2021-02-25T05:21:00Z"/>
                <w:rFonts w:asciiTheme="minorHAnsi" w:hAnsiTheme="minorHAnsi" w:cstheme="minorHAnsi"/>
                <w:color w:val="000000"/>
                <w:sz w:val="20"/>
                <w:szCs w:val="20"/>
              </w:rPr>
              <w:pPrChange w:id="4165" w:author="Fathi" w:date="2021-02-25T05:21:00Z">
                <w:pPr>
                  <w:jc w:val="center"/>
                </w:pPr>
              </w:pPrChange>
            </w:pPr>
            <w:del w:id="4166"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7A2A942" w14:textId="6CCC5EE3" w:rsidR="00E37FAF" w:rsidRPr="00114487" w:rsidDel="00B154B3" w:rsidRDefault="00E37FAF">
            <w:pPr>
              <w:ind w:left="426" w:hanging="426"/>
              <w:jc w:val="both"/>
              <w:rPr>
                <w:del w:id="4167" w:author="Fathi" w:date="2021-02-25T05:21:00Z"/>
                <w:rFonts w:asciiTheme="minorHAnsi" w:hAnsiTheme="minorHAnsi" w:cstheme="minorHAnsi"/>
                <w:color w:val="000000"/>
                <w:sz w:val="20"/>
                <w:szCs w:val="20"/>
              </w:rPr>
              <w:pPrChange w:id="4168" w:author="Fathi" w:date="2021-02-25T05:21:00Z">
                <w:pPr>
                  <w:jc w:val="center"/>
                </w:pPr>
              </w:pPrChange>
            </w:pPr>
            <w:del w:id="4169" w:author="Fathi" w:date="2021-02-25T05:21:00Z">
              <w:r w:rsidRPr="00114487" w:rsidDel="00B154B3">
                <w:rPr>
                  <w:rFonts w:asciiTheme="minorHAnsi" w:hAnsiTheme="minorHAnsi" w:cstheme="minorHAnsi"/>
                  <w:color w:val="000000"/>
                  <w:sz w:val="20"/>
                  <w:szCs w:val="20"/>
                </w:rPr>
                <w:delText>4</w:delText>
              </w:r>
            </w:del>
          </w:p>
        </w:tc>
        <w:tc>
          <w:tcPr>
            <w:tcW w:w="399" w:type="dxa"/>
            <w:tcBorders>
              <w:top w:val="single" w:sz="4" w:space="0" w:color="auto"/>
              <w:left w:val="nil"/>
              <w:bottom w:val="single" w:sz="4" w:space="0" w:color="auto"/>
              <w:right w:val="single" w:sz="4" w:space="0" w:color="auto"/>
            </w:tcBorders>
            <w:shd w:val="clear" w:color="auto" w:fill="auto"/>
            <w:noWrap/>
            <w:vAlign w:val="center"/>
          </w:tcPr>
          <w:p w14:paraId="46441B53" w14:textId="6130E799" w:rsidR="00E37FAF" w:rsidRPr="00114487" w:rsidDel="00B154B3" w:rsidRDefault="00E37FAF">
            <w:pPr>
              <w:ind w:left="426" w:hanging="426"/>
              <w:jc w:val="both"/>
              <w:rPr>
                <w:del w:id="4170" w:author="Fathi" w:date="2021-02-25T05:21:00Z"/>
                <w:rFonts w:asciiTheme="minorHAnsi" w:hAnsiTheme="minorHAnsi" w:cstheme="minorHAnsi"/>
                <w:color w:val="000000"/>
                <w:sz w:val="20"/>
                <w:szCs w:val="20"/>
              </w:rPr>
              <w:pPrChange w:id="4171" w:author="Fathi" w:date="2021-02-25T05:21:00Z">
                <w:pPr>
                  <w:jc w:val="center"/>
                </w:pPr>
              </w:pPrChange>
            </w:pPr>
            <w:del w:id="4172" w:author="Fathi" w:date="2021-02-25T05:21:00Z">
              <w:r w:rsidRPr="00114487" w:rsidDel="00B154B3">
                <w:rPr>
                  <w:rFonts w:asciiTheme="minorHAnsi" w:hAnsiTheme="minorHAnsi" w:cstheme="minorHAnsi"/>
                  <w:color w:val="000000"/>
                  <w:sz w:val="20"/>
                  <w:szCs w:val="20"/>
                </w:rPr>
                <w:delText>5</w:delText>
              </w:r>
            </w:del>
          </w:p>
        </w:tc>
      </w:tr>
      <w:tr w:rsidR="00E37FAF" w:rsidRPr="00D75952" w:rsidDel="00B154B3" w14:paraId="73B21CA5" w14:textId="682CB66A" w:rsidTr="00EE50F8">
        <w:trPr>
          <w:trHeight w:val="287"/>
          <w:del w:id="4173"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5D2E8" w14:textId="77F527CC" w:rsidR="00E37FAF" w:rsidRPr="00B8302B" w:rsidDel="00B154B3" w:rsidRDefault="002D37D0">
            <w:pPr>
              <w:ind w:left="426" w:hanging="426"/>
              <w:jc w:val="both"/>
              <w:rPr>
                <w:del w:id="4174" w:author="Fathi" w:date="2021-02-25T05:21:00Z"/>
                <w:rFonts w:asciiTheme="minorHAnsi" w:hAnsiTheme="minorHAnsi" w:cstheme="minorHAnsi"/>
                <w:color w:val="000000"/>
                <w:sz w:val="20"/>
                <w:szCs w:val="20"/>
              </w:rPr>
              <w:pPrChange w:id="4175" w:author="Fathi" w:date="2021-02-25T05:21:00Z">
                <w:pPr>
                  <w:jc w:val="center"/>
                </w:pPr>
              </w:pPrChange>
            </w:pPr>
            <w:del w:id="4176" w:author="Fathi" w:date="2021-02-25T05:21:00Z">
              <w:r w:rsidDel="00B154B3">
                <w:rPr>
                  <w:rFonts w:asciiTheme="minorHAnsi" w:hAnsiTheme="minorHAnsi" w:cstheme="minorHAnsi"/>
                  <w:color w:val="000000"/>
                  <w:sz w:val="20"/>
                  <w:szCs w:val="20"/>
                </w:rPr>
                <w:delText>39</w:delText>
              </w:r>
            </w:del>
          </w:p>
        </w:tc>
        <w:tc>
          <w:tcPr>
            <w:tcW w:w="4103" w:type="dxa"/>
            <w:tcBorders>
              <w:top w:val="single" w:sz="4" w:space="0" w:color="auto"/>
              <w:left w:val="nil"/>
              <w:bottom w:val="single" w:sz="4" w:space="0" w:color="auto"/>
              <w:right w:val="single" w:sz="4" w:space="0" w:color="auto"/>
            </w:tcBorders>
            <w:shd w:val="clear" w:color="auto" w:fill="auto"/>
            <w:noWrap/>
            <w:vAlign w:val="bottom"/>
          </w:tcPr>
          <w:p w14:paraId="2528DD68" w14:textId="3D973FEA" w:rsidR="00E37FAF" w:rsidRPr="00114487" w:rsidDel="00B154B3" w:rsidRDefault="00E37FAF">
            <w:pPr>
              <w:ind w:left="426" w:hanging="426"/>
              <w:jc w:val="both"/>
              <w:rPr>
                <w:del w:id="4177" w:author="Fathi" w:date="2021-02-25T05:21:00Z"/>
                <w:rFonts w:asciiTheme="minorHAnsi" w:hAnsiTheme="minorHAnsi" w:cstheme="minorHAnsi"/>
                <w:color w:val="000000"/>
                <w:sz w:val="20"/>
                <w:szCs w:val="20"/>
              </w:rPr>
              <w:pPrChange w:id="4178" w:author="Fathi" w:date="2021-02-25T05:21:00Z">
                <w:pPr>
                  <w:jc w:val="both"/>
                </w:pPr>
              </w:pPrChange>
            </w:pPr>
            <w:del w:id="4179" w:author="Fathi" w:date="2021-02-25T05:21:00Z">
              <w:r w:rsidRPr="00114487" w:rsidDel="00B154B3">
                <w:rPr>
                  <w:rFonts w:asciiTheme="minorHAnsi" w:hAnsiTheme="minorHAnsi" w:cstheme="minorHAnsi"/>
                  <w:color w:val="000000"/>
                  <w:sz w:val="20"/>
                  <w:szCs w:val="20"/>
                </w:rPr>
                <w:delText xml:space="preserve">Kantor </w:delText>
              </w:r>
              <w:r w:rsidRPr="00114487" w:rsidDel="00B154B3">
                <w:rPr>
                  <w:rFonts w:asciiTheme="minorHAnsi" w:hAnsiTheme="minorHAnsi" w:cstheme="minorHAnsi"/>
                  <w:color w:val="000000"/>
                  <w:sz w:val="20"/>
                  <w:szCs w:val="20"/>
                  <w:lang w:val="en-US"/>
                </w:rPr>
                <w:delText xml:space="preserve">penjualan </w:delText>
              </w:r>
              <w:r w:rsidRPr="00114487" w:rsidDel="00B154B3">
                <w:rPr>
                  <w:rFonts w:asciiTheme="minorHAnsi" w:hAnsiTheme="minorHAnsi" w:cstheme="minorHAnsi"/>
                  <w:color w:val="000000"/>
                  <w:sz w:val="20"/>
                  <w:szCs w:val="20"/>
                </w:rPr>
                <w:delText xml:space="preserve">menggunakan sistem terkomputerisasi </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BC2B16E" w14:textId="1D83BBCB" w:rsidR="00E37FAF" w:rsidRPr="00114487" w:rsidDel="00B154B3" w:rsidRDefault="00E37FAF">
            <w:pPr>
              <w:ind w:left="426" w:hanging="426"/>
              <w:jc w:val="both"/>
              <w:rPr>
                <w:del w:id="4180" w:author="Fathi" w:date="2021-02-25T05:21:00Z"/>
                <w:rFonts w:asciiTheme="minorHAnsi" w:hAnsiTheme="minorHAnsi" w:cstheme="minorHAnsi"/>
                <w:color w:val="000000"/>
                <w:sz w:val="20"/>
                <w:szCs w:val="20"/>
              </w:rPr>
              <w:pPrChange w:id="4181" w:author="Fathi" w:date="2021-02-25T05:21:00Z">
                <w:pPr>
                  <w:jc w:val="center"/>
                </w:pPr>
              </w:pPrChange>
            </w:pPr>
            <w:del w:id="4182"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71D89D9" w14:textId="53F5E572" w:rsidR="00E37FAF" w:rsidRPr="00114487" w:rsidDel="00B154B3" w:rsidRDefault="00E37FAF">
            <w:pPr>
              <w:ind w:left="426" w:hanging="426"/>
              <w:jc w:val="both"/>
              <w:rPr>
                <w:del w:id="4183" w:author="Fathi" w:date="2021-02-25T05:21:00Z"/>
                <w:rFonts w:asciiTheme="minorHAnsi" w:hAnsiTheme="minorHAnsi" w:cstheme="minorHAnsi"/>
                <w:color w:val="000000"/>
                <w:sz w:val="20"/>
                <w:szCs w:val="20"/>
              </w:rPr>
              <w:pPrChange w:id="4184" w:author="Fathi" w:date="2021-02-25T05:21:00Z">
                <w:pPr>
                  <w:jc w:val="center"/>
                </w:pPr>
              </w:pPrChange>
            </w:pPr>
            <w:del w:id="4185"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33E2F35" w14:textId="38FC5EFE" w:rsidR="00E37FAF" w:rsidRPr="00114487" w:rsidDel="00B154B3" w:rsidRDefault="00E37FAF">
            <w:pPr>
              <w:ind w:left="426" w:hanging="426"/>
              <w:jc w:val="both"/>
              <w:rPr>
                <w:del w:id="4186" w:author="Fathi" w:date="2021-02-25T05:21:00Z"/>
                <w:rFonts w:asciiTheme="minorHAnsi" w:hAnsiTheme="minorHAnsi" w:cstheme="minorHAnsi"/>
                <w:color w:val="000000"/>
                <w:sz w:val="20"/>
                <w:szCs w:val="20"/>
              </w:rPr>
              <w:pPrChange w:id="4187" w:author="Fathi" w:date="2021-02-25T05:21:00Z">
                <w:pPr>
                  <w:jc w:val="center"/>
                </w:pPr>
              </w:pPrChange>
            </w:pPr>
            <w:del w:id="4188"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3A5FB3E" w14:textId="39B31E6B" w:rsidR="00E37FAF" w:rsidRPr="00114487" w:rsidDel="00B154B3" w:rsidRDefault="00E37FAF">
            <w:pPr>
              <w:ind w:left="426" w:hanging="426"/>
              <w:jc w:val="both"/>
              <w:rPr>
                <w:del w:id="4189" w:author="Fathi" w:date="2021-02-25T05:21:00Z"/>
                <w:rFonts w:asciiTheme="minorHAnsi" w:hAnsiTheme="minorHAnsi" w:cstheme="minorHAnsi"/>
                <w:color w:val="000000"/>
                <w:sz w:val="20"/>
                <w:szCs w:val="20"/>
              </w:rPr>
              <w:pPrChange w:id="4190" w:author="Fathi" w:date="2021-02-25T05:21:00Z">
                <w:pPr>
                  <w:jc w:val="center"/>
                </w:pPr>
              </w:pPrChange>
            </w:pPr>
            <w:del w:id="4191"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01A43E16" w14:textId="2B5C7B65" w:rsidR="00E37FAF" w:rsidRPr="00114487" w:rsidDel="00B154B3" w:rsidRDefault="00E37FAF">
            <w:pPr>
              <w:ind w:left="426" w:hanging="426"/>
              <w:jc w:val="both"/>
              <w:rPr>
                <w:del w:id="4192" w:author="Fathi" w:date="2021-02-25T05:21:00Z"/>
                <w:rFonts w:asciiTheme="minorHAnsi" w:hAnsiTheme="minorHAnsi" w:cstheme="minorHAnsi"/>
                <w:color w:val="000000"/>
                <w:sz w:val="20"/>
                <w:szCs w:val="20"/>
              </w:rPr>
              <w:pPrChange w:id="4193" w:author="Fathi" w:date="2021-02-25T05:21:00Z">
                <w:pPr>
                  <w:jc w:val="center"/>
                </w:pPr>
              </w:pPrChange>
            </w:pPr>
            <w:del w:id="4194"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4EE8D30" w14:textId="2F4DFE0D" w:rsidR="00E37FAF" w:rsidRPr="00114487" w:rsidDel="00B154B3" w:rsidRDefault="00E37FAF">
            <w:pPr>
              <w:ind w:left="426" w:hanging="426"/>
              <w:jc w:val="both"/>
              <w:rPr>
                <w:del w:id="4195" w:author="Fathi" w:date="2021-02-25T05:21:00Z"/>
                <w:rFonts w:asciiTheme="minorHAnsi" w:hAnsiTheme="minorHAnsi" w:cstheme="minorHAnsi"/>
                <w:color w:val="000000"/>
                <w:sz w:val="20"/>
                <w:szCs w:val="20"/>
              </w:rPr>
              <w:pPrChange w:id="4196" w:author="Fathi" w:date="2021-02-25T05:21:00Z">
                <w:pPr>
                  <w:jc w:val="center"/>
                </w:pPr>
              </w:pPrChange>
            </w:pPr>
            <w:del w:id="4197"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EAB30F3" w14:textId="59BE5051" w:rsidR="00E37FAF" w:rsidRPr="00114487" w:rsidDel="00B154B3" w:rsidRDefault="00E37FAF">
            <w:pPr>
              <w:ind w:left="426" w:hanging="426"/>
              <w:jc w:val="both"/>
              <w:rPr>
                <w:del w:id="4198" w:author="Fathi" w:date="2021-02-25T05:21:00Z"/>
                <w:rFonts w:asciiTheme="minorHAnsi" w:hAnsiTheme="minorHAnsi" w:cstheme="minorHAnsi"/>
                <w:color w:val="000000"/>
                <w:sz w:val="20"/>
                <w:szCs w:val="20"/>
              </w:rPr>
              <w:pPrChange w:id="4199" w:author="Fathi" w:date="2021-02-25T05:21:00Z">
                <w:pPr>
                  <w:jc w:val="center"/>
                </w:pPr>
              </w:pPrChange>
            </w:pPr>
            <w:del w:id="4200"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8819656" w14:textId="4F4FC5B8" w:rsidR="00E37FAF" w:rsidRPr="00114487" w:rsidDel="00B154B3" w:rsidRDefault="00E37FAF">
            <w:pPr>
              <w:ind w:left="426" w:hanging="426"/>
              <w:jc w:val="both"/>
              <w:rPr>
                <w:del w:id="4201" w:author="Fathi" w:date="2021-02-25T05:21:00Z"/>
                <w:rFonts w:asciiTheme="minorHAnsi" w:hAnsiTheme="minorHAnsi" w:cstheme="minorHAnsi"/>
                <w:color w:val="000000"/>
                <w:sz w:val="20"/>
                <w:szCs w:val="20"/>
              </w:rPr>
              <w:pPrChange w:id="4202" w:author="Fathi" w:date="2021-02-25T05:21:00Z">
                <w:pPr>
                  <w:jc w:val="center"/>
                </w:pPr>
              </w:pPrChange>
            </w:pPr>
            <w:del w:id="4203"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E7117FB" w14:textId="214F4D73" w:rsidR="00E37FAF" w:rsidRPr="00114487" w:rsidDel="00B154B3" w:rsidRDefault="00E37FAF">
            <w:pPr>
              <w:ind w:left="426" w:hanging="426"/>
              <w:jc w:val="both"/>
              <w:rPr>
                <w:del w:id="4204" w:author="Fathi" w:date="2021-02-25T05:21:00Z"/>
                <w:rFonts w:asciiTheme="minorHAnsi" w:hAnsiTheme="minorHAnsi" w:cstheme="minorHAnsi"/>
                <w:color w:val="000000"/>
                <w:sz w:val="20"/>
                <w:szCs w:val="20"/>
              </w:rPr>
              <w:pPrChange w:id="4205" w:author="Fathi" w:date="2021-02-25T05:21:00Z">
                <w:pPr>
                  <w:jc w:val="center"/>
                </w:pPr>
              </w:pPrChange>
            </w:pPr>
            <w:del w:id="4206"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23B1B2E4" w14:textId="10EDE4DA" w:rsidR="00E37FAF" w:rsidRPr="00114487" w:rsidDel="00B154B3" w:rsidRDefault="00E37FAF">
            <w:pPr>
              <w:ind w:left="426" w:hanging="426"/>
              <w:jc w:val="both"/>
              <w:rPr>
                <w:del w:id="4207" w:author="Fathi" w:date="2021-02-25T05:21:00Z"/>
                <w:rFonts w:asciiTheme="minorHAnsi" w:hAnsiTheme="minorHAnsi" w:cstheme="minorHAnsi"/>
                <w:color w:val="000000"/>
                <w:sz w:val="20"/>
                <w:szCs w:val="20"/>
              </w:rPr>
              <w:pPrChange w:id="4208" w:author="Fathi" w:date="2021-02-25T05:21:00Z">
                <w:pPr>
                  <w:jc w:val="center"/>
                </w:pPr>
              </w:pPrChange>
            </w:pPr>
            <w:del w:id="4209"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328A795" w14:textId="3F3BBBF3" w:rsidR="00E37FAF" w:rsidRPr="00114487" w:rsidDel="00B154B3" w:rsidRDefault="00E37FAF">
            <w:pPr>
              <w:ind w:left="426" w:hanging="426"/>
              <w:jc w:val="both"/>
              <w:rPr>
                <w:del w:id="4210" w:author="Fathi" w:date="2021-02-25T05:21:00Z"/>
                <w:rFonts w:asciiTheme="minorHAnsi" w:hAnsiTheme="minorHAnsi" w:cstheme="minorHAnsi"/>
                <w:color w:val="000000"/>
                <w:sz w:val="20"/>
                <w:szCs w:val="20"/>
              </w:rPr>
              <w:pPrChange w:id="4211" w:author="Fathi" w:date="2021-02-25T05:21:00Z">
                <w:pPr>
                  <w:jc w:val="center"/>
                </w:pPr>
              </w:pPrChange>
            </w:pPr>
            <w:del w:id="4212"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9B20403" w14:textId="0F0CA2B2" w:rsidR="00E37FAF" w:rsidRPr="00114487" w:rsidDel="00B154B3" w:rsidRDefault="00E37FAF">
            <w:pPr>
              <w:ind w:left="426" w:hanging="426"/>
              <w:jc w:val="both"/>
              <w:rPr>
                <w:del w:id="4213" w:author="Fathi" w:date="2021-02-25T05:21:00Z"/>
                <w:rFonts w:asciiTheme="minorHAnsi" w:hAnsiTheme="minorHAnsi" w:cstheme="minorHAnsi"/>
                <w:color w:val="000000"/>
                <w:sz w:val="20"/>
                <w:szCs w:val="20"/>
              </w:rPr>
              <w:pPrChange w:id="4214" w:author="Fathi" w:date="2021-02-25T05:21:00Z">
                <w:pPr>
                  <w:jc w:val="center"/>
                </w:pPr>
              </w:pPrChange>
            </w:pPr>
            <w:del w:id="4215" w:author="Fathi" w:date="2021-02-25T05:21:00Z">
              <w:r w:rsidRPr="00114487" w:rsidDel="00B154B3">
                <w:rPr>
                  <w:rFonts w:asciiTheme="minorHAnsi" w:hAnsiTheme="minorHAnsi" w:cstheme="minorHAnsi"/>
                  <w:color w:val="000000"/>
                  <w:sz w:val="20"/>
                  <w:szCs w:val="20"/>
                </w:rPr>
                <w:delText>2</w:delText>
              </w:r>
            </w:del>
          </w:p>
        </w:tc>
        <w:tc>
          <w:tcPr>
            <w:tcW w:w="546" w:type="dxa"/>
            <w:tcBorders>
              <w:top w:val="single" w:sz="4" w:space="0" w:color="auto"/>
              <w:left w:val="nil"/>
              <w:bottom w:val="single" w:sz="4" w:space="0" w:color="auto"/>
              <w:right w:val="single" w:sz="4" w:space="0" w:color="auto"/>
            </w:tcBorders>
            <w:shd w:val="clear" w:color="auto" w:fill="auto"/>
            <w:noWrap/>
            <w:vAlign w:val="center"/>
          </w:tcPr>
          <w:p w14:paraId="3D50D981" w14:textId="5472B9BF" w:rsidR="00E37FAF" w:rsidRPr="00114487" w:rsidDel="00B154B3" w:rsidRDefault="00E37FAF">
            <w:pPr>
              <w:ind w:left="426" w:hanging="426"/>
              <w:jc w:val="both"/>
              <w:rPr>
                <w:del w:id="4216" w:author="Fathi" w:date="2021-02-25T05:21:00Z"/>
                <w:rFonts w:asciiTheme="minorHAnsi" w:hAnsiTheme="minorHAnsi" w:cstheme="minorHAnsi"/>
                <w:color w:val="000000"/>
                <w:sz w:val="20"/>
                <w:szCs w:val="20"/>
              </w:rPr>
              <w:pPrChange w:id="4217" w:author="Fathi" w:date="2021-02-25T05:21:00Z">
                <w:pPr>
                  <w:jc w:val="center"/>
                </w:pPr>
              </w:pPrChange>
            </w:pPr>
            <w:del w:id="4218"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1B511C9" w14:textId="2BD29591" w:rsidR="00E37FAF" w:rsidRPr="00114487" w:rsidDel="00B154B3" w:rsidRDefault="00E37FAF">
            <w:pPr>
              <w:ind w:left="426" w:hanging="426"/>
              <w:jc w:val="both"/>
              <w:rPr>
                <w:del w:id="4219" w:author="Fathi" w:date="2021-02-25T05:21:00Z"/>
                <w:rFonts w:asciiTheme="minorHAnsi" w:hAnsiTheme="minorHAnsi" w:cstheme="minorHAnsi"/>
                <w:color w:val="000000"/>
                <w:sz w:val="20"/>
                <w:szCs w:val="20"/>
              </w:rPr>
              <w:pPrChange w:id="4220" w:author="Fathi" w:date="2021-02-25T05:21:00Z">
                <w:pPr>
                  <w:jc w:val="center"/>
                </w:pPr>
              </w:pPrChange>
            </w:pPr>
            <w:del w:id="4221" w:author="Fathi" w:date="2021-02-25T05:21:00Z">
              <w:r w:rsidRPr="00114487" w:rsidDel="00B154B3">
                <w:rPr>
                  <w:rFonts w:asciiTheme="minorHAnsi" w:hAnsiTheme="minorHAnsi" w:cstheme="minorHAnsi"/>
                  <w:color w:val="000000"/>
                  <w:sz w:val="20"/>
                  <w:szCs w:val="20"/>
                </w:rPr>
                <w:delText>4</w:delText>
              </w:r>
            </w:del>
          </w:p>
        </w:tc>
        <w:tc>
          <w:tcPr>
            <w:tcW w:w="399" w:type="dxa"/>
            <w:tcBorders>
              <w:top w:val="single" w:sz="4" w:space="0" w:color="auto"/>
              <w:left w:val="nil"/>
              <w:bottom w:val="single" w:sz="4" w:space="0" w:color="auto"/>
              <w:right w:val="single" w:sz="4" w:space="0" w:color="auto"/>
            </w:tcBorders>
            <w:shd w:val="clear" w:color="auto" w:fill="auto"/>
            <w:noWrap/>
            <w:vAlign w:val="center"/>
          </w:tcPr>
          <w:p w14:paraId="7A7849BF" w14:textId="22AD29E3" w:rsidR="00E37FAF" w:rsidRPr="00114487" w:rsidDel="00B154B3" w:rsidRDefault="00E37FAF">
            <w:pPr>
              <w:ind w:left="426" w:hanging="426"/>
              <w:jc w:val="both"/>
              <w:rPr>
                <w:del w:id="4222" w:author="Fathi" w:date="2021-02-25T05:21:00Z"/>
                <w:rFonts w:asciiTheme="minorHAnsi" w:hAnsiTheme="minorHAnsi" w:cstheme="minorHAnsi"/>
                <w:color w:val="000000"/>
                <w:sz w:val="20"/>
                <w:szCs w:val="20"/>
              </w:rPr>
              <w:pPrChange w:id="4223" w:author="Fathi" w:date="2021-02-25T05:21:00Z">
                <w:pPr>
                  <w:jc w:val="center"/>
                </w:pPr>
              </w:pPrChange>
            </w:pPr>
            <w:del w:id="4224" w:author="Fathi" w:date="2021-02-25T05:21:00Z">
              <w:r w:rsidRPr="00114487" w:rsidDel="00B154B3">
                <w:rPr>
                  <w:rFonts w:asciiTheme="minorHAnsi" w:hAnsiTheme="minorHAnsi" w:cstheme="minorHAnsi"/>
                  <w:color w:val="000000"/>
                  <w:sz w:val="20"/>
                  <w:szCs w:val="20"/>
                </w:rPr>
                <w:delText>5</w:delText>
              </w:r>
            </w:del>
          </w:p>
        </w:tc>
      </w:tr>
      <w:tr w:rsidR="00E37FAF" w:rsidRPr="00D75952" w:rsidDel="00B154B3" w14:paraId="60F301F9" w14:textId="551BED0A" w:rsidTr="00EE50F8">
        <w:trPr>
          <w:trHeight w:val="287"/>
          <w:del w:id="4225"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1D450" w14:textId="530D55EC" w:rsidR="00E37FAF" w:rsidRPr="002D37D0" w:rsidDel="00B154B3" w:rsidRDefault="002D37D0">
            <w:pPr>
              <w:ind w:left="426" w:hanging="426"/>
              <w:jc w:val="both"/>
              <w:rPr>
                <w:del w:id="4226" w:author="Fathi" w:date="2021-02-25T05:21:00Z"/>
                <w:rFonts w:asciiTheme="minorHAnsi" w:hAnsiTheme="minorHAnsi" w:cstheme="minorHAnsi"/>
                <w:color w:val="000000"/>
                <w:sz w:val="20"/>
                <w:szCs w:val="20"/>
              </w:rPr>
              <w:pPrChange w:id="4227" w:author="Fathi" w:date="2021-02-25T05:21:00Z">
                <w:pPr>
                  <w:jc w:val="center"/>
                </w:pPr>
              </w:pPrChange>
            </w:pPr>
            <w:del w:id="4228" w:author="Fathi" w:date="2021-02-25T05:21:00Z">
              <w:r w:rsidDel="00B154B3">
                <w:rPr>
                  <w:rFonts w:asciiTheme="minorHAnsi" w:hAnsiTheme="minorHAnsi" w:cstheme="minorHAnsi"/>
                  <w:color w:val="000000"/>
                  <w:sz w:val="20"/>
                  <w:szCs w:val="20"/>
                </w:rPr>
                <w:delText>40</w:delText>
              </w:r>
            </w:del>
          </w:p>
        </w:tc>
        <w:tc>
          <w:tcPr>
            <w:tcW w:w="4103" w:type="dxa"/>
            <w:tcBorders>
              <w:top w:val="single" w:sz="4" w:space="0" w:color="auto"/>
              <w:left w:val="nil"/>
              <w:bottom w:val="single" w:sz="4" w:space="0" w:color="auto"/>
              <w:right w:val="single" w:sz="4" w:space="0" w:color="auto"/>
            </w:tcBorders>
            <w:shd w:val="clear" w:color="auto" w:fill="auto"/>
            <w:noWrap/>
            <w:vAlign w:val="bottom"/>
          </w:tcPr>
          <w:p w14:paraId="483AC9F8" w14:textId="2476604C" w:rsidR="00E37FAF" w:rsidRPr="00114487" w:rsidDel="00B154B3" w:rsidRDefault="00E37FAF">
            <w:pPr>
              <w:ind w:left="426" w:hanging="426"/>
              <w:jc w:val="both"/>
              <w:rPr>
                <w:del w:id="4229" w:author="Fathi" w:date="2021-02-25T05:21:00Z"/>
                <w:rFonts w:asciiTheme="minorHAnsi" w:hAnsiTheme="minorHAnsi" w:cstheme="minorHAnsi"/>
                <w:color w:val="000000"/>
                <w:sz w:val="20"/>
                <w:szCs w:val="20"/>
              </w:rPr>
              <w:pPrChange w:id="4230" w:author="Fathi" w:date="2021-02-25T05:21:00Z">
                <w:pPr>
                  <w:jc w:val="both"/>
                </w:pPr>
              </w:pPrChange>
            </w:pPr>
            <w:del w:id="4231" w:author="Fathi" w:date="2021-02-25T05:21:00Z">
              <w:r w:rsidRPr="00114487" w:rsidDel="00B154B3">
                <w:rPr>
                  <w:rFonts w:asciiTheme="minorHAnsi" w:hAnsiTheme="minorHAnsi" w:cstheme="minorHAnsi"/>
                  <w:color w:val="000000"/>
                  <w:sz w:val="20"/>
                  <w:szCs w:val="20"/>
                </w:rPr>
                <w:delText xml:space="preserve">Ruang kantor </w:delText>
              </w:r>
              <w:r w:rsidRPr="00114487" w:rsidDel="00B154B3">
                <w:rPr>
                  <w:rFonts w:asciiTheme="minorHAnsi" w:hAnsiTheme="minorHAnsi" w:cstheme="minorHAnsi"/>
                  <w:color w:val="000000"/>
                  <w:sz w:val="20"/>
                  <w:szCs w:val="20"/>
                  <w:lang w:val="en-US"/>
                </w:rPr>
                <w:delText xml:space="preserve">penjualan </w:delText>
              </w:r>
              <w:r w:rsidRPr="00114487" w:rsidDel="00B154B3">
                <w:rPr>
                  <w:rFonts w:asciiTheme="minorHAnsi" w:hAnsiTheme="minorHAnsi" w:cstheme="minorHAnsi"/>
                  <w:color w:val="000000"/>
                  <w:sz w:val="20"/>
                  <w:szCs w:val="20"/>
                </w:rPr>
                <w:delText xml:space="preserve">sejuk </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262FED2" w14:textId="30AF0341" w:rsidR="00E37FAF" w:rsidRPr="00114487" w:rsidDel="00B154B3" w:rsidRDefault="00E37FAF">
            <w:pPr>
              <w:ind w:left="426" w:hanging="426"/>
              <w:jc w:val="both"/>
              <w:rPr>
                <w:del w:id="4232" w:author="Fathi" w:date="2021-02-25T05:21:00Z"/>
                <w:rFonts w:asciiTheme="minorHAnsi" w:hAnsiTheme="minorHAnsi" w:cstheme="minorHAnsi"/>
                <w:color w:val="000000"/>
                <w:sz w:val="20"/>
                <w:szCs w:val="20"/>
              </w:rPr>
              <w:pPrChange w:id="4233" w:author="Fathi" w:date="2021-02-25T05:21:00Z">
                <w:pPr>
                  <w:jc w:val="center"/>
                </w:pPr>
              </w:pPrChange>
            </w:pPr>
            <w:del w:id="4234"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AD67BF4" w14:textId="763582A4" w:rsidR="00E37FAF" w:rsidRPr="00114487" w:rsidDel="00B154B3" w:rsidRDefault="00E37FAF">
            <w:pPr>
              <w:ind w:left="426" w:hanging="426"/>
              <w:jc w:val="both"/>
              <w:rPr>
                <w:del w:id="4235" w:author="Fathi" w:date="2021-02-25T05:21:00Z"/>
                <w:rFonts w:asciiTheme="minorHAnsi" w:hAnsiTheme="minorHAnsi" w:cstheme="minorHAnsi"/>
                <w:color w:val="000000"/>
                <w:sz w:val="20"/>
                <w:szCs w:val="20"/>
              </w:rPr>
              <w:pPrChange w:id="4236" w:author="Fathi" w:date="2021-02-25T05:21:00Z">
                <w:pPr>
                  <w:jc w:val="center"/>
                </w:pPr>
              </w:pPrChange>
            </w:pPr>
            <w:del w:id="4237"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15E2C4A" w14:textId="58671D02" w:rsidR="00E37FAF" w:rsidRPr="00114487" w:rsidDel="00B154B3" w:rsidRDefault="00E37FAF">
            <w:pPr>
              <w:ind w:left="426" w:hanging="426"/>
              <w:jc w:val="both"/>
              <w:rPr>
                <w:del w:id="4238" w:author="Fathi" w:date="2021-02-25T05:21:00Z"/>
                <w:rFonts w:asciiTheme="minorHAnsi" w:hAnsiTheme="minorHAnsi" w:cstheme="minorHAnsi"/>
                <w:color w:val="000000"/>
                <w:sz w:val="20"/>
                <w:szCs w:val="20"/>
              </w:rPr>
              <w:pPrChange w:id="4239" w:author="Fathi" w:date="2021-02-25T05:21:00Z">
                <w:pPr>
                  <w:jc w:val="center"/>
                </w:pPr>
              </w:pPrChange>
            </w:pPr>
            <w:del w:id="4240"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4D5D50B" w14:textId="1175C220" w:rsidR="00E37FAF" w:rsidRPr="00114487" w:rsidDel="00B154B3" w:rsidRDefault="00E37FAF">
            <w:pPr>
              <w:ind w:left="426" w:hanging="426"/>
              <w:jc w:val="both"/>
              <w:rPr>
                <w:del w:id="4241" w:author="Fathi" w:date="2021-02-25T05:21:00Z"/>
                <w:rFonts w:asciiTheme="minorHAnsi" w:hAnsiTheme="minorHAnsi" w:cstheme="minorHAnsi"/>
                <w:color w:val="000000"/>
                <w:sz w:val="20"/>
                <w:szCs w:val="20"/>
              </w:rPr>
              <w:pPrChange w:id="4242" w:author="Fathi" w:date="2021-02-25T05:21:00Z">
                <w:pPr>
                  <w:jc w:val="center"/>
                </w:pPr>
              </w:pPrChange>
            </w:pPr>
            <w:del w:id="4243"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7A5AEFBE" w14:textId="6B4BBF41" w:rsidR="00E37FAF" w:rsidRPr="00114487" w:rsidDel="00B154B3" w:rsidRDefault="00E37FAF">
            <w:pPr>
              <w:ind w:left="426" w:hanging="426"/>
              <w:jc w:val="both"/>
              <w:rPr>
                <w:del w:id="4244" w:author="Fathi" w:date="2021-02-25T05:21:00Z"/>
                <w:rFonts w:asciiTheme="minorHAnsi" w:hAnsiTheme="minorHAnsi" w:cstheme="minorHAnsi"/>
                <w:color w:val="000000"/>
                <w:sz w:val="20"/>
                <w:szCs w:val="20"/>
              </w:rPr>
              <w:pPrChange w:id="4245" w:author="Fathi" w:date="2021-02-25T05:21:00Z">
                <w:pPr>
                  <w:jc w:val="center"/>
                </w:pPr>
              </w:pPrChange>
            </w:pPr>
            <w:del w:id="4246"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DAC49AE" w14:textId="7D57CAE9" w:rsidR="00E37FAF" w:rsidRPr="00114487" w:rsidDel="00B154B3" w:rsidRDefault="00E37FAF">
            <w:pPr>
              <w:ind w:left="426" w:hanging="426"/>
              <w:jc w:val="both"/>
              <w:rPr>
                <w:del w:id="4247" w:author="Fathi" w:date="2021-02-25T05:21:00Z"/>
                <w:rFonts w:asciiTheme="minorHAnsi" w:hAnsiTheme="minorHAnsi" w:cstheme="minorHAnsi"/>
                <w:color w:val="000000"/>
                <w:sz w:val="20"/>
                <w:szCs w:val="20"/>
              </w:rPr>
              <w:pPrChange w:id="4248" w:author="Fathi" w:date="2021-02-25T05:21:00Z">
                <w:pPr>
                  <w:jc w:val="center"/>
                </w:pPr>
              </w:pPrChange>
            </w:pPr>
            <w:del w:id="4249"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5936337" w14:textId="0972065F" w:rsidR="00E37FAF" w:rsidRPr="00114487" w:rsidDel="00B154B3" w:rsidRDefault="00E37FAF">
            <w:pPr>
              <w:ind w:left="426" w:hanging="426"/>
              <w:jc w:val="both"/>
              <w:rPr>
                <w:del w:id="4250" w:author="Fathi" w:date="2021-02-25T05:21:00Z"/>
                <w:rFonts w:asciiTheme="minorHAnsi" w:hAnsiTheme="minorHAnsi" w:cstheme="minorHAnsi"/>
                <w:color w:val="000000"/>
                <w:sz w:val="20"/>
                <w:szCs w:val="20"/>
              </w:rPr>
              <w:pPrChange w:id="4251" w:author="Fathi" w:date="2021-02-25T05:21:00Z">
                <w:pPr>
                  <w:jc w:val="center"/>
                </w:pPr>
              </w:pPrChange>
            </w:pPr>
            <w:del w:id="4252"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2520801" w14:textId="0741DAE3" w:rsidR="00E37FAF" w:rsidRPr="00114487" w:rsidDel="00B154B3" w:rsidRDefault="00E37FAF">
            <w:pPr>
              <w:ind w:left="426" w:hanging="426"/>
              <w:jc w:val="both"/>
              <w:rPr>
                <w:del w:id="4253" w:author="Fathi" w:date="2021-02-25T05:21:00Z"/>
                <w:rFonts w:asciiTheme="minorHAnsi" w:hAnsiTheme="minorHAnsi" w:cstheme="minorHAnsi"/>
                <w:color w:val="000000"/>
                <w:sz w:val="20"/>
                <w:szCs w:val="20"/>
              </w:rPr>
              <w:pPrChange w:id="4254" w:author="Fathi" w:date="2021-02-25T05:21:00Z">
                <w:pPr>
                  <w:jc w:val="center"/>
                </w:pPr>
              </w:pPrChange>
            </w:pPr>
            <w:del w:id="4255"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009CBBB" w14:textId="6097D89E" w:rsidR="00E37FAF" w:rsidRPr="00114487" w:rsidDel="00B154B3" w:rsidRDefault="00E37FAF">
            <w:pPr>
              <w:ind w:left="426" w:hanging="426"/>
              <w:jc w:val="both"/>
              <w:rPr>
                <w:del w:id="4256" w:author="Fathi" w:date="2021-02-25T05:21:00Z"/>
                <w:rFonts w:asciiTheme="minorHAnsi" w:hAnsiTheme="minorHAnsi" w:cstheme="minorHAnsi"/>
                <w:color w:val="000000"/>
                <w:sz w:val="20"/>
                <w:szCs w:val="20"/>
              </w:rPr>
              <w:pPrChange w:id="4257" w:author="Fathi" w:date="2021-02-25T05:21:00Z">
                <w:pPr>
                  <w:jc w:val="center"/>
                </w:pPr>
              </w:pPrChange>
            </w:pPr>
            <w:del w:id="4258"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52D995B5" w14:textId="00C46E6B" w:rsidR="00E37FAF" w:rsidRPr="00114487" w:rsidDel="00B154B3" w:rsidRDefault="00E37FAF">
            <w:pPr>
              <w:ind w:left="426" w:hanging="426"/>
              <w:jc w:val="both"/>
              <w:rPr>
                <w:del w:id="4259" w:author="Fathi" w:date="2021-02-25T05:21:00Z"/>
                <w:rFonts w:asciiTheme="minorHAnsi" w:hAnsiTheme="minorHAnsi" w:cstheme="minorHAnsi"/>
                <w:color w:val="000000"/>
                <w:sz w:val="20"/>
                <w:szCs w:val="20"/>
              </w:rPr>
              <w:pPrChange w:id="4260" w:author="Fathi" w:date="2021-02-25T05:21:00Z">
                <w:pPr>
                  <w:jc w:val="center"/>
                </w:pPr>
              </w:pPrChange>
            </w:pPr>
            <w:del w:id="4261"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0511341" w14:textId="6878A24C" w:rsidR="00E37FAF" w:rsidRPr="00114487" w:rsidDel="00B154B3" w:rsidRDefault="00E37FAF">
            <w:pPr>
              <w:ind w:left="426" w:hanging="426"/>
              <w:jc w:val="both"/>
              <w:rPr>
                <w:del w:id="4262" w:author="Fathi" w:date="2021-02-25T05:21:00Z"/>
                <w:rFonts w:asciiTheme="minorHAnsi" w:hAnsiTheme="minorHAnsi" w:cstheme="minorHAnsi"/>
                <w:color w:val="000000"/>
                <w:sz w:val="20"/>
                <w:szCs w:val="20"/>
              </w:rPr>
              <w:pPrChange w:id="4263" w:author="Fathi" w:date="2021-02-25T05:21:00Z">
                <w:pPr>
                  <w:jc w:val="center"/>
                </w:pPr>
              </w:pPrChange>
            </w:pPr>
            <w:del w:id="4264"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15C5791" w14:textId="050701FB" w:rsidR="00E37FAF" w:rsidRPr="00114487" w:rsidDel="00B154B3" w:rsidRDefault="00E37FAF">
            <w:pPr>
              <w:ind w:left="426" w:hanging="426"/>
              <w:jc w:val="both"/>
              <w:rPr>
                <w:del w:id="4265" w:author="Fathi" w:date="2021-02-25T05:21:00Z"/>
                <w:rFonts w:asciiTheme="minorHAnsi" w:hAnsiTheme="minorHAnsi" w:cstheme="minorHAnsi"/>
                <w:color w:val="000000"/>
                <w:sz w:val="20"/>
                <w:szCs w:val="20"/>
              </w:rPr>
              <w:pPrChange w:id="4266" w:author="Fathi" w:date="2021-02-25T05:21:00Z">
                <w:pPr>
                  <w:jc w:val="center"/>
                </w:pPr>
              </w:pPrChange>
            </w:pPr>
            <w:del w:id="4267" w:author="Fathi" w:date="2021-02-25T05:21:00Z">
              <w:r w:rsidRPr="00114487" w:rsidDel="00B154B3">
                <w:rPr>
                  <w:rFonts w:asciiTheme="minorHAnsi" w:hAnsiTheme="minorHAnsi" w:cstheme="minorHAnsi"/>
                  <w:color w:val="000000"/>
                  <w:sz w:val="20"/>
                  <w:szCs w:val="20"/>
                </w:rPr>
                <w:delText>2</w:delText>
              </w:r>
            </w:del>
          </w:p>
        </w:tc>
        <w:tc>
          <w:tcPr>
            <w:tcW w:w="546" w:type="dxa"/>
            <w:tcBorders>
              <w:top w:val="single" w:sz="4" w:space="0" w:color="auto"/>
              <w:left w:val="nil"/>
              <w:bottom w:val="single" w:sz="4" w:space="0" w:color="auto"/>
              <w:right w:val="single" w:sz="4" w:space="0" w:color="auto"/>
            </w:tcBorders>
            <w:shd w:val="clear" w:color="auto" w:fill="auto"/>
            <w:noWrap/>
            <w:vAlign w:val="center"/>
          </w:tcPr>
          <w:p w14:paraId="0E981CF0" w14:textId="506A8B00" w:rsidR="00E37FAF" w:rsidRPr="00114487" w:rsidDel="00B154B3" w:rsidRDefault="00E37FAF">
            <w:pPr>
              <w:ind w:left="426" w:hanging="426"/>
              <w:jc w:val="both"/>
              <w:rPr>
                <w:del w:id="4268" w:author="Fathi" w:date="2021-02-25T05:21:00Z"/>
                <w:rFonts w:asciiTheme="minorHAnsi" w:hAnsiTheme="minorHAnsi" w:cstheme="minorHAnsi"/>
                <w:color w:val="000000"/>
                <w:sz w:val="20"/>
                <w:szCs w:val="20"/>
              </w:rPr>
              <w:pPrChange w:id="4269" w:author="Fathi" w:date="2021-02-25T05:21:00Z">
                <w:pPr>
                  <w:jc w:val="center"/>
                </w:pPr>
              </w:pPrChange>
            </w:pPr>
            <w:del w:id="4270"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C9ADB15" w14:textId="56CD135D" w:rsidR="00E37FAF" w:rsidRPr="00114487" w:rsidDel="00B154B3" w:rsidRDefault="00E37FAF">
            <w:pPr>
              <w:ind w:left="426" w:hanging="426"/>
              <w:jc w:val="both"/>
              <w:rPr>
                <w:del w:id="4271" w:author="Fathi" w:date="2021-02-25T05:21:00Z"/>
                <w:rFonts w:asciiTheme="minorHAnsi" w:hAnsiTheme="minorHAnsi" w:cstheme="minorHAnsi"/>
                <w:color w:val="000000"/>
                <w:sz w:val="20"/>
                <w:szCs w:val="20"/>
              </w:rPr>
              <w:pPrChange w:id="4272" w:author="Fathi" w:date="2021-02-25T05:21:00Z">
                <w:pPr>
                  <w:jc w:val="center"/>
                </w:pPr>
              </w:pPrChange>
            </w:pPr>
            <w:del w:id="4273" w:author="Fathi" w:date="2021-02-25T05:21:00Z">
              <w:r w:rsidRPr="00114487" w:rsidDel="00B154B3">
                <w:rPr>
                  <w:rFonts w:asciiTheme="minorHAnsi" w:hAnsiTheme="minorHAnsi" w:cstheme="minorHAnsi"/>
                  <w:color w:val="000000"/>
                  <w:sz w:val="20"/>
                  <w:szCs w:val="20"/>
                </w:rPr>
                <w:delText>4</w:delText>
              </w:r>
            </w:del>
          </w:p>
        </w:tc>
        <w:tc>
          <w:tcPr>
            <w:tcW w:w="399" w:type="dxa"/>
            <w:tcBorders>
              <w:top w:val="single" w:sz="4" w:space="0" w:color="auto"/>
              <w:left w:val="nil"/>
              <w:bottom w:val="single" w:sz="4" w:space="0" w:color="auto"/>
              <w:right w:val="single" w:sz="4" w:space="0" w:color="auto"/>
            </w:tcBorders>
            <w:shd w:val="clear" w:color="auto" w:fill="auto"/>
            <w:noWrap/>
            <w:vAlign w:val="center"/>
          </w:tcPr>
          <w:p w14:paraId="5BD3A1CC" w14:textId="2C30543A" w:rsidR="00E37FAF" w:rsidRPr="00114487" w:rsidDel="00B154B3" w:rsidRDefault="00E37FAF">
            <w:pPr>
              <w:ind w:left="426" w:hanging="426"/>
              <w:jc w:val="both"/>
              <w:rPr>
                <w:del w:id="4274" w:author="Fathi" w:date="2021-02-25T05:21:00Z"/>
                <w:rFonts w:asciiTheme="minorHAnsi" w:hAnsiTheme="minorHAnsi" w:cstheme="minorHAnsi"/>
                <w:color w:val="000000"/>
                <w:sz w:val="20"/>
                <w:szCs w:val="20"/>
              </w:rPr>
              <w:pPrChange w:id="4275" w:author="Fathi" w:date="2021-02-25T05:21:00Z">
                <w:pPr>
                  <w:jc w:val="center"/>
                </w:pPr>
              </w:pPrChange>
            </w:pPr>
            <w:del w:id="4276" w:author="Fathi" w:date="2021-02-25T05:21:00Z">
              <w:r w:rsidRPr="00114487" w:rsidDel="00B154B3">
                <w:rPr>
                  <w:rFonts w:asciiTheme="minorHAnsi" w:hAnsiTheme="minorHAnsi" w:cstheme="minorHAnsi"/>
                  <w:color w:val="000000"/>
                  <w:sz w:val="20"/>
                  <w:szCs w:val="20"/>
                </w:rPr>
                <w:delText>5</w:delText>
              </w:r>
            </w:del>
          </w:p>
        </w:tc>
      </w:tr>
      <w:tr w:rsidR="00E37FAF" w:rsidRPr="00D75952" w:rsidDel="00B154B3" w14:paraId="7986D440" w14:textId="55947DD2" w:rsidTr="00EE50F8">
        <w:trPr>
          <w:trHeight w:val="287"/>
          <w:del w:id="4277"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F98C1" w14:textId="5862503C" w:rsidR="00E37FAF" w:rsidRPr="002D37D0" w:rsidDel="00B154B3" w:rsidRDefault="002D37D0">
            <w:pPr>
              <w:ind w:left="426" w:hanging="426"/>
              <w:jc w:val="both"/>
              <w:rPr>
                <w:del w:id="4278" w:author="Fathi" w:date="2021-02-25T05:21:00Z"/>
                <w:rFonts w:asciiTheme="minorHAnsi" w:hAnsiTheme="minorHAnsi" w:cstheme="minorHAnsi"/>
                <w:color w:val="000000"/>
                <w:sz w:val="20"/>
                <w:szCs w:val="20"/>
              </w:rPr>
              <w:pPrChange w:id="4279" w:author="Fathi" w:date="2021-02-25T05:21:00Z">
                <w:pPr>
                  <w:jc w:val="center"/>
                </w:pPr>
              </w:pPrChange>
            </w:pPr>
            <w:del w:id="4280" w:author="Fathi" w:date="2021-02-25T05:21:00Z">
              <w:r w:rsidDel="00B154B3">
                <w:rPr>
                  <w:rFonts w:asciiTheme="minorHAnsi" w:hAnsiTheme="minorHAnsi" w:cstheme="minorHAnsi"/>
                  <w:color w:val="000000"/>
                  <w:sz w:val="20"/>
                  <w:szCs w:val="20"/>
                </w:rPr>
                <w:delText>41</w:delText>
              </w:r>
            </w:del>
          </w:p>
        </w:tc>
        <w:tc>
          <w:tcPr>
            <w:tcW w:w="4103" w:type="dxa"/>
            <w:tcBorders>
              <w:top w:val="single" w:sz="4" w:space="0" w:color="auto"/>
              <w:left w:val="nil"/>
              <w:bottom w:val="single" w:sz="4" w:space="0" w:color="auto"/>
              <w:right w:val="single" w:sz="4" w:space="0" w:color="auto"/>
            </w:tcBorders>
            <w:shd w:val="clear" w:color="auto" w:fill="auto"/>
            <w:noWrap/>
            <w:vAlign w:val="bottom"/>
          </w:tcPr>
          <w:p w14:paraId="36B40226" w14:textId="6217872F" w:rsidR="00E37FAF" w:rsidRPr="00114487" w:rsidDel="00B154B3" w:rsidRDefault="00E37FAF">
            <w:pPr>
              <w:ind w:left="426" w:hanging="426"/>
              <w:jc w:val="both"/>
              <w:rPr>
                <w:del w:id="4281" w:author="Fathi" w:date="2021-02-25T05:21:00Z"/>
                <w:rFonts w:asciiTheme="minorHAnsi" w:hAnsiTheme="minorHAnsi" w:cstheme="minorHAnsi"/>
                <w:color w:val="000000"/>
                <w:sz w:val="20"/>
                <w:szCs w:val="20"/>
              </w:rPr>
              <w:pPrChange w:id="4282" w:author="Fathi" w:date="2021-02-25T05:21:00Z">
                <w:pPr>
                  <w:jc w:val="both"/>
                </w:pPr>
              </w:pPrChange>
            </w:pPr>
            <w:del w:id="4283" w:author="Fathi" w:date="2021-02-25T05:21:00Z">
              <w:r w:rsidRPr="00114487" w:rsidDel="00B154B3">
                <w:rPr>
                  <w:rFonts w:asciiTheme="minorHAnsi" w:hAnsiTheme="minorHAnsi" w:cstheme="minorHAnsi"/>
                  <w:color w:val="000000"/>
                  <w:sz w:val="20"/>
                  <w:szCs w:val="20"/>
                </w:rPr>
                <w:delText>Area parkir di kantor p</w:delText>
              </w:r>
              <w:r w:rsidRPr="00114487" w:rsidDel="00B154B3">
                <w:rPr>
                  <w:rFonts w:asciiTheme="minorHAnsi" w:hAnsiTheme="minorHAnsi" w:cstheme="minorHAnsi"/>
                  <w:color w:val="000000"/>
                  <w:sz w:val="20"/>
                  <w:szCs w:val="20"/>
                  <w:lang w:val="en-US"/>
                </w:rPr>
                <w:delText xml:space="preserve">enjualan </w:delText>
              </w:r>
              <w:r w:rsidRPr="00114487" w:rsidDel="00B154B3">
                <w:rPr>
                  <w:rFonts w:asciiTheme="minorHAnsi" w:hAnsiTheme="minorHAnsi" w:cstheme="minorHAnsi"/>
                  <w:color w:val="000000"/>
                  <w:sz w:val="20"/>
                  <w:szCs w:val="20"/>
                </w:rPr>
                <w:delText>yang luas</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2C34412" w14:textId="03400058" w:rsidR="00E37FAF" w:rsidRPr="00114487" w:rsidDel="00B154B3" w:rsidRDefault="00E37FAF">
            <w:pPr>
              <w:ind w:left="426" w:hanging="426"/>
              <w:jc w:val="both"/>
              <w:rPr>
                <w:del w:id="4284" w:author="Fathi" w:date="2021-02-25T05:21:00Z"/>
                <w:rFonts w:asciiTheme="minorHAnsi" w:hAnsiTheme="minorHAnsi" w:cstheme="minorHAnsi"/>
                <w:color w:val="000000"/>
                <w:sz w:val="20"/>
                <w:szCs w:val="20"/>
              </w:rPr>
              <w:pPrChange w:id="4285" w:author="Fathi" w:date="2021-02-25T05:21:00Z">
                <w:pPr>
                  <w:jc w:val="center"/>
                </w:pPr>
              </w:pPrChange>
            </w:pPr>
            <w:del w:id="4286"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8173F55" w14:textId="19FB6CA2" w:rsidR="00E37FAF" w:rsidRPr="00114487" w:rsidDel="00B154B3" w:rsidRDefault="00E37FAF">
            <w:pPr>
              <w:ind w:left="426" w:hanging="426"/>
              <w:jc w:val="both"/>
              <w:rPr>
                <w:del w:id="4287" w:author="Fathi" w:date="2021-02-25T05:21:00Z"/>
                <w:rFonts w:asciiTheme="minorHAnsi" w:hAnsiTheme="minorHAnsi" w:cstheme="minorHAnsi"/>
                <w:color w:val="000000"/>
                <w:sz w:val="20"/>
                <w:szCs w:val="20"/>
              </w:rPr>
              <w:pPrChange w:id="4288" w:author="Fathi" w:date="2021-02-25T05:21:00Z">
                <w:pPr>
                  <w:jc w:val="center"/>
                </w:pPr>
              </w:pPrChange>
            </w:pPr>
            <w:del w:id="4289"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EE55CB8" w14:textId="0E468080" w:rsidR="00E37FAF" w:rsidRPr="00114487" w:rsidDel="00B154B3" w:rsidRDefault="00E37FAF">
            <w:pPr>
              <w:ind w:left="426" w:hanging="426"/>
              <w:jc w:val="both"/>
              <w:rPr>
                <w:del w:id="4290" w:author="Fathi" w:date="2021-02-25T05:21:00Z"/>
                <w:rFonts w:asciiTheme="minorHAnsi" w:hAnsiTheme="minorHAnsi" w:cstheme="minorHAnsi"/>
                <w:color w:val="000000"/>
                <w:sz w:val="20"/>
                <w:szCs w:val="20"/>
              </w:rPr>
              <w:pPrChange w:id="4291" w:author="Fathi" w:date="2021-02-25T05:21:00Z">
                <w:pPr>
                  <w:jc w:val="center"/>
                </w:pPr>
              </w:pPrChange>
            </w:pPr>
            <w:del w:id="4292"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022EB91" w14:textId="7488B429" w:rsidR="00E37FAF" w:rsidRPr="00114487" w:rsidDel="00B154B3" w:rsidRDefault="00E37FAF">
            <w:pPr>
              <w:ind w:left="426" w:hanging="426"/>
              <w:jc w:val="both"/>
              <w:rPr>
                <w:del w:id="4293" w:author="Fathi" w:date="2021-02-25T05:21:00Z"/>
                <w:rFonts w:asciiTheme="minorHAnsi" w:hAnsiTheme="minorHAnsi" w:cstheme="minorHAnsi"/>
                <w:color w:val="000000"/>
                <w:sz w:val="20"/>
                <w:szCs w:val="20"/>
              </w:rPr>
              <w:pPrChange w:id="4294" w:author="Fathi" w:date="2021-02-25T05:21:00Z">
                <w:pPr>
                  <w:jc w:val="center"/>
                </w:pPr>
              </w:pPrChange>
            </w:pPr>
            <w:del w:id="4295"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16B3E2BC" w14:textId="7E6670BA" w:rsidR="00E37FAF" w:rsidRPr="00114487" w:rsidDel="00B154B3" w:rsidRDefault="00E37FAF">
            <w:pPr>
              <w:ind w:left="426" w:hanging="426"/>
              <w:jc w:val="both"/>
              <w:rPr>
                <w:del w:id="4296" w:author="Fathi" w:date="2021-02-25T05:21:00Z"/>
                <w:rFonts w:asciiTheme="minorHAnsi" w:hAnsiTheme="minorHAnsi" w:cstheme="minorHAnsi"/>
                <w:color w:val="000000"/>
                <w:sz w:val="20"/>
                <w:szCs w:val="20"/>
              </w:rPr>
              <w:pPrChange w:id="4297" w:author="Fathi" w:date="2021-02-25T05:21:00Z">
                <w:pPr>
                  <w:jc w:val="center"/>
                </w:pPr>
              </w:pPrChange>
            </w:pPr>
            <w:del w:id="4298"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E0DFD99" w14:textId="766FB0F3" w:rsidR="00E37FAF" w:rsidRPr="00114487" w:rsidDel="00B154B3" w:rsidRDefault="00E37FAF">
            <w:pPr>
              <w:ind w:left="426" w:hanging="426"/>
              <w:jc w:val="both"/>
              <w:rPr>
                <w:del w:id="4299" w:author="Fathi" w:date="2021-02-25T05:21:00Z"/>
                <w:rFonts w:asciiTheme="minorHAnsi" w:hAnsiTheme="minorHAnsi" w:cstheme="minorHAnsi"/>
                <w:color w:val="000000"/>
                <w:sz w:val="20"/>
                <w:szCs w:val="20"/>
              </w:rPr>
              <w:pPrChange w:id="4300" w:author="Fathi" w:date="2021-02-25T05:21:00Z">
                <w:pPr>
                  <w:jc w:val="center"/>
                </w:pPr>
              </w:pPrChange>
            </w:pPr>
            <w:del w:id="4301"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9C68C01" w14:textId="15028BEA" w:rsidR="00E37FAF" w:rsidRPr="00114487" w:rsidDel="00B154B3" w:rsidRDefault="00E37FAF">
            <w:pPr>
              <w:ind w:left="426" w:hanging="426"/>
              <w:jc w:val="both"/>
              <w:rPr>
                <w:del w:id="4302" w:author="Fathi" w:date="2021-02-25T05:21:00Z"/>
                <w:rFonts w:asciiTheme="minorHAnsi" w:hAnsiTheme="minorHAnsi" w:cstheme="minorHAnsi"/>
                <w:color w:val="000000"/>
                <w:sz w:val="20"/>
                <w:szCs w:val="20"/>
              </w:rPr>
              <w:pPrChange w:id="4303" w:author="Fathi" w:date="2021-02-25T05:21:00Z">
                <w:pPr>
                  <w:jc w:val="center"/>
                </w:pPr>
              </w:pPrChange>
            </w:pPr>
            <w:del w:id="4304"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0F5EFC2" w14:textId="2674E620" w:rsidR="00E37FAF" w:rsidRPr="00114487" w:rsidDel="00B154B3" w:rsidRDefault="00E37FAF">
            <w:pPr>
              <w:ind w:left="426" w:hanging="426"/>
              <w:jc w:val="both"/>
              <w:rPr>
                <w:del w:id="4305" w:author="Fathi" w:date="2021-02-25T05:21:00Z"/>
                <w:rFonts w:asciiTheme="minorHAnsi" w:hAnsiTheme="minorHAnsi" w:cstheme="minorHAnsi"/>
                <w:color w:val="000000"/>
                <w:sz w:val="20"/>
                <w:szCs w:val="20"/>
              </w:rPr>
              <w:pPrChange w:id="4306" w:author="Fathi" w:date="2021-02-25T05:21:00Z">
                <w:pPr>
                  <w:jc w:val="center"/>
                </w:pPr>
              </w:pPrChange>
            </w:pPr>
            <w:del w:id="4307"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5FBC6CF" w14:textId="28710FD8" w:rsidR="00E37FAF" w:rsidRPr="00114487" w:rsidDel="00B154B3" w:rsidRDefault="00E37FAF">
            <w:pPr>
              <w:ind w:left="426" w:hanging="426"/>
              <w:jc w:val="both"/>
              <w:rPr>
                <w:del w:id="4308" w:author="Fathi" w:date="2021-02-25T05:21:00Z"/>
                <w:rFonts w:asciiTheme="minorHAnsi" w:hAnsiTheme="minorHAnsi" w:cstheme="minorHAnsi"/>
                <w:color w:val="000000"/>
                <w:sz w:val="20"/>
                <w:szCs w:val="20"/>
              </w:rPr>
              <w:pPrChange w:id="4309" w:author="Fathi" w:date="2021-02-25T05:21:00Z">
                <w:pPr>
                  <w:jc w:val="center"/>
                </w:pPr>
              </w:pPrChange>
            </w:pPr>
            <w:del w:id="4310"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3706CB2A" w14:textId="186361C2" w:rsidR="00E37FAF" w:rsidRPr="00114487" w:rsidDel="00B154B3" w:rsidRDefault="00E37FAF">
            <w:pPr>
              <w:ind w:left="426" w:hanging="426"/>
              <w:jc w:val="both"/>
              <w:rPr>
                <w:del w:id="4311" w:author="Fathi" w:date="2021-02-25T05:21:00Z"/>
                <w:rFonts w:asciiTheme="minorHAnsi" w:hAnsiTheme="minorHAnsi" w:cstheme="minorHAnsi"/>
                <w:color w:val="000000"/>
                <w:sz w:val="20"/>
                <w:szCs w:val="20"/>
              </w:rPr>
              <w:pPrChange w:id="4312" w:author="Fathi" w:date="2021-02-25T05:21:00Z">
                <w:pPr>
                  <w:jc w:val="center"/>
                </w:pPr>
              </w:pPrChange>
            </w:pPr>
            <w:del w:id="4313"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AACED8A" w14:textId="0FB062C8" w:rsidR="00E37FAF" w:rsidRPr="00114487" w:rsidDel="00B154B3" w:rsidRDefault="00E37FAF">
            <w:pPr>
              <w:ind w:left="426" w:hanging="426"/>
              <w:jc w:val="both"/>
              <w:rPr>
                <w:del w:id="4314" w:author="Fathi" w:date="2021-02-25T05:21:00Z"/>
                <w:rFonts w:asciiTheme="minorHAnsi" w:hAnsiTheme="minorHAnsi" w:cstheme="minorHAnsi"/>
                <w:color w:val="000000"/>
                <w:sz w:val="20"/>
                <w:szCs w:val="20"/>
              </w:rPr>
              <w:pPrChange w:id="4315" w:author="Fathi" w:date="2021-02-25T05:21:00Z">
                <w:pPr>
                  <w:jc w:val="center"/>
                </w:pPr>
              </w:pPrChange>
            </w:pPr>
            <w:del w:id="4316"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7219475" w14:textId="79024039" w:rsidR="00E37FAF" w:rsidRPr="00114487" w:rsidDel="00B154B3" w:rsidRDefault="00E37FAF">
            <w:pPr>
              <w:ind w:left="426" w:hanging="426"/>
              <w:jc w:val="both"/>
              <w:rPr>
                <w:del w:id="4317" w:author="Fathi" w:date="2021-02-25T05:21:00Z"/>
                <w:rFonts w:asciiTheme="minorHAnsi" w:hAnsiTheme="minorHAnsi" w:cstheme="minorHAnsi"/>
                <w:color w:val="000000"/>
                <w:sz w:val="20"/>
                <w:szCs w:val="20"/>
              </w:rPr>
              <w:pPrChange w:id="4318" w:author="Fathi" w:date="2021-02-25T05:21:00Z">
                <w:pPr>
                  <w:jc w:val="center"/>
                </w:pPr>
              </w:pPrChange>
            </w:pPr>
            <w:del w:id="4319" w:author="Fathi" w:date="2021-02-25T05:21:00Z">
              <w:r w:rsidRPr="00114487" w:rsidDel="00B154B3">
                <w:rPr>
                  <w:rFonts w:asciiTheme="minorHAnsi" w:hAnsiTheme="minorHAnsi" w:cstheme="minorHAnsi"/>
                  <w:color w:val="000000"/>
                  <w:sz w:val="20"/>
                  <w:szCs w:val="20"/>
                </w:rPr>
                <w:delText>2</w:delText>
              </w:r>
            </w:del>
          </w:p>
        </w:tc>
        <w:tc>
          <w:tcPr>
            <w:tcW w:w="546" w:type="dxa"/>
            <w:tcBorders>
              <w:top w:val="single" w:sz="4" w:space="0" w:color="auto"/>
              <w:left w:val="nil"/>
              <w:bottom w:val="single" w:sz="4" w:space="0" w:color="auto"/>
              <w:right w:val="single" w:sz="4" w:space="0" w:color="auto"/>
            </w:tcBorders>
            <w:shd w:val="clear" w:color="auto" w:fill="auto"/>
            <w:noWrap/>
            <w:vAlign w:val="center"/>
          </w:tcPr>
          <w:p w14:paraId="5E4937BA" w14:textId="11D08F65" w:rsidR="00E37FAF" w:rsidRPr="00114487" w:rsidDel="00B154B3" w:rsidRDefault="00E37FAF">
            <w:pPr>
              <w:ind w:left="426" w:hanging="426"/>
              <w:jc w:val="both"/>
              <w:rPr>
                <w:del w:id="4320" w:author="Fathi" w:date="2021-02-25T05:21:00Z"/>
                <w:rFonts w:asciiTheme="minorHAnsi" w:hAnsiTheme="minorHAnsi" w:cstheme="minorHAnsi"/>
                <w:color w:val="000000"/>
                <w:sz w:val="20"/>
                <w:szCs w:val="20"/>
              </w:rPr>
              <w:pPrChange w:id="4321" w:author="Fathi" w:date="2021-02-25T05:21:00Z">
                <w:pPr>
                  <w:jc w:val="center"/>
                </w:pPr>
              </w:pPrChange>
            </w:pPr>
            <w:del w:id="4322"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9EBB1B6" w14:textId="3B9AFB90" w:rsidR="00E37FAF" w:rsidRPr="00114487" w:rsidDel="00B154B3" w:rsidRDefault="00E37FAF">
            <w:pPr>
              <w:ind w:left="426" w:hanging="426"/>
              <w:jc w:val="both"/>
              <w:rPr>
                <w:del w:id="4323" w:author="Fathi" w:date="2021-02-25T05:21:00Z"/>
                <w:rFonts w:asciiTheme="minorHAnsi" w:hAnsiTheme="minorHAnsi" w:cstheme="minorHAnsi"/>
                <w:color w:val="000000"/>
                <w:sz w:val="20"/>
                <w:szCs w:val="20"/>
              </w:rPr>
              <w:pPrChange w:id="4324" w:author="Fathi" w:date="2021-02-25T05:21:00Z">
                <w:pPr>
                  <w:jc w:val="center"/>
                </w:pPr>
              </w:pPrChange>
            </w:pPr>
            <w:del w:id="4325" w:author="Fathi" w:date="2021-02-25T05:21:00Z">
              <w:r w:rsidRPr="00114487" w:rsidDel="00B154B3">
                <w:rPr>
                  <w:rFonts w:asciiTheme="minorHAnsi" w:hAnsiTheme="minorHAnsi" w:cstheme="minorHAnsi"/>
                  <w:color w:val="000000"/>
                  <w:sz w:val="20"/>
                  <w:szCs w:val="20"/>
                </w:rPr>
                <w:delText>4</w:delText>
              </w:r>
            </w:del>
          </w:p>
        </w:tc>
        <w:tc>
          <w:tcPr>
            <w:tcW w:w="399" w:type="dxa"/>
            <w:tcBorders>
              <w:top w:val="single" w:sz="4" w:space="0" w:color="auto"/>
              <w:left w:val="nil"/>
              <w:bottom w:val="single" w:sz="4" w:space="0" w:color="auto"/>
              <w:right w:val="single" w:sz="4" w:space="0" w:color="auto"/>
            </w:tcBorders>
            <w:shd w:val="clear" w:color="auto" w:fill="auto"/>
            <w:noWrap/>
            <w:vAlign w:val="center"/>
          </w:tcPr>
          <w:p w14:paraId="220D7679" w14:textId="0FDE133B" w:rsidR="00E37FAF" w:rsidRPr="00114487" w:rsidDel="00B154B3" w:rsidRDefault="00E37FAF">
            <w:pPr>
              <w:ind w:left="426" w:hanging="426"/>
              <w:jc w:val="both"/>
              <w:rPr>
                <w:del w:id="4326" w:author="Fathi" w:date="2021-02-25T05:21:00Z"/>
                <w:rFonts w:asciiTheme="minorHAnsi" w:hAnsiTheme="minorHAnsi" w:cstheme="minorHAnsi"/>
                <w:color w:val="000000"/>
                <w:sz w:val="20"/>
                <w:szCs w:val="20"/>
              </w:rPr>
              <w:pPrChange w:id="4327" w:author="Fathi" w:date="2021-02-25T05:21:00Z">
                <w:pPr>
                  <w:jc w:val="center"/>
                </w:pPr>
              </w:pPrChange>
            </w:pPr>
            <w:del w:id="4328" w:author="Fathi" w:date="2021-02-25T05:21:00Z">
              <w:r w:rsidRPr="00114487" w:rsidDel="00B154B3">
                <w:rPr>
                  <w:rFonts w:asciiTheme="minorHAnsi" w:hAnsiTheme="minorHAnsi" w:cstheme="minorHAnsi"/>
                  <w:color w:val="000000"/>
                  <w:sz w:val="20"/>
                  <w:szCs w:val="20"/>
                </w:rPr>
                <w:delText>5</w:delText>
              </w:r>
            </w:del>
          </w:p>
        </w:tc>
      </w:tr>
      <w:tr w:rsidR="00E37FAF" w:rsidRPr="00D75952" w:rsidDel="00B154B3" w14:paraId="3AB72D9D" w14:textId="35FC3090" w:rsidTr="00EE50F8">
        <w:trPr>
          <w:trHeight w:val="287"/>
          <w:del w:id="4329"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9825A" w14:textId="270DC66F" w:rsidR="00E37FAF" w:rsidRPr="002D37D0" w:rsidDel="00B154B3" w:rsidRDefault="002D37D0">
            <w:pPr>
              <w:ind w:left="426" w:hanging="426"/>
              <w:jc w:val="both"/>
              <w:rPr>
                <w:del w:id="4330" w:author="Fathi" w:date="2021-02-25T05:21:00Z"/>
                <w:rFonts w:asciiTheme="minorHAnsi" w:hAnsiTheme="minorHAnsi" w:cstheme="minorHAnsi"/>
                <w:color w:val="000000"/>
                <w:sz w:val="20"/>
                <w:szCs w:val="20"/>
              </w:rPr>
              <w:pPrChange w:id="4331" w:author="Fathi" w:date="2021-02-25T05:21:00Z">
                <w:pPr>
                  <w:jc w:val="center"/>
                </w:pPr>
              </w:pPrChange>
            </w:pPr>
            <w:del w:id="4332" w:author="Fathi" w:date="2021-02-25T05:21:00Z">
              <w:r w:rsidDel="00B154B3">
                <w:rPr>
                  <w:rFonts w:asciiTheme="minorHAnsi" w:hAnsiTheme="minorHAnsi" w:cstheme="minorHAnsi"/>
                  <w:color w:val="000000"/>
                  <w:sz w:val="20"/>
                  <w:szCs w:val="20"/>
                </w:rPr>
                <w:delText>42</w:delText>
              </w:r>
            </w:del>
          </w:p>
        </w:tc>
        <w:tc>
          <w:tcPr>
            <w:tcW w:w="4103" w:type="dxa"/>
            <w:tcBorders>
              <w:top w:val="single" w:sz="4" w:space="0" w:color="auto"/>
              <w:left w:val="nil"/>
              <w:bottom w:val="single" w:sz="4" w:space="0" w:color="auto"/>
              <w:right w:val="single" w:sz="4" w:space="0" w:color="auto"/>
            </w:tcBorders>
            <w:shd w:val="clear" w:color="auto" w:fill="auto"/>
            <w:noWrap/>
            <w:vAlign w:val="bottom"/>
          </w:tcPr>
          <w:p w14:paraId="6A5A8E22" w14:textId="6FCFD08E" w:rsidR="00E37FAF" w:rsidRPr="00114487" w:rsidDel="00B154B3" w:rsidRDefault="00E37FAF">
            <w:pPr>
              <w:ind w:left="426" w:hanging="426"/>
              <w:jc w:val="both"/>
              <w:rPr>
                <w:del w:id="4333" w:author="Fathi" w:date="2021-02-25T05:21:00Z"/>
                <w:rFonts w:asciiTheme="minorHAnsi" w:hAnsiTheme="minorHAnsi" w:cstheme="minorHAnsi"/>
                <w:color w:val="000000"/>
                <w:sz w:val="20"/>
                <w:szCs w:val="20"/>
              </w:rPr>
              <w:pPrChange w:id="4334" w:author="Fathi" w:date="2021-02-25T05:21:00Z">
                <w:pPr>
                  <w:jc w:val="both"/>
                </w:pPr>
              </w:pPrChange>
            </w:pPr>
            <w:del w:id="4335" w:author="Fathi" w:date="2021-02-25T05:21:00Z">
              <w:r w:rsidRPr="00114487" w:rsidDel="00B154B3">
                <w:rPr>
                  <w:rFonts w:asciiTheme="minorHAnsi" w:hAnsiTheme="minorHAnsi" w:cstheme="minorHAnsi"/>
                  <w:color w:val="000000"/>
                  <w:sz w:val="20"/>
                  <w:szCs w:val="20"/>
                </w:rPr>
                <w:delText xml:space="preserve">Staf </w:delText>
              </w:r>
              <w:r w:rsidRPr="00114487" w:rsidDel="00B154B3">
                <w:rPr>
                  <w:rFonts w:asciiTheme="minorHAnsi" w:hAnsiTheme="minorHAnsi" w:cstheme="minorHAnsi"/>
                  <w:color w:val="000000"/>
                  <w:sz w:val="20"/>
                  <w:szCs w:val="20"/>
                  <w:lang w:val="en-US"/>
                </w:rPr>
                <w:delText xml:space="preserve">kantor penjualan </w:delText>
              </w:r>
              <w:r w:rsidRPr="00114487" w:rsidDel="00B154B3">
                <w:rPr>
                  <w:rFonts w:asciiTheme="minorHAnsi" w:hAnsiTheme="minorHAnsi" w:cstheme="minorHAnsi"/>
                  <w:color w:val="000000"/>
                  <w:sz w:val="20"/>
                  <w:szCs w:val="20"/>
                </w:rPr>
                <w:delText xml:space="preserve">ramah dalam menyambut konsumen </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F0BAD95" w14:textId="7336B9E3" w:rsidR="00E37FAF" w:rsidRPr="00114487" w:rsidDel="00B154B3" w:rsidRDefault="00E37FAF">
            <w:pPr>
              <w:ind w:left="426" w:hanging="426"/>
              <w:jc w:val="both"/>
              <w:rPr>
                <w:del w:id="4336" w:author="Fathi" w:date="2021-02-25T05:21:00Z"/>
                <w:rFonts w:asciiTheme="minorHAnsi" w:hAnsiTheme="minorHAnsi" w:cstheme="minorHAnsi"/>
                <w:color w:val="000000"/>
                <w:sz w:val="20"/>
                <w:szCs w:val="20"/>
              </w:rPr>
              <w:pPrChange w:id="4337" w:author="Fathi" w:date="2021-02-25T05:21:00Z">
                <w:pPr>
                  <w:jc w:val="center"/>
                </w:pPr>
              </w:pPrChange>
            </w:pPr>
            <w:del w:id="4338"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E0EF0F0" w14:textId="5728E06B" w:rsidR="00E37FAF" w:rsidRPr="00114487" w:rsidDel="00B154B3" w:rsidRDefault="00E37FAF">
            <w:pPr>
              <w:ind w:left="426" w:hanging="426"/>
              <w:jc w:val="both"/>
              <w:rPr>
                <w:del w:id="4339" w:author="Fathi" w:date="2021-02-25T05:21:00Z"/>
                <w:rFonts w:asciiTheme="minorHAnsi" w:hAnsiTheme="minorHAnsi" w:cstheme="minorHAnsi"/>
                <w:color w:val="000000"/>
                <w:sz w:val="20"/>
                <w:szCs w:val="20"/>
              </w:rPr>
              <w:pPrChange w:id="4340" w:author="Fathi" w:date="2021-02-25T05:21:00Z">
                <w:pPr>
                  <w:jc w:val="center"/>
                </w:pPr>
              </w:pPrChange>
            </w:pPr>
            <w:del w:id="4341"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E3E0FC9" w14:textId="7D9E0FC6" w:rsidR="00E37FAF" w:rsidRPr="00114487" w:rsidDel="00B154B3" w:rsidRDefault="00E37FAF">
            <w:pPr>
              <w:ind w:left="426" w:hanging="426"/>
              <w:jc w:val="both"/>
              <w:rPr>
                <w:del w:id="4342" w:author="Fathi" w:date="2021-02-25T05:21:00Z"/>
                <w:rFonts w:asciiTheme="minorHAnsi" w:hAnsiTheme="minorHAnsi" w:cstheme="minorHAnsi"/>
                <w:color w:val="000000"/>
                <w:sz w:val="20"/>
                <w:szCs w:val="20"/>
              </w:rPr>
              <w:pPrChange w:id="4343" w:author="Fathi" w:date="2021-02-25T05:21:00Z">
                <w:pPr>
                  <w:jc w:val="center"/>
                </w:pPr>
              </w:pPrChange>
            </w:pPr>
            <w:del w:id="4344"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DF081BD" w14:textId="50C31E7B" w:rsidR="00E37FAF" w:rsidRPr="00114487" w:rsidDel="00B154B3" w:rsidRDefault="00E37FAF">
            <w:pPr>
              <w:ind w:left="426" w:hanging="426"/>
              <w:jc w:val="both"/>
              <w:rPr>
                <w:del w:id="4345" w:author="Fathi" w:date="2021-02-25T05:21:00Z"/>
                <w:rFonts w:asciiTheme="minorHAnsi" w:hAnsiTheme="minorHAnsi" w:cstheme="minorHAnsi"/>
                <w:color w:val="000000"/>
                <w:sz w:val="20"/>
                <w:szCs w:val="20"/>
              </w:rPr>
              <w:pPrChange w:id="4346" w:author="Fathi" w:date="2021-02-25T05:21:00Z">
                <w:pPr>
                  <w:jc w:val="center"/>
                </w:pPr>
              </w:pPrChange>
            </w:pPr>
            <w:del w:id="4347"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4EAE02D4" w14:textId="75581BE3" w:rsidR="00E37FAF" w:rsidRPr="00114487" w:rsidDel="00B154B3" w:rsidRDefault="00E37FAF">
            <w:pPr>
              <w:ind w:left="426" w:hanging="426"/>
              <w:jc w:val="both"/>
              <w:rPr>
                <w:del w:id="4348" w:author="Fathi" w:date="2021-02-25T05:21:00Z"/>
                <w:rFonts w:asciiTheme="minorHAnsi" w:hAnsiTheme="minorHAnsi" w:cstheme="minorHAnsi"/>
                <w:color w:val="000000"/>
                <w:sz w:val="20"/>
                <w:szCs w:val="20"/>
              </w:rPr>
              <w:pPrChange w:id="4349" w:author="Fathi" w:date="2021-02-25T05:21:00Z">
                <w:pPr>
                  <w:jc w:val="center"/>
                </w:pPr>
              </w:pPrChange>
            </w:pPr>
            <w:del w:id="4350"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4AF70B0" w14:textId="4914771D" w:rsidR="00E37FAF" w:rsidRPr="00114487" w:rsidDel="00B154B3" w:rsidRDefault="00E37FAF">
            <w:pPr>
              <w:ind w:left="426" w:hanging="426"/>
              <w:jc w:val="both"/>
              <w:rPr>
                <w:del w:id="4351" w:author="Fathi" w:date="2021-02-25T05:21:00Z"/>
                <w:rFonts w:asciiTheme="minorHAnsi" w:hAnsiTheme="minorHAnsi" w:cstheme="minorHAnsi"/>
                <w:color w:val="000000"/>
                <w:sz w:val="20"/>
                <w:szCs w:val="20"/>
              </w:rPr>
              <w:pPrChange w:id="4352" w:author="Fathi" w:date="2021-02-25T05:21:00Z">
                <w:pPr>
                  <w:jc w:val="center"/>
                </w:pPr>
              </w:pPrChange>
            </w:pPr>
            <w:del w:id="4353"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982B21B" w14:textId="415A0894" w:rsidR="00E37FAF" w:rsidRPr="00114487" w:rsidDel="00B154B3" w:rsidRDefault="00E37FAF">
            <w:pPr>
              <w:ind w:left="426" w:hanging="426"/>
              <w:jc w:val="both"/>
              <w:rPr>
                <w:del w:id="4354" w:author="Fathi" w:date="2021-02-25T05:21:00Z"/>
                <w:rFonts w:asciiTheme="minorHAnsi" w:hAnsiTheme="minorHAnsi" w:cstheme="minorHAnsi"/>
                <w:color w:val="000000"/>
                <w:sz w:val="20"/>
                <w:szCs w:val="20"/>
              </w:rPr>
              <w:pPrChange w:id="4355" w:author="Fathi" w:date="2021-02-25T05:21:00Z">
                <w:pPr>
                  <w:jc w:val="center"/>
                </w:pPr>
              </w:pPrChange>
            </w:pPr>
            <w:del w:id="4356"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5F7890F" w14:textId="6646E418" w:rsidR="00E37FAF" w:rsidRPr="00114487" w:rsidDel="00B154B3" w:rsidRDefault="00E37FAF">
            <w:pPr>
              <w:ind w:left="426" w:hanging="426"/>
              <w:jc w:val="both"/>
              <w:rPr>
                <w:del w:id="4357" w:author="Fathi" w:date="2021-02-25T05:21:00Z"/>
                <w:rFonts w:asciiTheme="minorHAnsi" w:hAnsiTheme="minorHAnsi" w:cstheme="minorHAnsi"/>
                <w:color w:val="000000"/>
                <w:sz w:val="20"/>
                <w:szCs w:val="20"/>
              </w:rPr>
              <w:pPrChange w:id="4358" w:author="Fathi" w:date="2021-02-25T05:21:00Z">
                <w:pPr>
                  <w:jc w:val="center"/>
                </w:pPr>
              </w:pPrChange>
            </w:pPr>
            <w:del w:id="4359"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451B05C" w14:textId="25B9176F" w:rsidR="00E37FAF" w:rsidRPr="00114487" w:rsidDel="00B154B3" w:rsidRDefault="00E37FAF">
            <w:pPr>
              <w:ind w:left="426" w:hanging="426"/>
              <w:jc w:val="both"/>
              <w:rPr>
                <w:del w:id="4360" w:author="Fathi" w:date="2021-02-25T05:21:00Z"/>
                <w:rFonts w:asciiTheme="minorHAnsi" w:hAnsiTheme="minorHAnsi" w:cstheme="minorHAnsi"/>
                <w:color w:val="000000"/>
                <w:sz w:val="20"/>
                <w:szCs w:val="20"/>
              </w:rPr>
              <w:pPrChange w:id="4361" w:author="Fathi" w:date="2021-02-25T05:21:00Z">
                <w:pPr>
                  <w:jc w:val="center"/>
                </w:pPr>
              </w:pPrChange>
            </w:pPr>
            <w:del w:id="4362"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4CE77DD5" w14:textId="425F995A" w:rsidR="00E37FAF" w:rsidRPr="00114487" w:rsidDel="00B154B3" w:rsidRDefault="00E37FAF">
            <w:pPr>
              <w:ind w:left="426" w:hanging="426"/>
              <w:jc w:val="both"/>
              <w:rPr>
                <w:del w:id="4363" w:author="Fathi" w:date="2021-02-25T05:21:00Z"/>
                <w:rFonts w:asciiTheme="minorHAnsi" w:hAnsiTheme="minorHAnsi" w:cstheme="minorHAnsi"/>
                <w:color w:val="000000"/>
                <w:sz w:val="20"/>
                <w:szCs w:val="20"/>
              </w:rPr>
              <w:pPrChange w:id="4364" w:author="Fathi" w:date="2021-02-25T05:21:00Z">
                <w:pPr>
                  <w:jc w:val="center"/>
                </w:pPr>
              </w:pPrChange>
            </w:pPr>
            <w:del w:id="4365"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7D327FF" w14:textId="3574CD31" w:rsidR="00E37FAF" w:rsidRPr="00114487" w:rsidDel="00B154B3" w:rsidRDefault="00E37FAF">
            <w:pPr>
              <w:ind w:left="426" w:hanging="426"/>
              <w:jc w:val="both"/>
              <w:rPr>
                <w:del w:id="4366" w:author="Fathi" w:date="2021-02-25T05:21:00Z"/>
                <w:rFonts w:asciiTheme="minorHAnsi" w:hAnsiTheme="minorHAnsi" w:cstheme="minorHAnsi"/>
                <w:color w:val="000000"/>
                <w:sz w:val="20"/>
                <w:szCs w:val="20"/>
              </w:rPr>
              <w:pPrChange w:id="4367" w:author="Fathi" w:date="2021-02-25T05:21:00Z">
                <w:pPr>
                  <w:jc w:val="center"/>
                </w:pPr>
              </w:pPrChange>
            </w:pPr>
            <w:del w:id="4368"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AB256C0" w14:textId="15C11EEB" w:rsidR="00E37FAF" w:rsidRPr="00114487" w:rsidDel="00B154B3" w:rsidRDefault="00E37FAF">
            <w:pPr>
              <w:ind w:left="426" w:hanging="426"/>
              <w:jc w:val="both"/>
              <w:rPr>
                <w:del w:id="4369" w:author="Fathi" w:date="2021-02-25T05:21:00Z"/>
                <w:rFonts w:asciiTheme="minorHAnsi" w:hAnsiTheme="minorHAnsi" w:cstheme="minorHAnsi"/>
                <w:color w:val="000000"/>
                <w:sz w:val="20"/>
                <w:szCs w:val="20"/>
              </w:rPr>
              <w:pPrChange w:id="4370" w:author="Fathi" w:date="2021-02-25T05:21:00Z">
                <w:pPr>
                  <w:jc w:val="center"/>
                </w:pPr>
              </w:pPrChange>
            </w:pPr>
            <w:del w:id="4371" w:author="Fathi" w:date="2021-02-25T05:21:00Z">
              <w:r w:rsidRPr="00114487" w:rsidDel="00B154B3">
                <w:rPr>
                  <w:rFonts w:asciiTheme="minorHAnsi" w:hAnsiTheme="minorHAnsi" w:cstheme="minorHAnsi"/>
                  <w:color w:val="000000"/>
                  <w:sz w:val="20"/>
                  <w:szCs w:val="20"/>
                </w:rPr>
                <w:delText>2</w:delText>
              </w:r>
            </w:del>
          </w:p>
        </w:tc>
        <w:tc>
          <w:tcPr>
            <w:tcW w:w="546" w:type="dxa"/>
            <w:tcBorders>
              <w:top w:val="single" w:sz="4" w:space="0" w:color="auto"/>
              <w:left w:val="nil"/>
              <w:bottom w:val="single" w:sz="4" w:space="0" w:color="auto"/>
              <w:right w:val="single" w:sz="4" w:space="0" w:color="auto"/>
            </w:tcBorders>
            <w:shd w:val="clear" w:color="auto" w:fill="auto"/>
            <w:noWrap/>
            <w:vAlign w:val="center"/>
          </w:tcPr>
          <w:p w14:paraId="16B6D9EC" w14:textId="25CF5BB3" w:rsidR="00E37FAF" w:rsidRPr="00114487" w:rsidDel="00B154B3" w:rsidRDefault="00E37FAF">
            <w:pPr>
              <w:ind w:left="426" w:hanging="426"/>
              <w:jc w:val="both"/>
              <w:rPr>
                <w:del w:id="4372" w:author="Fathi" w:date="2021-02-25T05:21:00Z"/>
                <w:rFonts w:asciiTheme="minorHAnsi" w:hAnsiTheme="minorHAnsi" w:cstheme="minorHAnsi"/>
                <w:color w:val="000000"/>
                <w:sz w:val="20"/>
                <w:szCs w:val="20"/>
              </w:rPr>
              <w:pPrChange w:id="4373" w:author="Fathi" w:date="2021-02-25T05:21:00Z">
                <w:pPr>
                  <w:jc w:val="center"/>
                </w:pPr>
              </w:pPrChange>
            </w:pPr>
            <w:del w:id="4374"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FD2E1DC" w14:textId="03D88AF5" w:rsidR="00E37FAF" w:rsidRPr="00114487" w:rsidDel="00B154B3" w:rsidRDefault="00E37FAF">
            <w:pPr>
              <w:ind w:left="426" w:hanging="426"/>
              <w:jc w:val="both"/>
              <w:rPr>
                <w:del w:id="4375" w:author="Fathi" w:date="2021-02-25T05:21:00Z"/>
                <w:rFonts w:asciiTheme="minorHAnsi" w:hAnsiTheme="minorHAnsi" w:cstheme="minorHAnsi"/>
                <w:color w:val="000000"/>
                <w:sz w:val="20"/>
                <w:szCs w:val="20"/>
              </w:rPr>
              <w:pPrChange w:id="4376" w:author="Fathi" w:date="2021-02-25T05:21:00Z">
                <w:pPr>
                  <w:jc w:val="center"/>
                </w:pPr>
              </w:pPrChange>
            </w:pPr>
            <w:del w:id="4377" w:author="Fathi" w:date="2021-02-25T05:21:00Z">
              <w:r w:rsidRPr="00114487" w:rsidDel="00B154B3">
                <w:rPr>
                  <w:rFonts w:asciiTheme="minorHAnsi" w:hAnsiTheme="minorHAnsi" w:cstheme="minorHAnsi"/>
                  <w:color w:val="000000"/>
                  <w:sz w:val="20"/>
                  <w:szCs w:val="20"/>
                </w:rPr>
                <w:delText>4</w:delText>
              </w:r>
            </w:del>
          </w:p>
        </w:tc>
        <w:tc>
          <w:tcPr>
            <w:tcW w:w="399" w:type="dxa"/>
            <w:tcBorders>
              <w:top w:val="single" w:sz="4" w:space="0" w:color="auto"/>
              <w:left w:val="nil"/>
              <w:bottom w:val="single" w:sz="4" w:space="0" w:color="auto"/>
              <w:right w:val="single" w:sz="4" w:space="0" w:color="auto"/>
            </w:tcBorders>
            <w:shd w:val="clear" w:color="auto" w:fill="auto"/>
            <w:noWrap/>
            <w:vAlign w:val="center"/>
          </w:tcPr>
          <w:p w14:paraId="582FBECA" w14:textId="2C222BEF" w:rsidR="00E37FAF" w:rsidRPr="00114487" w:rsidDel="00B154B3" w:rsidRDefault="00E37FAF">
            <w:pPr>
              <w:ind w:left="426" w:hanging="426"/>
              <w:jc w:val="both"/>
              <w:rPr>
                <w:del w:id="4378" w:author="Fathi" w:date="2021-02-25T05:21:00Z"/>
                <w:rFonts w:asciiTheme="minorHAnsi" w:hAnsiTheme="minorHAnsi" w:cstheme="minorHAnsi"/>
                <w:color w:val="000000"/>
                <w:sz w:val="20"/>
                <w:szCs w:val="20"/>
              </w:rPr>
              <w:pPrChange w:id="4379" w:author="Fathi" w:date="2021-02-25T05:21:00Z">
                <w:pPr>
                  <w:jc w:val="center"/>
                </w:pPr>
              </w:pPrChange>
            </w:pPr>
            <w:del w:id="4380" w:author="Fathi" w:date="2021-02-25T05:21:00Z">
              <w:r w:rsidRPr="00114487" w:rsidDel="00B154B3">
                <w:rPr>
                  <w:rFonts w:asciiTheme="minorHAnsi" w:hAnsiTheme="minorHAnsi" w:cstheme="minorHAnsi"/>
                  <w:color w:val="000000"/>
                  <w:sz w:val="20"/>
                  <w:szCs w:val="20"/>
                </w:rPr>
                <w:delText>5</w:delText>
              </w:r>
            </w:del>
          </w:p>
        </w:tc>
      </w:tr>
      <w:tr w:rsidR="00E37FAF" w:rsidRPr="00D75952" w:rsidDel="00B154B3" w14:paraId="7AA01E64" w14:textId="0CDD83BE" w:rsidTr="00EE50F8">
        <w:trPr>
          <w:trHeight w:val="287"/>
          <w:del w:id="4381"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DBEE6" w14:textId="74FE53FA" w:rsidR="00E37FAF" w:rsidRPr="002D37D0" w:rsidDel="00B154B3" w:rsidRDefault="002D37D0">
            <w:pPr>
              <w:ind w:left="426" w:hanging="426"/>
              <w:jc w:val="both"/>
              <w:rPr>
                <w:del w:id="4382" w:author="Fathi" w:date="2021-02-25T05:21:00Z"/>
                <w:rFonts w:asciiTheme="minorHAnsi" w:hAnsiTheme="minorHAnsi" w:cstheme="minorHAnsi"/>
                <w:color w:val="000000"/>
                <w:sz w:val="20"/>
                <w:szCs w:val="20"/>
              </w:rPr>
              <w:pPrChange w:id="4383" w:author="Fathi" w:date="2021-02-25T05:21:00Z">
                <w:pPr>
                  <w:jc w:val="center"/>
                </w:pPr>
              </w:pPrChange>
            </w:pPr>
            <w:del w:id="4384" w:author="Fathi" w:date="2021-02-25T05:21:00Z">
              <w:r w:rsidDel="00B154B3">
                <w:rPr>
                  <w:rFonts w:asciiTheme="minorHAnsi" w:hAnsiTheme="minorHAnsi" w:cstheme="minorHAnsi"/>
                  <w:color w:val="000000"/>
                  <w:sz w:val="20"/>
                  <w:szCs w:val="20"/>
                </w:rPr>
                <w:delText>43</w:delText>
              </w:r>
            </w:del>
          </w:p>
        </w:tc>
        <w:tc>
          <w:tcPr>
            <w:tcW w:w="4103" w:type="dxa"/>
            <w:tcBorders>
              <w:top w:val="single" w:sz="4" w:space="0" w:color="auto"/>
              <w:left w:val="nil"/>
              <w:bottom w:val="single" w:sz="4" w:space="0" w:color="auto"/>
              <w:right w:val="single" w:sz="4" w:space="0" w:color="auto"/>
            </w:tcBorders>
            <w:shd w:val="clear" w:color="auto" w:fill="auto"/>
            <w:noWrap/>
            <w:vAlign w:val="bottom"/>
          </w:tcPr>
          <w:p w14:paraId="47712F62" w14:textId="7B26CC50" w:rsidR="00E37FAF" w:rsidRPr="00114487" w:rsidDel="00B154B3" w:rsidRDefault="00E37FAF">
            <w:pPr>
              <w:ind w:left="426" w:hanging="426"/>
              <w:jc w:val="both"/>
              <w:rPr>
                <w:del w:id="4385" w:author="Fathi" w:date="2021-02-25T05:21:00Z"/>
                <w:rFonts w:asciiTheme="minorHAnsi" w:hAnsiTheme="minorHAnsi" w:cstheme="minorHAnsi"/>
                <w:color w:val="000000"/>
                <w:sz w:val="20"/>
                <w:szCs w:val="20"/>
              </w:rPr>
              <w:pPrChange w:id="4386" w:author="Fathi" w:date="2021-02-25T05:21:00Z">
                <w:pPr>
                  <w:jc w:val="both"/>
                </w:pPr>
              </w:pPrChange>
            </w:pPr>
            <w:del w:id="4387" w:author="Fathi" w:date="2021-02-25T05:21:00Z">
              <w:r w:rsidRPr="00114487" w:rsidDel="00B154B3">
                <w:rPr>
                  <w:rFonts w:asciiTheme="minorHAnsi" w:hAnsiTheme="minorHAnsi" w:cstheme="minorHAnsi"/>
                  <w:color w:val="000000"/>
                  <w:sz w:val="20"/>
                  <w:szCs w:val="20"/>
                </w:rPr>
                <w:delText xml:space="preserve">Petugas </w:delText>
              </w:r>
              <w:r w:rsidRPr="00114487" w:rsidDel="00B154B3">
                <w:rPr>
                  <w:rFonts w:asciiTheme="minorHAnsi" w:hAnsiTheme="minorHAnsi" w:cstheme="minorHAnsi"/>
                  <w:color w:val="000000"/>
                  <w:sz w:val="20"/>
                  <w:szCs w:val="20"/>
                  <w:lang w:val="en-US"/>
                </w:rPr>
                <w:delText>Kantor penjualan</w:delText>
              </w:r>
              <w:r w:rsidRPr="00114487" w:rsidDel="00B154B3">
                <w:rPr>
                  <w:rFonts w:asciiTheme="minorHAnsi" w:hAnsiTheme="minorHAnsi" w:cstheme="minorHAnsi"/>
                  <w:color w:val="000000"/>
                  <w:sz w:val="20"/>
                  <w:szCs w:val="20"/>
                </w:rPr>
                <w:delText xml:space="preserve"> mampu</w:delText>
              </w:r>
              <w:r w:rsidRPr="00114487" w:rsidDel="00B154B3">
                <w:rPr>
                  <w:rFonts w:asciiTheme="minorHAnsi" w:hAnsiTheme="minorHAnsi" w:cstheme="minorHAnsi"/>
                  <w:color w:val="000000"/>
                  <w:sz w:val="20"/>
                  <w:szCs w:val="20"/>
                  <w:lang w:val="en-US"/>
                </w:rPr>
                <w:delText xml:space="preserve"> memberikan pelayanan yang memuaskan </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C33946C" w14:textId="340FE8C3" w:rsidR="00E37FAF" w:rsidRPr="00114487" w:rsidDel="00B154B3" w:rsidRDefault="00E37FAF">
            <w:pPr>
              <w:ind w:left="426" w:hanging="426"/>
              <w:jc w:val="both"/>
              <w:rPr>
                <w:del w:id="4388" w:author="Fathi" w:date="2021-02-25T05:21:00Z"/>
                <w:rFonts w:asciiTheme="minorHAnsi" w:hAnsiTheme="minorHAnsi" w:cstheme="minorHAnsi"/>
                <w:color w:val="000000"/>
                <w:sz w:val="20"/>
                <w:szCs w:val="20"/>
              </w:rPr>
              <w:pPrChange w:id="4389" w:author="Fathi" w:date="2021-02-25T05:21:00Z">
                <w:pPr>
                  <w:jc w:val="center"/>
                </w:pPr>
              </w:pPrChange>
            </w:pPr>
            <w:del w:id="4390"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1D1DA90" w14:textId="6E0340D7" w:rsidR="00E37FAF" w:rsidRPr="00114487" w:rsidDel="00B154B3" w:rsidRDefault="00E37FAF">
            <w:pPr>
              <w:ind w:left="426" w:hanging="426"/>
              <w:jc w:val="both"/>
              <w:rPr>
                <w:del w:id="4391" w:author="Fathi" w:date="2021-02-25T05:21:00Z"/>
                <w:rFonts w:asciiTheme="minorHAnsi" w:hAnsiTheme="minorHAnsi" w:cstheme="minorHAnsi"/>
                <w:color w:val="000000"/>
                <w:sz w:val="20"/>
                <w:szCs w:val="20"/>
              </w:rPr>
              <w:pPrChange w:id="4392" w:author="Fathi" w:date="2021-02-25T05:21:00Z">
                <w:pPr>
                  <w:jc w:val="center"/>
                </w:pPr>
              </w:pPrChange>
            </w:pPr>
            <w:del w:id="4393"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ABA8C4C" w14:textId="3361D163" w:rsidR="00E37FAF" w:rsidRPr="00114487" w:rsidDel="00B154B3" w:rsidRDefault="00E37FAF">
            <w:pPr>
              <w:ind w:left="426" w:hanging="426"/>
              <w:jc w:val="both"/>
              <w:rPr>
                <w:del w:id="4394" w:author="Fathi" w:date="2021-02-25T05:21:00Z"/>
                <w:rFonts w:asciiTheme="minorHAnsi" w:hAnsiTheme="minorHAnsi" w:cstheme="minorHAnsi"/>
                <w:color w:val="000000"/>
                <w:sz w:val="20"/>
                <w:szCs w:val="20"/>
              </w:rPr>
              <w:pPrChange w:id="4395" w:author="Fathi" w:date="2021-02-25T05:21:00Z">
                <w:pPr>
                  <w:jc w:val="center"/>
                </w:pPr>
              </w:pPrChange>
            </w:pPr>
            <w:del w:id="4396"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1A50C1C" w14:textId="0C96904C" w:rsidR="00E37FAF" w:rsidRPr="00114487" w:rsidDel="00B154B3" w:rsidRDefault="00E37FAF">
            <w:pPr>
              <w:ind w:left="426" w:hanging="426"/>
              <w:jc w:val="both"/>
              <w:rPr>
                <w:del w:id="4397" w:author="Fathi" w:date="2021-02-25T05:21:00Z"/>
                <w:rFonts w:asciiTheme="minorHAnsi" w:hAnsiTheme="minorHAnsi" w:cstheme="minorHAnsi"/>
                <w:color w:val="000000"/>
                <w:sz w:val="20"/>
                <w:szCs w:val="20"/>
              </w:rPr>
              <w:pPrChange w:id="4398" w:author="Fathi" w:date="2021-02-25T05:21:00Z">
                <w:pPr>
                  <w:jc w:val="center"/>
                </w:pPr>
              </w:pPrChange>
            </w:pPr>
            <w:del w:id="4399"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43CE7978" w14:textId="03314C9B" w:rsidR="00E37FAF" w:rsidRPr="00114487" w:rsidDel="00B154B3" w:rsidRDefault="00E37FAF">
            <w:pPr>
              <w:ind w:left="426" w:hanging="426"/>
              <w:jc w:val="both"/>
              <w:rPr>
                <w:del w:id="4400" w:author="Fathi" w:date="2021-02-25T05:21:00Z"/>
                <w:rFonts w:asciiTheme="minorHAnsi" w:hAnsiTheme="minorHAnsi" w:cstheme="minorHAnsi"/>
                <w:color w:val="000000"/>
                <w:sz w:val="20"/>
                <w:szCs w:val="20"/>
              </w:rPr>
              <w:pPrChange w:id="4401" w:author="Fathi" w:date="2021-02-25T05:21:00Z">
                <w:pPr>
                  <w:jc w:val="center"/>
                </w:pPr>
              </w:pPrChange>
            </w:pPr>
            <w:del w:id="4402"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316CEA0" w14:textId="655C6B08" w:rsidR="00E37FAF" w:rsidRPr="00114487" w:rsidDel="00B154B3" w:rsidRDefault="00E37FAF">
            <w:pPr>
              <w:ind w:left="426" w:hanging="426"/>
              <w:jc w:val="both"/>
              <w:rPr>
                <w:del w:id="4403" w:author="Fathi" w:date="2021-02-25T05:21:00Z"/>
                <w:rFonts w:asciiTheme="minorHAnsi" w:hAnsiTheme="minorHAnsi" w:cstheme="minorHAnsi"/>
                <w:color w:val="000000"/>
                <w:sz w:val="20"/>
                <w:szCs w:val="20"/>
              </w:rPr>
              <w:pPrChange w:id="4404" w:author="Fathi" w:date="2021-02-25T05:21:00Z">
                <w:pPr>
                  <w:jc w:val="center"/>
                </w:pPr>
              </w:pPrChange>
            </w:pPr>
            <w:del w:id="4405"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D01CEC0" w14:textId="2C66BB5E" w:rsidR="00E37FAF" w:rsidRPr="00114487" w:rsidDel="00B154B3" w:rsidRDefault="00E37FAF">
            <w:pPr>
              <w:ind w:left="426" w:hanging="426"/>
              <w:jc w:val="both"/>
              <w:rPr>
                <w:del w:id="4406" w:author="Fathi" w:date="2021-02-25T05:21:00Z"/>
                <w:rFonts w:asciiTheme="minorHAnsi" w:hAnsiTheme="minorHAnsi" w:cstheme="minorHAnsi"/>
                <w:color w:val="000000"/>
                <w:sz w:val="20"/>
                <w:szCs w:val="20"/>
              </w:rPr>
              <w:pPrChange w:id="4407" w:author="Fathi" w:date="2021-02-25T05:21:00Z">
                <w:pPr>
                  <w:jc w:val="center"/>
                </w:pPr>
              </w:pPrChange>
            </w:pPr>
            <w:del w:id="4408"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9659AE7" w14:textId="2C082EC6" w:rsidR="00E37FAF" w:rsidRPr="00114487" w:rsidDel="00B154B3" w:rsidRDefault="00E37FAF">
            <w:pPr>
              <w:ind w:left="426" w:hanging="426"/>
              <w:jc w:val="both"/>
              <w:rPr>
                <w:del w:id="4409" w:author="Fathi" w:date="2021-02-25T05:21:00Z"/>
                <w:rFonts w:asciiTheme="minorHAnsi" w:hAnsiTheme="minorHAnsi" w:cstheme="minorHAnsi"/>
                <w:color w:val="000000"/>
                <w:sz w:val="20"/>
                <w:szCs w:val="20"/>
              </w:rPr>
              <w:pPrChange w:id="4410" w:author="Fathi" w:date="2021-02-25T05:21:00Z">
                <w:pPr>
                  <w:jc w:val="center"/>
                </w:pPr>
              </w:pPrChange>
            </w:pPr>
            <w:del w:id="4411"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9F47332" w14:textId="376C49DC" w:rsidR="00E37FAF" w:rsidRPr="00114487" w:rsidDel="00B154B3" w:rsidRDefault="00E37FAF">
            <w:pPr>
              <w:ind w:left="426" w:hanging="426"/>
              <w:jc w:val="both"/>
              <w:rPr>
                <w:del w:id="4412" w:author="Fathi" w:date="2021-02-25T05:21:00Z"/>
                <w:rFonts w:asciiTheme="minorHAnsi" w:hAnsiTheme="minorHAnsi" w:cstheme="minorHAnsi"/>
                <w:color w:val="000000"/>
                <w:sz w:val="20"/>
                <w:szCs w:val="20"/>
              </w:rPr>
              <w:pPrChange w:id="4413" w:author="Fathi" w:date="2021-02-25T05:21:00Z">
                <w:pPr>
                  <w:jc w:val="center"/>
                </w:pPr>
              </w:pPrChange>
            </w:pPr>
            <w:del w:id="4414"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11F438DB" w14:textId="34B988C5" w:rsidR="00E37FAF" w:rsidRPr="00114487" w:rsidDel="00B154B3" w:rsidRDefault="00E37FAF">
            <w:pPr>
              <w:ind w:left="426" w:hanging="426"/>
              <w:jc w:val="both"/>
              <w:rPr>
                <w:del w:id="4415" w:author="Fathi" w:date="2021-02-25T05:21:00Z"/>
                <w:rFonts w:asciiTheme="minorHAnsi" w:hAnsiTheme="minorHAnsi" w:cstheme="minorHAnsi"/>
                <w:color w:val="000000"/>
                <w:sz w:val="20"/>
                <w:szCs w:val="20"/>
              </w:rPr>
              <w:pPrChange w:id="4416" w:author="Fathi" w:date="2021-02-25T05:21:00Z">
                <w:pPr>
                  <w:jc w:val="center"/>
                </w:pPr>
              </w:pPrChange>
            </w:pPr>
            <w:del w:id="4417"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135EE6A" w14:textId="1BD9A501" w:rsidR="00E37FAF" w:rsidRPr="00114487" w:rsidDel="00B154B3" w:rsidRDefault="00E37FAF">
            <w:pPr>
              <w:ind w:left="426" w:hanging="426"/>
              <w:jc w:val="both"/>
              <w:rPr>
                <w:del w:id="4418" w:author="Fathi" w:date="2021-02-25T05:21:00Z"/>
                <w:rFonts w:asciiTheme="minorHAnsi" w:hAnsiTheme="minorHAnsi" w:cstheme="minorHAnsi"/>
                <w:color w:val="000000"/>
                <w:sz w:val="20"/>
                <w:szCs w:val="20"/>
              </w:rPr>
              <w:pPrChange w:id="4419" w:author="Fathi" w:date="2021-02-25T05:21:00Z">
                <w:pPr>
                  <w:jc w:val="center"/>
                </w:pPr>
              </w:pPrChange>
            </w:pPr>
            <w:del w:id="4420"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D0855EF" w14:textId="0372F5B9" w:rsidR="00E37FAF" w:rsidRPr="00114487" w:rsidDel="00B154B3" w:rsidRDefault="00E37FAF">
            <w:pPr>
              <w:ind w:left="426" w:hanging="426"/>
              <w:jc w:val="both"/>
              <w:rPr>
                <w:del w:id="4421" w:author="Fathi" w:date="2021-02-25T05:21:00Z"/>
                <w:rFonts w:asciiTheme="minorHAnsi" w:hAnsiTheme="minorHAnsi" w:cstheme="minorHAnsi"/>
                <w:color w:val="000000"/>
                <w:sz w:val="20"/>
                <w:szCs w:val="20"/>
              </w:rPr>
              <w:pPrChange w:id="4422" w:author="Fathi" w:date="2021-02-25T05:21:00Z">
                <w:pPr>
                  <w:jc w:val="center"/>
                </w:pPr>
              </w:pPrChange>
            </w:pPr>
            <w:del w:id="4423" w:author="Fathi" w:date="2021-02-25T05:21:00Z">
              <w:r w:rsidRPr="00114487" w:rsidDel="00B154B3">
                <w:rPr>
                  <w:rFonts w:asciiTheme="minorHAnsi" w:hAnsiTheme="minorHAnsi" w:cstheme="minorHAnsi"/>
                  <w:color w:val="000000"/>
                  <w:sz w:val="20"/>
                  <w:szCs w:val="20"/>
                </w:rPr>
                <w:delText>2</w:delText>
              </w:r>
            </w:del>
          </w:p>
        </w:tc>
        <w:tc>
          <w:tcPr>
            <w:tcW w:w="546" w:type="dxa"/>
            <w:tcBorders>
              <w:top w:val="single" w:sz="4" w:space="0" w:color="auto"/>
              <w:left w:val="nil"/>
              <w:bottom w:val="single" w:sz="4" w:space="0" w:color="auto"/>
              <w:right w:val="single" w:sz="4" w:space="0" w:color="auto"/>
            </w:tcBorders>
            <w:shd w:val="clear" w:color="auto" w:fill="auto"/>
            <w:noWrap/>
            <w:vAlign w:val="center"/>
          </w:tcPr>
          <w:p w14:paraId="73D5B492" w14:textId="58801E8E" w:rsidR="00E37FAF" w:rsidRPr="00114487" w:rsidDel="00B154B3" w:rsidRDefault="00E37FAF">
            <w:pPr>
              <w:ind w:left="426" w:hanging="426"/>
              <w:jc w:val="both"/>
              <w:rPr>
                <w:del w:id="4424" w:author="Fathi" w:date="2021-02-25T05:21:00Z"/>
                <w:rFonts w:asciiTheme="minorHAnsi" w:hAnsiTheme="minorHAnsi" w:cstheme="minorHAnsi"/>
                <w:color w:val="000000"/>
                <w:sz w:val="20"/>
                <w:szCs w:val="20"/>
              </w:rPr>
              <w:pPrChange w:id="4425" w:author="Fathi" w:date="2021-02-25T05:21:00Z">
                <w:pPr>
                  <w:jc w:val="center"/>
                </w:pPr>
              </w:pPrChange>
            </w:pPr>
            <w:del w:id="4426"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87D43E4" w14:textId="7DADA0AE" w:rsidR="00E37FAF" w:rsidRPr="00114487" w:rsidDel="00B154B3" w:rsidRDefault="00E37FAF">
            <w:pPr>
              <w:ind w:left="426" w:hanging="426"/>
              <w:jc w:val="both"/>
              <w:rPr>
                <w:del w:id="4427" w:author="Fathi" w:date="2021-02-25T05:21:00Z"/>
                <w:rFonts w:asciiTheme="minorHAnsi" w:hAnsiTheme="minorHAnsi" w:cstheme="minorHAnsi"/>
                <w:color w:val="000000"/>
                <w:sz w:val="20"/>
                <w:szCs w:val="20"/>
              </w:rPr>
              <w:pPrChange w:id="4428" w:author="Fathi" w:date="2021-02-25T05:21:00Z">
                <w:pPr>
                  <w:jc w:val="center"/>
                </w:pPr>
              </w:pPrChange>
            </w:pPr>
            <w:del w:id="4429" w:author="Fathi" w:date="2021-02-25T05:21:00Z">
              <w:r w:rsidRPr="00114487" w:rsidDel="00B154B3">
                <w:rPr>
                  <w:rFonts w:asciiTheme="minorHAnsi" w:hAnsiTheme="minorHAnsi" w:cstheme="minorHAnsi"/>
                  <w:color w:val="000000"/>
                  <w:sz w:val="20"/>
                  <w:szCs w:val="20"/>
                </w:rPr>
                <w:delText>4</w:delText>
              </w:r>
            </w:del>
          </w:p>
        </w:tc>
        <w:tc>
          <w:tcPr>
            <w:tcW w:w="399" w:type="dxa"/>
            <w:tcBorders>
              <w:top w:val="single" w:sz="4" w:space="0" w:color="auto"/>
              <w:left w:val="nil"/>
              <w:bottom w:val="single" w:sz="4" w:space="0" w:color="auto"/>
              <w:right w:val="single" w:sz="4" w:space="0" w:color="auto"/>
            </w:tcBorders>
            <w:shd w:val="clear" w:color="auto" w:fill="auto"/>
            <w:noWrap/>
            <w:vAlign w:val="center"/>
          </w:tcPr>
          <w:p w14:paraId="28A26F9A" w14:textId="7E012460" w:rsidR="00E37FAF" w:rsidRPr="00114487" w:rsidDel="00B154B3" w:rsidRDefault="00E37FAF">
            <w:pPr>
              <w:ind w:left="426" w:hanging="426"/>
              <w:jc w:val="both"/>
              <w:rPr>
                <w:del w:id="4430" w:author="Fathi" w:date="2021-02-25T05:21:00Z"/>
                <w:rFonts w:asciiTheme="minorHAnsi" w:hAnsiTheme="minorHAnsi" w:cstheme="minorHAnsi"/>
                <w:color w:val="000000"/>
                <w:sz w:val="20"/>
                <w:szCs w:val="20"/>
              </w:rPr>
              <w:pPrChange w:id="4431" w:author="Fathi" w:date="2021-02-25T05:21:00Z">
                <w:pPr>
                  <w:jc w:val="center"/>
                </w:pPr>
              </w:pPrChange>
            </w:pPr>
            <w:del w:id="4432" w:author="Fathi" w:date="2021-02-25T05:21:00Z">
              <w:r w:rsidRPr="00114487" w:rsidDel="00B154B3">
                <w:rPr>
                  <w:rFonts w:asciiTheme="minorHAnsi" w:hAnsiTheme="minorHAnsi" w:cstheme="minorHAnsi"/>
                  <w:color w:val="000000"/>
                  <w:sz w:val="20"/>
                  <w:szCs w:val="20"/>
                </w:rPr>
                <w:delText>5</w:delText>
              </w:r>
            </w:del>
          </w:p>
        </w:tc>
      </w:tr>
      <w:tr w:rsidR="00E37FAF" w:rsidRPr="00D75952" w:rsidDel="00B154B3" w14:paraId="60AF12C0" w14:textId="14FB79B0" w:rsidTr="00EE50F8">
        <w:trPr>
          <w:trHeight w:val="287"/>
          <w:del w:id="4433"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ACC0D" w14:textId="7908B719" w:rsidR="00E37FAF" w:rsidRPr="00B8302B" w:rsidDel="00B154B3" w:rsidRDefault="002D37D0">
            <w:pPr>
              <w:ind w:left="426" w:hanging="426"/>
              <w:jc w:val="both"/>
              <w:rPr>
                <w:del w:id="4434" w:author="Fathi" w:date="2021-02-25T05:21:00Z"/>
                <w:rFonts w:asciiTheme="minorHAnsi" w:hAnsiTheme="minorHAnsi" w:cstheme="minorHAnsi"/>
                <w:color w:val="000000"/>
                <w:sz w:val="20"/>
                <w:szCs w:val="20"/>
              </w:rPr>
              <w:pPrChange w:id="4435" w:author="Fathi" w:date="2021-02-25T05:21:00Z">
                <w:pPr>
                  <w:jc w:val="center"/>
                </w:pPr>
              </w:pPrChange>
            </w:pPr>
            <w:del w:id="4436" w:author="Fathi" w:date="2021-02-25T05:21:00Z">
              <w:r w:rsidDel="00B154B3">
                <w:rPr>
                  <w:rFonts w:asciiTheme="minorHAnsi" w:hAnsiTheme="minorHAnsi" w:cstheme="minorHAnsi"/>
                  <w:color w:val="000000"/>
                  <w:sz w:val="20"/>
                  <w:szCs w:val="20"/>
                </w:rPr>
                <w:delText>44</w:delText>
              </w:r>
            </w:del>
          </w:p>
        </w:tc>
        <w:tc>
          <w:tcPr>
            <w:tcW w:w="4103" w:type="dxa"/>
            <w:tcBorders>
              <w:top w:val="single" w:sz="4" w:space="0" w:color="auto"/>
              <w:left w:val="nil"/>
              <w:bottom w:val="single" w:sz="4" w:space="0" w:color="auto"/>
              <w:right w:val="single" w:sz="4" w:space="0" w:color="auto"/>
            </w:tcBorders>
            <w:shd w:val="clear" w:color="auto" w:fill="auto"/>
            <w:noWrap/>
            <w:vAlign w:val="bottom"/>
          </w:tcPr>
          <w:p w14:paraId="7832F3F3" w14:textId="0E7F9642" w:rsidR="00E37FAF" w:rsidRPr="00114487" w:rsidDel="00B154B3" w:rsidRDefault="00E37FAF">
            <w:pPr>
              <w:ind w:left="426" w:hanging="426"/>
              <w:jc w:val="both"/>
              <w:rPr>
                <w:del w:id="4437" w:author="Fathi" w:date="2021-02-25T05:21:00Z"/>
                <w:rFonts w:asciiTheme="minorHAnsi" w:hAnsiTheme="minorHAnsi" w:cstheme="minorHAnsi"/>
                <w:b/>
                <w:i/>
                <w:color w:val="000000"/>
                <w:sz w:val="20"/>
                <w:szCs w:val="20"/>
                <w:u w:val="single"/>
              </w:rPr>
              <w:pPrChange w:id="4438" w:author="Fathi" w:date="2021-02-25T05:21:00Z">
                <w:pPr>
                  <w:jc w:val="both"/>
                </w:pPr>
              </w:pPrChange>
            </w:pPr>
            <w:del w:id="4439" w:author="Fathi" w:date="2021-02-25T05:21:00Z">
              <w:r w:rsidRPr="00114487" w:rsidDel="00B154B3">
                <w:rPr>
                  <w:rFonts w:asciiTheme="minorHAnsi" w:hAnsiTheme="minorHAnsi" w:cstheme="minorHAnsi"/>
                  <w:b/>
                  <w:i/>
                  <w:color w:val="000000"/>
                  <w:sz w:val="20"/>
                  <w:szCs w:val="20"/>
                  <w:u w:val="single"/>
                  <w:lang w:val="en-US"/>
                </w:rPr>
                <w:delText xml:space="preserve">Layanan </w:delText>
              </w:r>
              <w:r w:rsidRPr="00114487" w:rsidDel="00B154B3">
                <w:rPr>
                  <w:rFonts w:asciiTheme="minorHAnsi" w:hAnsiTheme="minorHAnsi" w:cstheme="minorHAnsi"/>
                  <w:b/>
                  <w:i/>
                  <w:color w:val="000000"/>
                  <w:sz w:val="20"/>
                  <w:szCs w:val="20"/>
                  <w:u w:val="single"/>
                </w:rPr>
                <w:delText xml:space="preserve">Kantor </w:delText>
              </w:r>
              <w:r w:rsidRPr="00114487" w:rsidDel="00B154B3">
                <w:rPr>
                  <w:rFonts w:asciiTheme="minorHAnsi" w:hAnsiTheme="minorHAnsi" w:cstheme="minorHAnsi"/>
                  <w:b/>
                  <w:i/>
                  <w:color w:val="000000"/>
                  <w:sz w:val="20"/>
                  <w:szCs w:val="20"/>
                  <w:u w:val="single"/>
                  <w:lang w:val="en-US"/>
                </w:rPr>
                <w:delText xml:space="preserve">penjualan </w:delText>
              </w:r>
              <w:r w:rsidRPr="00114487" w:rsidDel="00B154B3">
                <w:rPr>
                  <w:rFonts w:asciiTheme="minorHAnsi" w:hAnsiTheme="minorHAnsi" w:cstheme="minorHAnsi"/>
                  <w:b/>
                  <w:i/>
                  <w:color w:val="000000"/>
                  <w:sz w:val="20"/>
                  <w:szCs w:val="20"/>
                  <w:u w:val="single"/>
                </w:rPr>
                <w:delText>secara keseluruhan</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5C59A67" w14:textId="4A5198B1" w:rsidR="00E37FAF" w:rsidRPr="00114487" w:rsidDel="00B154B3" w:rsidRDefault="00E37FAF">
            <w:pPr>
              <w:ind w:left="426" w:hanging="426"/>
              <w:jc w:val="both"/>
              <w:rPr>
                <w:del w:id="4440" w:author="Fathi" w:date="2021-02-25T05:21:00Z"/>
                <w:rFonts w:asciiTheme="minorHAnsi" w:hAnsiTheme="minorHAnsi" w:cstheme="minorHAnsi"/>
                <w:color w:val="000000"/>
                <w:sz w:val="20"/>
                <w:szCs w:val="20"/>
              </w:rPr>
              <w:pPrChange w:id="4441" w:author="Fathi" w:date="2021-02-25T05:21:00Z">
                <w:pPr>
                  <w:jc w:val="center"/>
                </w:pPr>
              </w:pPrChange>
            </w:pPr>
            <w:del w:id="4442"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8C13544" w14:textId="511EE0C8" w:rsidR="00E37FAF" w:rsidRPr="00114487" w:rsidDel="00B154B3" w:rsidRDefault="00E37FAF">
            <w:pPr>
              <w:ind w:left="426" w:hanging="426"/>
              <w:jc w:val="both"/>
              <w:rPr>
                <w:del w:id="4443" w:author="Fathi" w:date="2021-02-25T05:21:00Z"/>
                <w:rFonts w:asciiTheme="minorHAnsi" w:hAnsiTheme="minorHAnsi" w:cstheme="minorHAnsi"/>
                <w:color w:val="000000"/>
                <w:sz w:val="20"/>
                <w:szCs w:val="20"/>
              </w:rPr>
              <w:pPrChange w:id="4444" w:author="Fathi" w:date="2021-02-25T05:21:00Z">
                <w:pPr>
                  <w:jc w:val="center"/>
                </w:pPr>
              </w:pPrChange>
            </w:pPr>
            <w:del w:id="4445"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7252EFF" w14:textId="73B12A33" w:rsidR="00E37FAF" w:rsidRPr="00114487" w:rsidDel="00B154B3" w:rsidRDefault="00E37FAF">
            <w:pPr>
              <w:ind w:left="426" w:hanging="426"/>
              <w:jc w:val="both"/>
              <w:rPr>
                <w:del w:id="4446" w:author="Fathi" w:date="2021-02-25T05:21:00Z"/>
                <w:rFonts w:asciiTheme="minorHAnsi" w:hAnsiTheme="minorHAnsi" w:cstheme="minorHAnsi"/>
                <w:color w:val="000000"/>
                <w:sz w:val="20"/>
                <w:szCs w:val="20"/>
              </w:rPr>
              <w:pPrChange w:id="4447" w:author="Fathi" w:date="2021-02-25T05:21:00Z">
                <w:pPr>
                  <w:jc w:val="center"/>
                </w:pPr>
              </w:pPrChange>
            </w:pPr>
            <w:del w:id="4448"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888B670" w14:textId="787E784D" w:rsidR="00E37FAF" w:rsidRPr="00114487" w:rsidDel="00B154B3" w:rsidRDefault="00E37FAF">
            <w:pPr>
              <w:ind w:left="426" w:hanging="426"/>
              <w:jc w:val="both"/>
              <w:rPr>
                <w:del w:id="4449" w:author="Fathi" w:date="2021-02-25T05:21:00Z"/>
                <w:rFonts w:asciiTheme="minorHAnsi" w:hAnsiTheme="minorHAnsi" w:cstheme="minorHAnsi"/>
                <w:color w:val="000000"/>
                <w:sz w:val="20"/>
                <w:szCs w:val="20"/>
              </w:rPr>
              <w:pPrChange w:id="4450" w:author="Fathi" w:date="2021-02-25T05:21:00Z">
                <w:pPr>
                  <w:jc w:val="center"/>
                </w:pPr>
              </w:pPrChange>
            </w:pPr>
            <w:del w:id="4451"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2FCBE3AB" w14:textId="174D01E5" w:rsidR="00E37FAF" w:rsidRPr="00114487" w:rsidDel="00B154B3" w:rsidRDefault="00E37FAF">
            <w:pPr>
              <w:ind w:left="426" w:hanging="426"/>
              <w:jc w:val="both"/>
              <w:rPr>
                <w:del w:id="4452" w:author="Fathi" w:date="2021-02-25T05:21:00Z"/>
                <w:rFonts w:asciiTheme="minorHAnsi" w:hAnsiTheme="minorHAnsi" w:cstheme="minorHAnsi"/>
                <w:color w:val="000000"/>
                <w:sz w:val="20"/>
                <w:szCs w:val="20"/>
              </w:rPr>
              <w:pPrChange w:id="4453" w:author="Fathi" w:date="2021-02-25T05:21:00Z">
                <w:pPr>
                  <w:jc w:val="center"/>
                </w:pPr>
              </w:pPrChange>
            </w:pPr>
            <w:del w:id="4454"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BE9F010" w14:textId="59A6D30F" w:rsidR="00E37FAF" w:rsidRPr="00114487" w:rsidDel="00B154B3" w:rsidRDefault="00E37FAF">
            <w:pPr>
              <w:ind w:left="426" w:hanging="426"/>
              <w:jc w:val="both"/>
              <w:rPr>
                <w:del w:id="4455" w:author="Fathi" w:date="2021-02-25T05:21:00Z"/>
                <w:rFonts w:asciiTheme="minorHAnsi" w:hAnsiTheme="minorHAnsi" w:cstheme="minorHAnsi"/>
                <w:color w:val="000000"/>
                <w:sz w:val="20"/>
                <w:szCs w:val="20"/>
              </w:rPr>
              <w:pPrChange w:id="4456" w:author="Fathi" w:date="2021-02-25T05:21:00Z">
                <w:pPr>
                  <w:jc w:val="center"/>
                </w:pPr>
              </w:pPrChange>
            </w:pPr>
            <w:del w:id="4457"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8AB6098" w14:textId="2B1D73A3" w:rsidR="00E37FAF" w:rsidRPr="00114487" w:rsidDel="00B154B3" w:rsidRDefault="00E37FAF">
            <w:pPr>
              <w:ind w:left="426" w:hanging="426"/>
              <w:jc w:val="both"/>
              <w:rPr>
                <w:del w:id="4458" w:author="Fathi" w:date="2021-02-25T05:21:00Z"/>
                <w:rFonts w:asciiTheme="minorHAnsi" w:hAnsiTheme="minorHAnsi" w:cstheme="minorHAnsi"/>
                <w:color w:val="000000"/>
                <w:sz w:val="20"/>
                <w:szCs w:val="20"/>
              </w:rPr>
              <w:pPrChange w:id="4459" w:author="Fathi" w:date="2021-02-25T05:21:00Z">
                <w:pPr>
                  <w:jc w:val="center"/>
                </w:pPr>
              </w:pPrChange>
            </w:pPr>
            <w:del w:id="4460"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1A56557" w14:textId="62839F47" w:rsidR="00E37FAF" w:rsidRPr="00114487" w:rsidDel="00B154B3" w:rsidRDefault="00E37FAF">
            <w:pPr>
              <w:ind w:left="426" w:hanging="426"/>
              <w:jc w:val="both"/>
              <w:rPr>
                <w:del w:id="4461" w:author="Fathi" w:date="2021-02-25T05:21:00Z"/>
                <w:rFonts w:asciiTheme="minorHAnsi" w:hAnsiTheme="minorHAnsi" w:cstheme="minorHAnsi"/>
                <w:color w:val="000000"/>
                <w:sz w:val="20"/>
                <w:szCs w:val="20"/>
              </w:rPr>
              <w:pPrChange w:id="4462" w:author="Fathi" w:date="2021-02-25T05:21:00Z">
                <w:pPr>
                  <w:jc w:val="center"/>
                </w:pPr>
              </w:pPrChange>
            </w:pPr>
            <w:del w:id="4463"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12D5DF9" w14:textId="17EA8206" w:rsidR="00E37FAF" w:rsidRPr="00114487" w:rsidDel="00B154B3" w:rsidRDefault="00E37FAF">
            <w:pPr>
              <w:ind w:left="426" w:hanging="426"/>
              <w:jc w:val="both"/>
              <w:rPr>
                <w:del w:id="4464" w:author="Fathi" w:date="2021-02-25T05:21:00Z"/>
                <w:rFonts w:asciiTheme="minorHAnsi" w:hAnsiTheme="minorHAnsi" w:cstheme="minorHAnsi"/>
                <w:color w:val="000000"/>
                <w:sz w:val="20"/>
                <w:szCs w:val="20"/>
              </w:rPr>
              <w:pPrChange w:id="4465" w:author="Fathi" w:date="2021-02-25T05:21:00Z">
                <w:pPr>
                  <w:jc w:val="center"/>
                </w:pPr>
              </w:pPrChange>
            </w:pPr>
            <w:del w:id="4466"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047AE91C" w14:textId="5C9B920B" w:rsidR="00E37FAF" w:rsidRPr="00114487" w:rsidDel="00B154B3" w:rsidRDefault="00E37FAF">
            <w:pPr>
              <w:ind w:left="426" w:hanging="426"/>
              <w:jc w:val="both"/>
              <w:rPr>
                <w:del w:id="4467" w:author="Fathi" w:date="2021-02-25T05:21:00Z"/>
                <w:rFonts w:asciiTheme="minorHAnsi" w:hAnsiTheme="minorHAnsi" w:cstheme="minorHAnsi"/>
                <w:color w:val="000000"/>
                <w:sz w:val="20"/>
                <w:szCs w:val="20"/>
              </w:rPr>
              <w:pPrChange w:id="4468" w:author="Fathi" w:date="2021-02-25T05:21:00Z">
                <w:pPr>
                  <w:jc w:val="center"/>
                </w:pPr>
              </w:pPrChange>
            </w:pPr>
            <w:del w:id="4469"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A4D9955" w14:textId="19063CB4" w:rsidR="00E37FAF" w:rsidRPr="00114487" w:rsidDel="00B154B3" w:rsidRDefault="00E37FAF">
            <w:pPr>
              <w:ind w:left="426" w:hanging="426"/>
              <w:jc w:val="both"/>
              <w:rPr>
                <w:del w:id="4470" w:author="Fathi" w:date="2021-02-25T05:21:00Z"/>
                <w:rFonts w:asciiTheme="minorHAnsi" w:hAnsiTheme="minorHAnsi" w:cstheme="minorHAnsi"/>
                <w:color w:val="000000"/>
                <w:sz w:val="20"/>
                <w:szCs w:val="20"/>
              </w:rPr>
              <w:pPrChange w:id="4471" w:author="Fathi" w:date="2021-02-25T05:21:00Z">
                <w:pPr>
                  <w:jc w:val="center"/>
                </w:pPr>
              </w:pPrChange>
            </w:pPr>
            <w:del w:id="4472"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E003AA2" w14:textId="64390150" w:rsidR="00E37FAF" w:rsidRPr="00114487" w:rsidDel="00B154B3" w:rsidRDefault="00E37FAF">
            <w:pPr>
              <w:ind w:left="426" w:hanging="426"/>
              <w:jc w:val="both"/>
              <w:rPr>
                <w:del w:id="4473" w:author="Fathi" w:date="2021-02-25T05:21:00Z"/>
                <w:rFonts w:asciiTheme="minorHAnsi" w:hAnsiTheme="minorHAnsi" w:cstheme="minorHAnsi"/>
                <w:color w:val="000000"/>
                <w:sz w:val="20"/>
                <w:szCs w:val="20"/>
              </w:rPr>
              <w:pPrChange w:id="4474" w:author="Fathi" w:date="2021-02-25T05:21:00Z">
                <w:pPr>
                  <w:jc w:val="center"/>
                </w:pPr>
              </w:pPrChange>
            </w:pPr>
            <w:del w:id="4475" w:author="Fathi" w:date="2021-02-25T05:21:00Z">
              <w:r w:rsidRPr="00114487" w:rsidDel="00B154B3">
                <w:rPr>
                  <w:rFonts w:asciiTheme="minorHAnsi" w:hAnsiTheme="minorHAnsi" w:cstheme="minorHAnsi"/>
                  <w:color w:val="000000"/>
                  <w:sz w:val="20"/>
                  <w:szCs w:val="20"/>
                </w:rPr>
                <w:delText>2</w:delText>
              </w:r>
            </w:del>
          </w:p>
        </w:tc>
        <w:tc>
          <w:tcPr>
            <w:tcW w:w="546" w:type="dxa"/>
            <w:tcBorders>
              <w:top w:val="single" w:sz="4" w:space="0" w:color="auto"/>
              <w:left w:val="nil"/>
              <w:bottom w:val="single" w:sz="4" w:space="0" w:color="auto"/>
              <w:right w:val="single" w:sz="4" w:space="0" w:color="auto"/>
            </w:tcBorders>
            <w:shd w:val="clear" w:color="auto" w:fill="auto"/>
            <w:noWrap/>
            <w:vAlign w:val="center"/>
          </w:tcPr>
          <w:p w14:paraId="39D609EE" w14:textId="2BF30E80" w:rsidR="00E37FAF" w:rsidRPr="00114487" w:rsidDel="00B154B3" w:rsidRDefault="00E37FAF">
            <w:pPr>
              <w:ind w:left="426" w:hanging="426"/>
              <w:jc w:val="both"/>
              <w:rPr>
                <w:del w:id="4476" w:author="Fathi" w:date="2021-02-25T05:21:00Z"/>
                <w:rFonts w:asciiTheme="minorHAnsi" w:hAnsiTheme="minorHAnsi" w:cstheme="minorHAnsi"/>
                <w:color w:val="000000"/>
                <w:sz w:val="20"/>
                <w:szCs w:val="20"/>
              </w:rPr>
              <w:pPrChange w:id="4477" w:author="Fathi" w:date="2021-02-25T05:21:00Z">
                <w:pPr>
                  <w:jc w:val="center"/>
                </w:pPr>
              </w:pPrChange>
            </w:pPr>
            <w:del w:id="4478"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347C853" w14:textId="1A4CD5F9" w:rsidR="00E37FAF" w:rsidRPr="00114487" w:rsidDel="00B154B3" w:rsidRDefault="00E37FAF">
            <w:pPr>
              <w:ind w:left="426" w:hanging="426"/>
              <w:jc w:val="both"/>
              <w:rPr>
                <w:del w:id="4479" w:author="Fathi" w:date="2021-02-25T05:21:00Z"/>
                <w:rFonts w:asciiTheme="minorHAnsi" w:hAnsiTheme="minorHAnsi" w:cstheme="minorHAnsi"/>
                <w:color w:val="000000"/>
                <w:sz w:val="20"/>
                <w:szCs w:val="20"/>
              </w:rPr>
              <w:pPrChange w:id="4480" w:author="Fathi" w:date="2021-02-25T05:21:00Z">
                <w:pPr>
                  <w:jc w:val="center"/>
                </w:pPr>
              </w:pPrChange>
            </w:pPr>
            <w:del w:id="4481" w:author="Fathi" w:date="2021-02-25T05:21:00Z">
              <w:r w:rsidRPr="00114487" w:rsidDel="00B154B3">
                <w:rPr>
                  <w:rFonts w:asciiTheme="minorHAnsi" w:hAnsiTheme="minorHAnsi" w:cstheme="minorHAnsi"/>
                  <w:color w:val="000000"/>
                  <w:sz w:val="20"/>
                  <w:szCs w:val="20"/>
                </w:rPr>
                <w:delText>4</w:delText>
              </w:r>
            </w:del>
          </w:p>
        </w:tc>
        <w:tc>
          <w:tcPr>
            <w:tcW w:w="399" w:type="dxa"/>
            <w:tcBorders>
              <w:top w:val="single" w:sz="4" w:space="0" w:color="auto"/>
              <w:left w:val="nil"/>
              <w:bottom w:val="single" w:sz="4" w:space="0" w:color="auto"/>
              <w:right w:val="single" w:sz="4" w:space="0" w:color="auto"/>
            </w:tcBorders>
            <w:shd w:val="clear" w:color="auto" w:fill="auto"/>
            <w:noWrap/>
            <w:vAlign w:val="center"/>
          </w:tcPr>
          <w:p w14:paraId="53DD0253" w14:textId="3464AADC" w:rsidR="00E37FAF" w:rsidRPr="00114487" w:rsidDel="00B154B3" w:rsidRDefault="00E37FAF">
            <w:pPr>
              <w:ind w:left="426" w:hanging="426"/>
              <w:jc w:val="both"/>
              <w:rPr>
                <w:del w:id="4482" w:author="Fathi" w:date="2021-02-25T05:21:00Z"/>
                <w:rFonts w:asciiTheme="minorHAnsi" w:hAnsiTheme="minorHAnsi" w:cstheme="minorHAnsi"/>
                <w:color w:val="000000"/>
                <w:sz w:val="20"/>
                <w:szCs w:val="20"/>
              </w:rPr>
              <w:pPrChange w:id="4483" w:author="Fathi" w:date="2021-02-25T05:21:00Z">
                <w:pPr>
                  <w:jc w:val="center"/>
                </w:pPr>
              </w:pPrChange>
            </w:pPr>
            <w:del w:id="4484" w:author="Fathi" w:date="2021-02-25T05:21:00Z">
              <w:r w:rsidRPr="00114487" w:rsidDel="00B154B3">
                <w:rPr>
                  <w:rFonts w:asciiTheme="minorHAnsi" w:hAnsiTheme="minorHAnsi" w:cstheme="minorHAnsi"/>
                  <w:color w:val="000000"/>
                  <w:sz w:val="20"/>
                  <w:szCs w:val="20"/>
                </w:rPr>
                <w:delText>5</w:delText>
              </w:r>
            </w:del>
          </w:p>
        </w:tc>
      </w:tr>
      <w:tr w:rsidR="00E37FAF" w:rsidRPr="00D75952" w:rsidDel="00B154B3" w14:paraId="41E2B1C4" w14:textId="114E0118" w:rsidTr="00EE50F8">
        <w:trPr>
          <w:trHeight w:val="287"/>
          <w:del w:id="4485" w:author="Fathi" w:date="2021-02-25T05:21:00Z"/>
        </w:trPr>
        <w:tc>
          <w:tcPr>
            <w:tcW w:w="10668" w:type="dxa"/>
            <w:gridSpan w:val="17"/>
            <w:tcBorders>
              <w:top w:val="single" w:sz="4" w:space="0" w:color="auto"/>
              <w:left w:val="single" w:sz="4" w:space="0" w:color="auto"/>
              <w:bottom w:val="single" w:sz="4" w:space="0" w:color="auto"/>
              <w:right w:val="single" w:sz="4" w:space="0" w:color="auto"/>
            </w:tcBorders>
            <w:shd w:val="clear" w:color="auto" w:fill="FFFF00"/>
            <w:noWrap/>
            <w:vAlign w:val="center"/>
          </w:tcPr>
          <w:p w14:paraId="376F3F78" w14:textId="1966A17D" w:rsidR="00E37FAF" w:rsidRPr="00DD43BC" w:rsidDel="00B154B3" w:rsidRDefault="00E37FAF">
            <w:pPr>
              <w:ind w:left="426" w:hanging="426"/>
              <w:jc w:val="both"/>
              <w:rPr>
                <w:del w:id="4486" w:author="Fathi" w:date="2021-02-25T05:21:00Z"/>
                <w:rFonts w:asciiTheme="minorHAnsi" w:hAnsiTheme="minorHAnsi" w:cstheme="minorHAnsi"/>
                <w:color w:val="000000"/>
                <w:sz w:val="20"/>
                <w:szCs w:val="20"/>
              </w:rPr>
              <w:pPrChange w:id="4487" w:author="Fathi" w:date="2021-02-25T05:21:00Z">
                <w:pPr/>
              </w:pPrChange>
            </w:pPr>
            <w:del w:id="4488" w:author="Fathi" w:date="2021-02-25T05:21:00Z">
              <w:r w:rsidRPr="00DD43BC" w:rsidDel="00B154B3">
                <w:rPr>
                  <w:rFonts w:asciiTheme="minorHAnsi" w:hAnsiTheme="minorHAnsi" w:cstheme="minorHAnsi"/>
                  <w:b/>
                  <w:color w:val="000000"/>
                  <w:sz w:val="20"/>
                  <w:szCs w:val="20"/>
                  <w:lang w:val="en-US"/>
                </w:rPr>
                <w:delText xml:space="preserve">Layanan Transaksi </w:delText>
              </w:r>
              <w:r w:rsidR="00DA03D3" w:rsidDel="00B154B3">
                <w:rPr>
                  <w:rFonts w:asciiTheme="minorHAnsi" w:hAnsiTheme="minorHAnsi" w:cstheme="minorHAnsi"/>
                  <w:b/>
                  <w:color w:val="000000"/>
                  <w:sz w:val="20"/>
                  <w:szCs w:val="20"/>
                  <w:lang w:val="en-US"/>
                </w:rPr>
                <w:delText>Terkait Polis/POS  (Kode 6 di A</w:delText>
              </w:r>
              <w:r w:rsidRPr="00DD43BC" w:rsidDel="00B154B3">
                <w:rPr>
                  <w:rFonts w:asciiTheme="minorHAnsi" w:hAnsiTheme="minorHAnsi" w:cstheme="minorHAnsi"/>
                  <w:b/>
                  <w:color w:val="000000"/>
                  <w:sz w:val="20"/>
                  <w:szCs w:val="20"/>
                  <w:lang w:val="en-US"/>
                </w:rPr>
                <w:delText>7)</w:delText>
              </w:r>
            </w:del>
          </w:p>
        </w:tc>
      </w:tr>
      <w:tr w:rsidR="00E37FAF" w:rsidRPr="00D75952" w:rsidDel="00B154B3" w14:paraId="0DAFB77B" w14:textId="6695A854" w:rsidTr="00EE50F8">
        <w:trPr>
          <w:trHeight w:val="287"/>
          <w:del w:id="4489"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A7782" w14:textId="485D6829" w:rsidR="00E37FAF" w:rsidRPr="002D37D0" w:rsidDel="00B154B3" w:rsidRDefault="002D37D0">
            <w:pPr>
              <w:ind w:left="426" w:hanging="426"/>
              <w:jc w:val="both"/>
              <w:rPr>
                <w:del w:id="4490" w:author="Fathi" w:date="2021-02-25T05:21:00Z"/>
                <w:rFonts w:asciiTheme="minorHAnsi" w:hAnsiTheme="minorHAnsi" w:cstheme="minorHAnsi"/>
                <w:color w:val="000000"/>
                <w:sz w:val="20"/>
                <w:szCs w:val="20"/>
              </w:rPr>
              <w:pPrChange w:id="4491" w:author="Fathi" w:date="2021-02-25T05:21:00Z">
                <w:pPr>
                  <w:jc w:val="center"/>
                </w:pPr>
              </w:pPrChange>
            </w:pPr>
            <w:del w:id="4492" w:author="Fathi" w:date="2021-02-25T05:21:00Z">
              <w:r w:rsidDel="00B154B3">
                <w:rPr>
                  <w:rFonts w:asciiTheme="minorHAnsi" w:hAnsiTheme="minorHAnsi" w:cstheme="minorHAnsi"/>
                  <w:color w:val="000000"/>
                  <w:sz w:val="20"/>
                  <w:szCs w:val="20"/>
                </w:rPr>
                <w:delText>45</w:delText>
              </w:r>
            </w:del>
          </w:p>
        </w:tc>
        <w:tc>
          <w:tcPr>
            <w:tcW w:w="4103" w:type="dxa"/>
            <w:tcBorders>
              <w:top w:val="single" w:sz="4" w:space="0" w:color="auto"/>
              <w:left w:val="nil"/>
              <w:bottom w:val="single" w:sz="4" w:space="0" w:color="auto"/>
              <w:right w:val="single" w:sz="4" w:space="0" w:color="auto"/>
            </w:tcBorders>
            <w:shd w:val="clear" w:color="auto" w:fill="auto"/>
            <w:noWrap/>
            <w:vAlign w:val="bottom"/>
          </w:tcPr>
          <w:p w14:paraId="62577EC1" w14:textId="24884D73" w:rsidR="00E37FAF" w:rsidRPr="00114487" w:rsidDel="00B154B3" w:rsidRDefault="00E37FAF">
            <w:pPr>
              <w:ind w:left="426" w:hanging="426"/>
              <w:jc w:val="both"/>
              <w:rPr>
                <w:del w:id="4493" w:author="Fathi" w:date="2021-02-25T05:21:00Z"/>
                <w:rFonts w:asciiTheme="minorHAnsi" w:hAnsiTheme="minorHAnsi" w:cstheme="minorHAnsi"/>
                <w:color w:val="000000"/>
                <w:sz w:val="20"/>
                <w:szCs w:val="20"/>
                <w:lang w:val="en-US"/>
              </w:rPr>
              <w:pPrChange w:id="4494" w:author="Fathi" w:date="2021-02-25T05:21:00Z">
                <w:pPr>
                  <w:jc w:val="both"/>
                </w:pPr>
              </w:pPrChange>
            </w:pPr>
            <w:del w:id="4495" w:author="Fathi" w:date="2021-02-25T05:21:00Z">
              <w:r w:rsidRPr="00114487" w:rsidDel="00B154B3">
                <w:rPr>
                  <w:rFonts w:asciiTheme="minorHAnsi" w:hAnsiTheme="minorHAnsi" w:cstheme="minorHAnsi"/>
                  <w:color w:val="000000"/>
                  <w:sz w:val="20"/>
                  <w:szCs w:val="20"/>
                  <w:lang w:val="en-US"/>
                </w:rPr>
                <w:delText>Proses transaksi polis tepat waktu</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1A6ABB9" w14:textId="2CF6ED20" w:rsidR="00E37FAF" w:rsidRPr="00114487" w:rsidDel="00B154B3" w:rsidRDefault="00E37FAF">
            <w:pPr>
              <w:ind w:left="426" w:hanging="426"/>
              <w:jc w:val="both"/>
              <w:rPr>
                <w:del w:id="4496" w:author="Fathi" w:date="2021-02-25T05:21:00Z"/>
                <w:rFonts w:asciiTheme="minorHAnsi" w:hAnsiTheme="minorHAnsi" w:cstheme="minorHAnsi"/>
                <w:color w:val="000000"/>
                <w:sz w:val="20"/>
                <w:szCs w:val="20"/>
              </w:rPr>
              <w:pPrChange w:id="4497" w:author="Fathi" w:date="2021-02-25T05:21:00Z">
                <w:pPr>
                  <w:jc w:val="center"/>
                </w:pPr>
              </w:pPrChange>
            </w:pPr>
            <w:del w:id="4498"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216AA7B" w14:textId="7CB0AEF8" w:rsidR="00E37FAF" w:rsidRPr="00114487" w:rsidDel="00B154B3" w:rsidRDefault="00E37FAF">
            <w:pPr>
              <w:ind w:left="426" w:hanging="426"/>
              <w:jc w:val="both"/>
              <w:rPr>
                <w:del w:id="4499" w:author="Fathi" w:date="2021-02-25T05:21:00Z"/>
                <w:rFonts w:asciiTheme="minorHAnsi" w:hAnsiTheme="minorHAnsi" w:cstheme="minorHAnsi"/>
                <w:color w:val="000000"/>
                <w:sz w:val="20"/>
                <w:szCs w:val="20"/>
              </w:rPr>
              <w:pPrChange w:id="4500" w:author="Fathi" w:date="2021-02-25T05:21:00Z">
                <w:pPr>
                  <w:jc w:val="center"/>
                </w:pPr>
              </w:pPrChange>
            </w:pPr>
            <w:del w:id="4501"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A96F518" w14:textId="160CE8C2" w:rsidR="00E37FAF" w:rsidRPr="00114487" w:rsidDel="00B154B3" w:rsidRDefault="00E37FAF">
            <w:pPr>
              <w:ind w:left="426" w:hanging="426"/>
              <w:jc w:val="both"/>
              <w:rPr>
                <w:del w:id="4502" w:author="Fathi" w:date="2021-02-25T05:21:00Z"/>
                <w:rFonts w:asciiTheme="minorHAnsi" w:hAnsiTheme="minorHAnsi" w:cstheme="minorHAnsi"/>
                <w:color w:val="000000"/>
                <w:sz w:val="20"/>
                <w:szCs w:val="20"/>
              </w:rPr>
              <w:pPrChange w:id="4503" w:author="Fathi" w:date="2021-02-25T05:21:00Z">
                <w:pPr>
                  <w:jc w:val="center"/>
                </w:pPr>
              </w:pPrChange>
            </w:pPr>
            <w:del w:id="4504"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C456D57" w14:textId="1DA6E890" w:rsidR="00E37FAF" w:rsidRPr="00114487" w:rsidDel="00B154B3" w:rsidRDefault="00E37FAF">
            <w:pPr>
              <w:ind w:left="426" w:hanging="426"/>
              <w:jc w:val="both"/>
              <w:rPr>
                <w:del w:id="4505" w:author="Fathi" w:date="2021-02-25T05:21:00Z"/>
                <w:rFonts w:asciiTheme="minorHAnsi" w:hAnsiTheme="minorHAnsi" w:cstheme="minorHAnsi"/>
                <w:color w:val="000000"/>
                <w:sz w:val="20"/>
                <w:szCs w:val="20"/>
              </w:rPr>
              <w:pPrChange w:id="4506" w:author="Fathi" w:date="2021-02-25T05:21:00Z">
                <w:pPr>
                  <w:jc w:val="center"/>
                </w:pPr>
              </w:pPrChange>
            </w:pPr>
            <w:del w:id="4507"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1E80885C" w14:textId="28DB8EC5" w:rsidR="00E37FAF" w:rsidRPr="00114487" w:rsidDel="00B154B3" w:rsidRDefault="00E37FAF">
            <w:pPr>
              <w:ind w:left="426" w:hanging="426"/>
              <w:jc w:val="both"/>
              <w:rPr>
                <w:del w:id="4508" w:author="Fathi" w:date="2021-02-25T05:21:00Z"/>
                <w:rFonts w:asciiTheme="minorHAnsi" w:hAnsiTheme="minorHAnsi" w:cstheme="minorHAnsi"/>
                <w:color w:val="000000"/>
                <w:sz w:val="20"/>
                <w:szCs w:val="20"/>
              </w:rPr>
              <w:pPrChange w:id="4509" w:author="Fathi" w:date="2021-02-25T05:21:00Z">
                <w:pPr>
                  <w:jc w:val="center"/>
                </w:pPr>
              </w:pPrChange>
            </w:pPr>
            <w:del w:id="4510"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3FBFE86" w14:textId="5DEDF554" w:rsidR="00E37FAF" w:rsidRPr="00114487" w:rsidDel="00B154B3" w:rsidRDefault="00E37FAF">
            <w:pPr>
              <w:ind w:left="426" w:hanging="426"/>
              <w:jc w:val="both"/>
              <w:rPr>
                <w:del w:id="4511" w:author="Fathi" w:date="2021-02-25T05:21:00Z"/>
                <w:rFonts w:asciiTheme="minorHAnsi" w:hAnsiTheme="minorHAnsi" w:cstheme="minorHAnsi"/>
                <w:color w:val="000000"/>
                <w:sz w:val="20"/>
                <w:szCs w:val="20"/>
              </w:rPr>
              <w:pPrChange w:id="4512" w:author="Fathi" w:date="2021-02-25T05:21:00Z">
                <w:pPr>
                  <w:jc w:val="center"/>
                </w:pPr>
              </w:pPrChange>
            </w:pPr>
            <w:del w:id="4513"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5603100" w14:textId="74329045" w:rsidR="00E37FAF" w:rsidRPr="00114487" w:rsidDel="00B154B3" w:rsidRDefault="00E37FAF">
            <w:pPr>
              <w:ind w:left="426" w:hanging="426"/>
              <w:jc w:val="both"/>
              <w:rPr>
                <w:del w:id="4514" w:author="Fathi" w:date="2021-02-25T05:21:00Z"/>
                <w:rFonts w:asciiTheme="minorHAnsi" w:hAnsiTheme="minorHAnsi" w:cstheme="minorHAnsi"/>
                <w:color w:val="000000"/>
                <w:sz w:val="20"/>
                <w:szCs w:val="20"/>
              </w:rPr>
              <w:pPrChange w:id="4515" w:author="Fathi" w:date="2021-02-25T05:21:00Z">
                <w:pPr>
                  <w:jc w:val="center"/>
                </w:pPr>
              </w:pPrChange>
            </w:pPr>
            <w:del w:id="4516"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6448A11" w14:textId="668AD5C0" w:rsidR="00E37FAF" w:rsidRPr="00114487" w:rsidDel="00B154B3" w:rsidRDefault="00E37FAF">
            <w:pPr>
              <w:ind w:left="426" w:hanging="426"/>
              <w:jc w:val="both"/>
              <w:rPr>
                <w:del w:id="4517" w:author="Fathi" w:date="2021-02-25T05:21:00Z"/>
                <w:rFonts w:asciiTheme="minorHAnsi" w:hAnsiTheme="minorHAnsi" w:cstheme="minorHAnsi"/>
                <w:color w:val="000000"/>
                <w:sz w:val="20"/>
                <w:szCs w:val="20"/>
              </w:rPr>
              <w:pPrChange w:id="4518" w:author="Fathi" w:date="2021-02-25T05:21:00Z">
                <w:pPr>
                  <w:jc w:val="center"/>
                </w:pPr>
              </w:pPrChange>
            </w:pPr>
            <w:del w:id="4519"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E718970" w14:textId="158002A0" w:rsidR="00E37FAF" w:rsidRPr="00114487" w:rsidDel="00B154B3" w:rsidRDefault="00E37FAF">
            <w:pPr>
              <w:ind w:left="426" w:hanging="426"/>
              <w:jc w:val="both"/>
              <w:rPr>
                <w:del w:id="4520" w:author="Fathi" w:date="2021-02-25T05:21:00Z"/>
                <w:rFonts w:asciiTheme="minorHAnsi" w:hAnsiTheme="minorHAnsi" w:cstheme="minorHAnsi"/>
                <w:color w:val="000000"/>
                <w:sz w:val="20"/>
                <w:szCs w:val="20"/>
              </w:rPr>
              <w:pPrChange w:id="4521" w:author="Fathi" w:date="2021-02-25T05:21:00Z">
                <w:pPr>
                  <w:jc w:val="center"/>
                </w:pPr>
              </w:pPrChange>
            </w:pPr>
            <w:del w:id="4522"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74B270AA" w14:textId="48D89F5C" w:rsidR="00E37FAF" w:rsidRPr="00114487" w:rsidDel="00B154B3" w:rsidRDefault="00E37FAF">
            <w:pPr>
              <w:ind w:left="426" w:hanging="426"/>
              <w:jc w:val="both"/>
              <w:rPr>
                <w:del w:id="4523" w:author="Fathi" w:date="2021-02-25T05:21:00Z"/>
                <w:rFonts w:asciiTheme="minorHAnsi" w:hAnsiTheme="minorHAnsi" w:cstheme="minorHAnsi"/>
                <w:color w:val="000000"/>
                <w:sz w:val="20"/>
                <w:szCs w:val="20"/>
              </w:rPr>
              <w:pPrChange w:id="4524" w:author="Fathi" w:date="2021-02-25T05:21:00Z">
                <w:pPr>
                  <w:jc w:val="center"/>
                </w:pPr>
              </w:pPrChange>
            </w:pPr>
            <w:del w:id="4525"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C9927EF" w14:textId="29C6DA7F" w:rsidR="00E37FAF" w:rsidRPr="00114487" w:rsidDel="00B154B3" w:rsidRDefault="00E37FAF">
            <w:pPr>
              <w:ind w:left="426" w:hanging="426"/>
              <w:jc w:val="both"/>
              <w:rPr>
                <w:del w:id="4526" w:author="Fathi" w:date="2021-02-25T05:21:00Z"/>
                <w:rFonts w:asciiTheme="minorHAnsi" w:hAnsiTheme="minorHAnsi" w:cstheme="minorHAnsi"/>
                <w:color w:val="000000"/>
                <w:sz w:val="20"/>
                <w:szCs w:val="20"/>
              </w:rPr>
              <w:pPrChange w:id="4527" w:author="Fathi" w:date="2021-02-25T05:21:00Z">
                <w:pPr>
                  <w:jc w:val="center"/>
                </w:pPr>
              </w:pPrChange>
            </w:pPr>
            <w:del w:id="4528"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A9DF789" w14:textId="6E102B3D" w:rsidR="00E37FAF" w:rsidRPr="00114487" w:rsidDel="00B154B3" w:rsidRDefault="00E37FAF">
            <w:pPr>
              <w:ind w:left="426" w:hanging="426"/>
              <w:jc w:val="both"/>
              <w:rPr>
                <w:del w:id="4529" w:author="Fathi" w:date="2021-02-25T05:21:00Z"/>
                <w:rFonts w:asciiTheme="minorHAnsi" w:hAnsiTheme="minorHAnsi" w:cstheme="minorHAnsi"/>
                <w:color w:val="000000"/>
                <w:sz w:val="20"/>
                <w:szCs w:val="20"/>
              </w:rPr>
              <w:pPrChange w:id="4530" w:author="Fathi" w:date="2021-02-25T05:21:00Z">
                <w:pPr>
                  <w:jc w:val="center"/>
                </w:pPr>
              </w:pPrChange>
            </w:pPr>
            <w:del w:id="4531" w:author="Fathi" w:date="2021-02-25T05:21:00Z">
              <w:r w:rsidRPr="00114487" w:rsidDel="00B154B3">
                <w:rPr>
                  <w:rFonts w:asciiTheme="minorHAnsi" w:hAnsiTheme="minorHAnsi" w:cstheme="minorHAnsi"/>
                  <w:color w:val="000000"/>
                  <w:sz w:val="20"/>
                  <w:szCs w:val="20"/>
                </w:rPr>
                <w:delText>2</w:delText>
              </w:r>
            </w:del>
          </w:p>
        </w:tc>
        <w:tc>
          <w:tcPr>
            <w:tcW w:w="546" w:type="dxa"/>
            <w:tcBorders>
              <w:top w:val="single" w:sz="4" w:space="0" w:color="auto"/>
              <w:left w:val="nil"/>
              <w:bottom w:val="single" w:sz="4" w:space="0" w:color="auto"/>
              <w:right w:val="single" w:sz="4" w:space="0" w:color="auto"/>
            </w:tcBorders>
            <w:shd w:val="clear" w:color="auto" w:fill="auto"/>
            <w:noWrap/>
            <w:vAlign w:val="center"/>
          </w:tcPr>
          <w:p w14:paraId="392DF20D" w14:textId="28BB31E2" w:rsidR="00E37FAF" w:rsidRPr="00114487" w:rsidDel="00B154B3" w:rsidRDefault="00E37FAF">
            <w:pPr>
              <w:ind w:left="426" w:hanging="426"/>
              <w:jc w:val="both"/>
              <w:rPr>
                <w:del w:id="4532" w:author="Fathi" w:date="2021-02-25T05:21:00Z"/>
                <w:rFonts w:asciiTheme="minorHAnsi" w:hAnsiTheme="minorHAnsi" w:cstheme="minorHAnsi"/>
                <w:color w:val="000000"/>
                <w:sz w:val="20"/>
                <w:szCs w:val="20"/>
              </w:rPr>
              <w:pPrChange w:id="4533" w:author="Fathi" w:date="2021-02-25T05:21:00Z">
                <w:pPr>
                  <w:jc w:val="center"/>
                </w:pPr>
              </w:pPrChange>
            </w:pPr>
            <w:del w:id="4534"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2ABA7CD" w14:textId="23079670" w:rsidR="00E37FAF" w:rsidRPr="00114487" w:rsidDel="00B154B3" w:rsidRDefault="00E37FAF">
            <w:pPr>
              <w:ind w:left="426" w:hanging="426"/>
              <w:jc w:val="both"/>
              <w:rPr>
                <w:del w:id="4535" w:author="Fathi" w:date="2021-02-25T05:21:00Z"/>
                <w:rFonts w:asciiTheme="minorHAnsi" w:hAnsiTheme="minorHAnsi" w:cstheme="minorHAnsi"/>
                <w:color w:val="000000"/>
                <w:sz w:val="20"/>
                <w:szCs w:val="20"/>
              </w:rPr>
              <w:pPrChange w:id="4536" w:author="Fathi" w:date="2021-02-25T05:21:00Z">
                <w:pPr>
                  <w:jc w:val="center"/>
                </w:pPr>
              </w:pPrChange>
            </w:pPr>
            <w:del w:id="4537" w:author="Fathi" w:date="2021-02-25T05:21:00Z">
              <w:r w:rsidRPr="00114487" w:rsidDel="00B154B3">
                <w:rPr>
                  <w:rFonts w:asciiTheme="minorHAnsi" w:hAnsiTheme="minorHAnsi" w:cstheme="minorHAnsi"/>
                  <w:color w:val="000000"/>
                  <w:sz w:val="20"/>
                  <w:szCs w:val="20"/>
                </w:rPr>
                <w:delText>4</w:delText>
              </w:r>
            </w:del>
          </w:p>
        </w:tc>
        <w:tc>
          <w:tcPr>
            <w:tcW w:w="399" w:type="dxa"/>
            <w:tcBorders>
              <w:top w:val="single" w:sz="4" w:space="0" w:color="auto"/>
              <w:left w:val="nil"/>
              <w:bottom w:val="single" w:sz="4" w:space="0" w:color="auto"/>
              <w:right w:val="single" w:sz="4" w:space="0" w:color="auto"/>
            </w:tcBorders>
            <w:shd w:val="clear" w:color="auto" w:fill="auto"/>
            <w:noWrap/>
            <w:vAlign w:val="center"/>
          </w:tcPr>
          <w:p w14:paraId="7E513D75" w14:textId="5CEC0C03" w:rsidR="00E37FAF" w:rsidRPr="00114487" w:rsidDel="00B154B3" w:rsidRDefault="00E37FAF">
            <w:pPr>
              <w:ind w:left="426" w:hanging="426"/>
              <w:jc w:val="both"/>
              <w:rPr>
                <w:del w:id="4538" w:author="Fathi" w:date="2021-02-25T05:21:00Z"/>
                <w:rFonts w:asciiTheme="minorHAnsi" w:hAnsiTheme="minorHAnsi" w:cstheme="minorHAnsi"/>
                <w:color w:val="000000"/>
                <w:sz w:val="20"/>
                <w:szCs w:val="20"/>
              </w:rPr>
              <w:pPrChange w:id="4539" w:author="Fathi" w:date="2021-02-25T05:21:00Z">
                <w:pPr>
                  <w:jc w:val="center"/>
                </w:pPr>
              </w:pPrChange>
            </w:pPr>
            <w:del w:id="4540" w:author="Fathi" w:date="2021-02-25T05:21:00Z">
              <w:r w:rsidRPr="00114487" w:rsidDel="00B154B3">
                <w:rPr>
                  <w:rFonts w:asciiTheme="minorHAnsi" w:hAnsiTheme="minorHAnsi" w:cstheme="minorHAnsi"/>
                  <w:color w:val="000000"/>
                  <w:sz w:val="20"/>
                  <w:szCs w:val="20"/>
                </w:rPr>
                <w:delText>5</w:delText>
              </w:r>
            </w:del>
          </w:p>
        </w:tc>
      </w:tr>
      <w:tr w:rsidR="00E37FAF" w:rsidRPr="00D75952" w:rsidDel="00B154B3" w14:paraId="4551FCBB" w14:textId="0BE6C6AD" w:rsidTr="00EE50F8">
        <w:trPr>
          <w:trHeight w:val="287"/>
          <w:del w:id="4541"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E9478" w14:textId="1C6C969E" w:rsidR="00E37FAF" w:rsidRPr="002D37D0" w:rsidDel="00B154B3" w:rsidRDefault="002D37D0">
            <w:pPr>
              <w:ind w:left="426" w:hanging="426"/>
              <w:jc w:val="both"/>
              <w:rPr>
                <w:del w:id="4542" w:author="Fathi" w:date="2021-02-25T05:21:00Z"/>
                <w:rFonts w:asciiTheme="minorHAnsi" w:hAnsiTheme="minorHAnsi" w:cstheme="minorHAnsi"/>
                <w:color w:val="000000"/>
                <w:sz w:val="20"/>
                <w:szCs w:val="20"/>
              </w:rPr>
              <w:pPrChange w:id="4543" w:author="Fathi" w:date="2021-02-25T05:21:00Z">
                <w:pPr>
                  <w:jc w:val="center"/>
                </w:pPr>
              </w:pPrChange>
            </w:pPr>
            <w:del w:id="4544" w:author="Fathi" w:date="2021-02-25T05:21:00Z">
              <w:r w:rsidDel="00B154B3">
                <w:rPr>
                  <w:rFonts w:asciiTheme="minorHAnsi" w:hAnsiTheme="minorHAnsi" w:cstheme="minorHAnsi"/>
                  <w:color w:val="000000"/>
                  <w:sz w:val="20"/>
                  <w:szCs w:val="20"/>
                </w:rPr>
                <w:delText>46</w:delText>
              </w:r>
            </w:del>
          </w:p>
        </w:tc>
        <w:tc>
          <w:tcPr>
            <w:tcW w:w="4103" w:type="dxa"/>
            <w:tcBorders>
              <w:top w:val="single" w:sz="4" w:space="0" w:color="auto"/>
              <w:left w:val="nil"/>
              <w:bottom w:val="single" w:sz="4" w:space="0" w:color="auto"/>
              <w:right w:val="single" w:sz="4" w:space="0" w:color="auto"/>
            </w:tcBorders>
            <w:shd w:val="clear" w:color="auto" w:fill="auto"/>
            <w:noWrap/>
            <w:vAlign w:val="bottom"/>
          </w:tcPr>
          <w:p w14:paraId="15328E92" w14:textId="4734400D" w:rsidR="00E37FAF" w:rsidRPr="00114487" w:rsidDel="00B154B3" w:rsidRDefault="00E37FAF">
            <w:pPr>
              <w:ind w:left="426" w:hanging="426"/>
              <w:jc w:val="both"/>
              <w:rPr>
                <w:del w:id="4545" w:author="Fathi" w:date="2021-02-25T05:21:00Z"/>
                <w:rFonts w:asciiTheme="minorHAnsi" w:hAnsiTheme="minorHAnsi" w:cstheme="minorHAnsi"/>
                <w:color w:val="000000"/>
                <w:sz w:val="20"/>
                <w:szCs w:val="20"/>
                <w:lang w:val="en-US"/>
              </w:rPr>
              <w:pPrChange w:id="4546" w:author="Fathi" w:date="2021-02-25T05:21:00Z">
                <w:pPr>
                  <w:jc w:val="both"/>
                </w:pPr>
              </w:pPrChange>
            </w:pPr>
            <w:del w:id="4547" w:author="Fathi" w:date="2021-02-25T05:21:00Z">
              <w:r w:rsidRPr="00114487" w:rsidDel="00B154B3">
                <w:rPr>
                  <w:rFonts w:asciiTheme="minorHAnsi" w:hAnsiTheme="minorHAnsi" w:cstheme="minorHAnsi"/>
                  <w:color w:val="000000"/>
                  <w:sz w:val="20"/>
                  <w:szCs w:val="20"/>
                  <w:lang w:val="en-US"/>
                </w:rPr>
                <w:delText>Akurasi transaksi polis</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F943BBF" w14:textId="5CB1E640" w:rsidR="00E37FAF" w:rsidRPr="00114487" w:rsidDel="00B154B3" w:rsidRDefault="00E37FAF">
            <w:pPr>
              <w:ind w:left="426" w:hanging="426"/>
              <w:jc w:val="both"/>
              <w:rPr>
                <w:del w:id="4548" w:author="Fathi" w:date="2021-02-25T05:21:00Z"/>
                <w:rFonts w:asciiTheme="minorHAnsi" w:hAnsiTheme="minorHAnsi" w:cstheme="minorHAnsi"/>
                <w:color w:val="000000"/>
                <w:sz w:val="20"/>
                <w:szCs w:val="20"/>
              </w:rPr>
              <w:pPrChange w:id="4549" w:author="Fathi" w:date="2021-02-25T05:21:00Z">
                <w:pPr>
                  <w:jc w:val="center"/>
                </w:pPr>
              </w:pPrChange>
            </w:pPr>
            <w:del w:id="4550"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4C4FDE2" w14:textId="0289A3BA" w:rsidR="00E37FAF" w:rsidRPr="00114487" w:rsidDel="00B154B3" w:rsidRDefault="00E37FAF">
            <w:pPr>
              <w:ind w:left="426" w:hanging="426"/>
              <w:jc w:val="both"/>
              <w:rPr>
                <w:del w:id="4551" w:author="Fathi" w:date="2021-02-25T05:21:00Z"/>
                <w:rFonts w:asciiTheme="minorHAnsi" w:hAnsiTheme="minorHAnsi" w:cstheme="minorHAnsi"/>
                <w:color w:val="000000"/>
                <w:sz w:val="20"/>
                <w:szCs w:val="20"/>
              </w:rPr>
              <w:pPrChange w:id="4552" w:author="Fathi" w:date="2021-02-25T05:21:00Z">
                <w:pPr>
                  <w:jc w:val="center"/>
                </w:pPr>
              </w:pPrChange>
            </w:pPr>
            <w:del w:id="4553"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44C855F" w14:textId="3514B668" w:rsidR="00E37FAF" w:rsidRPr="00114487" w:rsidDel="00B154B3" w:rsidRDefault="00E37FAF">
            <w:pPr>
              <w:ind w:left="426" w:hanging="426"/>
              <w:jc w:val="both"/>
              <w:rPr>
                <w:del w:id="4554" w:author="Fathi" w:date="2021-02-25T05:21:00Z"/>
                <w:rFonts w:asciiTheme="minorHAnsi" w:hAnsiTheme="minorHAnsi" w:cstheme="minorHAnsi"/>
                <w:color w:val="000000"/>
                <w:sz w:val="20"/>
                <w:szCs w:val="20"/>
              </w:rPr>
              <w:pPrChange w:id="4555" w:author="Fathi" w:date="2021-02-25T05:21:00Z">
                <w:pPr>
                  <w:jc w:val="center"/>
                </w:pPr>
              </w:pPrChange>
            </w:pPr>
            <w:del w:id="4556"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6A53ED0" w14:textId="6F90D30D" w:rsidR="00E37FAF" w:rsidRPr="00114487" w:rsidDel="00B154B3" w:rsidRDefault="00E37FAF">
            <w:pPr>
              <w:ind w:left="426" w:hanging="426"/>
              <w:jc w:val="both"/>
              <w:rPr>
                <w:del w:id="4557" w:author="Fathi" w:date="2021-02-25T05:21:00Z"/>
                <w:rFonts w:asciiTheme="minorHAnsi" w:hAnsiTheme="minorHAnsi" w:cstheme="minorHAnsi"/>
                <w:color w:val="000000"/>
                <w:sz w:val="20"/>
                <w:szCs w:val="20"/>
              </w:rPr>
              <w:pPrChange w:id="4558" w:author="Fathi" w:date="2021-02-25T05:21:00Z">
                <w:pPr>
                  <w:jc w:val="center"/>
                </w:pPr>
              </w:pPrChange>
            </w:pPr>
            <w:del w:id="4559"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1C679F56" w14:textId="1660895E" w:rsidR="00E37FAF" w:rsidRPr="00114487" w:rsidDel="00B154B3" w:rsidRDefault="00E37FAF">
            <w:pPr>
              <w:ind w:left="426" w:hanging="426"/>
              <w:jc w:val="both"/>
              <w:rPr>
                <w:del w:id="4560" w:author="Fathi" w:date="2021-02-25T05:21:00Z"/>
                <w:rFonts w:asciiTheme="minorHAnsi" w:hAnsiTheme="minorHAnsi" w:cstheme="minorHAnsi"/>
                <w:color w:val="000000"/>
                <w:sz w:val="20"/>
                <w:szCs w:val="20"/>
              </w:rPr>
              <w:pPrChange w:id="4561" w:author="Fathi" w:date="2021-02-25T05:21:00Z">
                <w:pPr>
                  <w:jc w:val="center"/>
                </w:pPr>
              </w:pPrChange>
            </w:pPr>
            <w:del w:id="4562"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E585DB0" w14:textId="7EA5DF43" w:rsidR="00E37FAF" w:rsidRPr="00114487" w:rsidDel="00B154B3" w:rsidRDefault="00E37FAF">
            <w:pPr>
              <w:ind w:left="426" w:hanging="426"/>
              <w:jc w:val="both"/>
              <w:rPr>
                <w:del w:id="4563" w:author="Fathi" w:date="2021-02-25T05:21:00Z"/>
                <w:rFonts w:asciiTheme="minorHAnsi" w:hAnsiTheme="minorHAnsi" w:cstheme="minorHAnsi"/>
                <w:color w:val="000000"/>
                <w:sz w:val="20"/>
                <w:szCs w:val="20"/>
              </w:rPr>
              <w:pPrChange w:id="4564" w:author="Fathi" w:date="2021-02-25T05:21:00Z">
                <w:pPr>
                  <w:jc w:val="center"/>
                </w:pPr>
              </w:pPrChange>
            </w:pPr>
            <w:del w:id="4565"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F0F12AA" w14:textId="269EAADE" w:rsidR="00E37FAF" w:rsidRPr="00114487" w:rsidDel="00B154B3" w:rsidRDefault="00E37FAF">
            <w:pPr>
              <w:ind w:left="426" w:hanging="426"/>
              <w:jc w:val="both"/>
              <w:rPr>
                <w:del w:id="4566" w:author="Fathi" w:date="2021-02-25T05:21:00Z"/>
                <w:rFonts w:asciiTheme="minorHAnsi" w:hAnsiTheme="minorHAnsi" w:cstheme="minorHAnsi"/>
                <w:color w:val="000000"/>
                <w:sz w:val="20"/>
                <w:szCs w:val="20"/>
              </w:rPr>
              <w:pPrChange w:id="4567" w:author="Fathi" w:date="2021-02-25T05:21:00Z">
                <w:pPr>
                  <w:jc w:val="center"/>
                </w:pPr>
              </w:pPrChange>
            </w:pPr>
            <w:del w:id="4568"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04BC28C" w14:textId="1A5F4727" w:rsidR="00E37FAF" w:rsidRPr="00114487" w:rsidDel="00B154B3" w:rsidRDefault="00E37FAF">
            <w:pPr>
              <w:ind w:left="426" w:hanging="426"/>
              <w:jc w:val="both"/>
              <w:rPr>
                <w:del w:id="4569" w:author="Fathi" w:date="2021-02-25T05:21:00Z"/>
                <w:rFonts w:asciiTheme="minorHAnsi" w:hAnsiTheme="minorHAnsi" w:cstheme="minorHAnsi"/>
                <w:color w:val="000000"/>
                <w:sz w:val="20"/>
                <w:szCs w:val="20"/>
              </w:rPr>
              <w:pPrChange w:id="4570" w:author="Fathi" w:date="2021-02-25T05:21:00Z">
                <w:pPr>
                  <w:jc w:val="center"/>
                </w:pPr>
              </w:pPrChange>
            </w:pPr>
            <w:del w:id="4571"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57356F1" w14:textId="38029B00" w:rsidR="00E37FAF" w:rsidRPr="00114487" w:rsidDel="00B154B3" w:rsidRDefault="00E37FAF">
            <w:pPr>
              <w:ind w:left="426" w:hanging="426"/>
              <w:jc w:val="both"/>
              <w:rPr>
                <w:del w:id="4572" w:author="Fathi" w:date="2021-02-25T05:21:00Z"/>
                <w:rFonts w:asciiTheme="minorHAnsi" w:hAnsiTheme="minorHAnsi" w:cstheme="minorHAnsi"/>
                <w:color w:val="000000"/>
                <w:sz w:val="20"/>
                <w:szCs w:val="20"/>
              </w:rPr>
              <w:pPrChange w:id="4573" w:author="Fathi" w:date="2021-02-25T05:21:00Z">
                <w:pPr>
                  <w:jc w:val="center"/>
                </w:pPr>
              </w:pPrChange>
            </w:pPr>
            <w:del w:id="4574"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54DB2C8C" w14:textId="61AB3BBC" w:rsidR="00E37FAF" w:rsidRPr="00114487" w:rsidDel="00B154B3" w:rsidRDefault="00E37FAF">
            <w:pPr>
              <w:ind w:left="426" w:hanging="426"/>
              <w:jc w:val="both"/>
              <w:rPr>
                <w:del w:id="4575" w:author="Fathi" w:date="2021-02-25T05:21:00Z"/>
                <w:rFonts w:asciiTheme="minorHAnsi" w:hAnsiTheme="minorHAnsi" w:cstheme="minorHAnsi"/>
                <w:color w:val="000000"/>
                <w:sz w:val="20"/>
                <w:szCs w:val="20"/>
              </w:rPr>
              <w:pPrChange w:id="4576" w:author="Fathi" w:date="2021-02-25T05:21:00Z">
                <w:pPr>
                  <w:jc w:val="center"/>
                </w:pPr>
              </w:pPrChange>
            </w:pPr>
            <w:del w:id="4577"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748DE42" w14:textId="305BE030" w:rsidR="00E37FAF" w:rsidRPr="00114487" w:rsidDel="00B154B3" w:rsidRDefault="00E37FAF">
            <w:pPr>
              <w:ind w:left="426" w:hanging="426"/>
              <w:jc w:val="both"/>
              <w:rPr>
                <w:del w:id="4578" w:author="Fathi" w:date="2021-02-25T05:21:00Z"/>
                <w:rFonts w:asciiTheme="minorHAnsi" w:hAnsiTheme="minorHAnsi" w:cstheme="minorHAnsi"/>
                <w:color w:val="000000"/>
                <w:sz w:val="20"/>
                <w:szCs w:val="20"/>
              </w:rPr>
              <w:pPrChange w:id="4579" w:author="Fathi" w:date="2021-02-25T05:21:00Z">
                <w:pPr>
                  <w:jc w:val="center"/>
                </w:pPr>
              </w:pPrChange>
            </w:pPr>
            <w:del w:id="4580"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1837D4B" w14:textId="55CC93C1" w:rsidR="00E37FAF" w:rsidRPr="00114487" w:rsidDel="00B154B3" w:rsidRDefault="00E37FAF">
            <w:pPr>
              <w:ind w:left="426" w:hanging="426"/>
              <w:jc w:val="both"/>
              <w:rPr>
                <w:del w:id="4581" w:author="Fathi" w:date="2021-02-25T05:21:00Z"/>
                <w:rFonts w:asciiTheme="minorHAnsi" w:hAnsiTheme="minorHAnsi" w:cstheme="minorHAnsi"/>
                <w:color w:val="000000"/>
                <w:sz w:val="20"/>
                <w:szCs w:val="20"/>
              </w:rPr>
              <w:pPrChange w:id="4582" w:author="Fathi" w:date="2021-02-25T05:21:00Z">
                <w:pPr>
                  <w:jc w:val="center"/>
                </w:pPr>
              </w:pPrChange>
            </w:pPr>
            <w:del w:id="4583" w:author="Fathi" w:date="2021-02-25T05:21:00Z">
              <w:r w:rsidRPr="00114487" w:rsidDel="00B154B3">
                <w:rPr>
                  <w:rFonts w:asciiTheme="minorHAnsi" w:hAnsiTheme="minorHAnsi" w:cstheme="minorHAnsi"/>
                  <w:color w:val="000000"/>
                  <w:sz w:val="20"/>
                  <w:szCs w:val="20"/>
                </w:rPr>
                <w:delText>2</w:delText>
              </w:r>
            </w:del>
          </w:p>
        </w:tc>
        <w:tc>
          <w:tcPr>
            <w:tcW w:w="546" w:type="dxa"/>
            <w:tcBorders>
              <w:top w:val="single" w:sz="4" w:space="0" w:color="auto"/>
              <w:left w:val="nil"/>
              <w:bottom w:val="single" w:sz="4" w:space="0" w:color="auto"/>
              <w:right w:val="single" w:sz="4" w:space="0" w:color="auto"/>
            </w:tcBorders>
            <w:shd w:val="clear" w:color="auto" w:fill="auto"/>
            <w:noWrap/>
            <w:vAlign w:val="center"/>
          </w:tcPr>
          <w:p w14:paraId="6C6A6EB3" w14:textId="3EA5CB1E" w:rsidR="00E37FAF" w:rsidRPr="00114487" w:rsidDel="00B154B3" w:rsidRDefault="00E37FAF">
            <w:pPr>
              <w:ind w:left="426" w:hanging="426"/>
              <w:jc w:val="both"/>
              <w:rPr>
                <w:del w:id="4584" w:author="Fathi" w:date="2021-02-25T05:21:00Z"/>
                <w:rFonts w:asciiTheme="minorHAnsi" w:hAnsiTheme="minorHAnsi" w:cstheme="minorHAnsi"/>
                <w:color w:val="000000"/>
                <w:sz w:val="20"/>
                <w:szCs w:val="20"/>
              </w:rPr>
              <w:pPrChange w:id="4585" w:author="Fathi" w:date="2021-02-25T05:21:00Z">
                <w:pPr>
                  <w:jc w:val="center"/>
                </w:pPr>
              </w:pPrChange>
            </w:pPr>
            <w:del w:id="4586"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A25BBAB" w14:textId="0D66B84C" w:rsidR="00E37FAF" w:rsidRPr="00114487" w:rsidDel="00B154B3" w:rsidRDefault="00E37FAF">
            <w:pPr>
              <w:ind w:left="426" w:hanging="426"/>
              <w:jc w:val="both"/>
              <w:rPr>
                <w:del w:id="4587" w:author="Fathi" w:date="2021-02-25T05:21:00Z"/>
                <w:rFonts w:asciiTheme="minorHAnsi" w:hAnsiTheme="minorHAnsi" w:cstheme="minorHAnsi"/>
                <w:color w:val="000000"/>
                <w:sz w:val="20"/>
                <w:szCs w:val="20"/>
              </w:rPr>
              <w:pPrChange w:id="4588" w:author="Fathi" w:date="2021-02-25T05:21:00Z">
                <w:pPr>
                  <w:jc w:val="center"/>
                </w:pPr>
              </w:pPrChange>
            </w:pPr>
            <w:del w:id="4589" w:author="Fathi" w:date="2021-02-25T05:21:00Z">
              <w:r w:rsidRPr="00114487" w:rsidDel="00B154B3">
                <w:rPr>
                  <w:rFonts w:asciiTheme="minorHAnsi" w:hAnsiTheme="minorHAnsi" w:cstheme="minorHAnsi"/>
                  <w:color w:val="000000"/>
                  <w:sz w:val="20"/>
                  <w:szCs w:val="20"/>
                </w:rPr>
                <w:delText>4</w:delText>
              </w:r>
            </w:del>
          </w:p>
        </w:tc>
        <w:tc>
          <w:tcPr>
            <w:tcW w:w="399" w:type="dxa"/>
            <w:tcBorders>
              <w:top w:val="single" w:sz="4" w:space="0" w:color="auto"/>
              <w:left w:val="nil"/>
              <w:bottom w:val="single" w:sz="4" w:space="0" w:color="auto"/>
              <w:right w:val="single" w:sz="4" w:space="0" w:color="auto"/>
            </w:tcBorders>
            <w:shd w:val="clear" w:color="auto" w:fill="auto"/>
            <w:noWrap/>
            <w:vAlign w:val="center"/>
          </w:tcPr>
          <w:p w14:paraId="249D65AA" w14:textId="2820C308" w:rsidR="00E37FAF" w:rsidRPr="00114487" w:rsidDel="00B154B3" w:rsidRDefault="00E37FAF">
            <w:pPr>
              <w:ind w:left="426" w:hanging="426"/>
              <w:jc w:val="both"/>
              <w:rPr>
                <w:del w:id="4590" w:author="Fathi" w:date="2021-02-25T05:21:00Z"/>
                <w:rFonts w:asciiTheme="minorHAnsi" w:hAnsiTheme="minorHAnsi" w:cstheme="minorHAnsi"/>
                <w:color w:val="000000"/>
                <w:sz w:val="20"/>
                <w:szCs w:val="20"/>
              </w:rPr>
              <w:pPrChange w:id="4591" w:author="Fathi" w:date="2021-02-25T05:21:00Z">
                <w:pPr>
                  <w:jc w:val="center"/>
                </w:pPr>
              </w:pPrChange>
            </w:pPr>
            <w:del w:id="4592" w:author="Fathi" w:date="2021-02-25T05:21:00Z">
              <w:r w:rsidRPr="00114487" w:rsidDel="00B154B3">
                <w:rPr>
                  <w:rFonts w:asciiTheme="minorHAnsi" w:hAnsiTheme="minorHAnsi" w:cstheme="minorHAnsi"/>
                  <w:color w:val="000000"/>
                  <w:sz w:val="20"/>
                  <w:szCs w:val="20"/>
                </w:rPr>
                <w:delText>5</w:delText>
              </w:r>
            </w:del>
          </w:p>
        </w:tc>
      </w:tr>
      <w:tr w:rsidR="00E37FAF" w:rsidRPr="00D75952" w:rsidDel="00B154B3" w14:paraId="08D0CD4F" w14:textId="2AB40CC7" w:rsidTr="00EE50F8">
        <w:trPr>
          <w:trHeight w:val="287"/>
          <w:del w:id="4593"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960D5" w14:textId="2809E343" w:rsidR="00E37FAF" w:rsidRPr="002D37D0" w:rsidDel="00B154B3" w:rsidRDefault="002D37D0">
            <w:pPr>
              <w:ind w:left="426" w:hanging="426"/>
              <w:jc w:val="both"/>
              <w:rPr>
                <w:del w:id="4594" w:author="Fathi" w:date="2021-02-25T05:21:00Z"/>
                <w:rFonts w:asciiTheme="minorHAnsi" w:hAnsiTheme="minorHAnsi" w:cstheme="minorHAnsi"/>
                <w:color w:val="000000"/>
                <w:sz w:val="20"/>
                <w:szCs w:val="20"/>
              </w:rPr>
              <w:pPrChange w:id="4595" w:author="Fathi" w:date="2021-02-25T05:21:00Z">
                <w:pPr>
                  <w:jc w:val="center"/>
                </w:pPr>
              </w:pPrChange>
            </w:pPr>
            <w:del w:id="4596" w:author="Fathi" w:date="2021-02-25T05:21:00Z">
              <w:r w:rsidRPr="002D37D0" w:rsidDel="00B154B3">
                <w:rPr>
                  <w:rFonts w:asciiTheme="minorHAnsi" w:hAnsiTheme="minorHAnsi" w:cstheme="minorHAnsi"/>
                  <w:color w:val="000000"/>
                  <w:sz w:val="20"/>
                  <w:szCs w:val="20"/>
                </w:rPr>
                <w:delText>47</w:delText>
              </w:r>
            </w:del>
          </w:p>
        </w:tc>
        <w:tc>
          <w:tcPr>
            <w:tcW w:w="4103" w:type="dxa"/>
            <w:tcBorders>
              <w:top w:val="single" w:sz="4" w:space="0" w:color="auto"/>
              <w:left w:val="nil"/>
              <w:bottom w:val="single" w:sz="4" w:space="0" w:color="auto"/>
              <w:right w:val="single" w:sz="4" w:space="0" w:color="auto"/>
            </w:tcBorders>
            <w:shd w:val="clear" w:color="auto" w:fill="auto"/>
            <w:noWrap/>
            <w:vAlign w:val="bottom"/>
          </w:tcPr>
          <w:p w14:paraId="00E4AF7D" w14:textId="710FAB75" w:rsidR="00E37FAF" w:rsidRPr="002D37D0" w:rsidDel="00B154B3" w:rsidRDefault="00E37FAF">
            <w:pPr>
              <w:ind w:left="426" w:hanging="426"/>
              <w:jc w:val="both"/>
              <w:rPr>
                <w:del w:id="4597" w:author="Fathi" w:date="2021-02-25T05:21:00Z"/>
                <w:rFonts w:asciiTheme="minorHAnsi" w:hAnsiTheme="minorHAnsi" w:cstheme="minorHAnsi"/>
                <w:color w:val="000000"/>
                <w:sz w:val="20"/>
                <w:szCs w:val="20"/>
                <w:lang w:val="en-US"/>
              </w:rPr>
              <w:pPrChange w:id="4598" w:author="Fathi" w:date="2021-02-25T05:21:00Z">
                <w:pPr>
                  <w:jc w:val="both"/>
                </w:pPr>
              </w:pPrChange>
            </w:pPr>
            <w:del w:id="4599" w:author="Fathi" w:date="2021-02-25T05:21:00Z">
              <w:r w:rsidRPr="002D37D0" w:rsidDel="00B154B3">
                <w:rPr>
                  <w:rFonts w:asciiTheme="minorHAnsi" w:hAnsiTheme="minorHAnsi" w:cstheme="minorHAnsi"/>
                  <w:color w:val="000000"/>
                  <w:sz w:val="20"/>
                  <w:szCs w:val="20"/>
                  <w:lang w:val="en-US"/>
                </w:rPr>
                <w:delText>Persyaratan pengajuan proses transaksi polis mudah</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02CF54C" w14:textId="69323A1E" w:rsidR="00E37FAF" w:rsidRPr="002D37D0" w:rsidDel="00B154B3" w:rsidRDefault="00E37FAF">
            <w:pPr>
              <w:ind w:left="426" w:hanging="426"/>
              <w:jc w:val="both"/>
              <w:rPr>
                <w:del w:id="4600" w:author="Fathi" w:date="2021-02-25T05:21:00Z"/>
                <w:rFonts w:asciiTheme="minorHAnsi" w:hAnsiTheme="minorHAnsi" w:cstheme="minorHAnsi"/>
                <w:color w:val="000000"/>
                <w:sz w:val="20"/>
                <w:szCs w:val="20"/>
              </w:rPr>
              <w:pPrChange w:id="4601" w:author="Fathi" w:date="2021-02-25T05:21:00Z">
                <w:pPr>
                  <w:jc w:val="center"/>
                </w:pPr>
              </w:pPrChange>
            </w:pPr>
            <w:del w:id="4602" w:author="Fathi" w:date="2021-02-25T05:21:00Z">
              <w:r w:rsidRPr="002D37D0"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7CB48DE" w14:textId="7890BD3B" w:rsidR="00E37FAF" w:rsidRPr="00114487" w:rsidDel="00B154B3" w:rsidRDefault="00E37FAF">
            <w:pPr>
              <w:ind w:left="426" w:hanging="426"/>
              <w:jc w:val="both"/>
              <w:rPr>
                <w:del w:id="4603" w:author="Fathi" w:date="2021-02-25T05:21:00Z"/>
                <w:rFonts w:asciiTheme="minorHAnsi" w:hAnsiTheme="minorHAnsi" w:cstheme="minorHAnsi"/>
                <w:color w:val="000000"/>
                <w:sz w:val="20"/>
                <w:szCs w:val="20"/>
              </w:rPr>
              <w:pPrChange w:id="4604" w:author="Fathi" w:date="2021-02-25T05:21:00Z">
                <w:pPr>
                  <w:jc w:val="center"/>
                </w:pPr>
              </w:pPrChange>
            </w:pPr>
            <w:del w:id="4605"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CB72CF1" w14:textId="367112E1" w:rsidR="00E37FAF" w:rsidRPr="00114487" w:rsidDel="00B154B3" w:rsidRDefault="00E37FAF">
            <w:pPr>
              <w:ind w:left="426" w:hanging="426"/>
              <w:jc w:val="both"/>
              <w:rPr>
                <w:del w:id="4606" w:author="Fathi" w:date="2021-02-25T05:21:00Z"/>
                <w:rFonts w:asciiTheme="minorHAnsi" w:hAnsiTheme="minorHAnsi" w:cstheme="minorHAnsi"/>
                <w:color w:val="000000"/>
                <w:sz w:val="20"/>
                <w:szCs w:val="20"/>
              </w:rPr>
              <w:pPrChange w:id="4607" w:author="Fathi" w:date="2021-02-25T05:21:00Z">
                <w:pPr>
                  <w:jc w:val="center"/>
                </w:pPr>
              </w:pPrChange>
            </w:pPr>
            <w:del w:id="4608"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A43C72E" w14:textId="09FE4174" w:rsidR="00E37FAF" w:rsidRPr="00114487" w:rsidDel="00B154B3" w:rsidRDefault="00E37FAF">
            <w:pPr>
              <w:ind w:left="426" w:hanging="426"/>
              <w:jc w:val="both"/>
              <w:rPr>
                <w:del w:id="4609" w:author="Fathi" w:date="2021-02-25T05:21:00Z"/>
                <w:rFonts w:asciiTheme="minorHAnsi" w:hAnsiTheme="minorHAnsi" w:cstheme="minorHAnsi"/>
                <w:color w:val="000000"/>
                <w:sz w:val="20"/>
                <w:szCs w:val="20"/>
              </w:rPr>
              <w:pPrChange w:id="4610" w:author="Fathi" w:date="2021-02-25T05:21:00Z">
                <w:pPr>
                  <w:jc w:val="center"/>
                </w:pPr>
              </w:pPrChange>
            </w:pPr>
            <w:del w:id="4611"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453D214D" w14:textId="788957AE" w:rsidR="00E37FAF" w:rsidRPr="00114487" w:rsidDel="00B154B3" w:rsidRDefault="00E37FAF">
            <w:pPr>
              <w:ind w:left="426" w:hanging="426"/>
              <w:jc w:val="both"/>
              <w:rPr>
                <w:del w:id="4612" w:author="Fathi" w:date="2021-02-25T05:21:00Z"/>
                <w:rFonts w:asciiTheme="minorHAnsi" w:hAnsiTheme="minorHAnsi" w:cstheme="minorHAnsi"/>
                <w:color w:val="000000"/>
                <w:sz w:val="20"/>
                <w:szCs w:val="20"/>
              </w:rPr>
              <w:pPrChange w:id="4613" w:author="Fathi" w:date="2021-02-25T05:21:00Z">
                <w:pPr>
                  <w:jc w:val="center"/>
                </w:pPr>
              </w:pPrChange>
            </w:pPr>
            <w:del w:id="4614"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5336EE6" w14:textId="37EEA1B8" w:rsidR="00E37FAF" w:rsidRPr="00114487" w:rsidDel="00B154B3" w:rsidRDefault="00E37FAF">
            <w:pPr>
              <w:ind w:left="426" w:hanging="426"/>
              <w:jc w:val="both"/>
              <w:rPr>
                <w:del w:id="4615" w:author="Fathi" w:date="2021-02-25T05:21:00Z"/>
                <w:rFonts w:asciiTheme="minorHAnsi" w:hAnsiTheme="minorHAnsi" w:cstheme="minorHAnsi"/>
                <w:color w:val="000000"/>
                <w:sz w:val="20"/>
                <w:szCs w:val="20"/>
              </w:rPr>
              <w:pPrChange w:id="4616" w:author="Fathi" w:date="2021-02-25T05:21:00Z">
                <w:pPr>
                  <w:jc w:val="center"/>
                </w:pPr>
              </w:pPrChange>
            </w:pPr>
            <w:del w:id="4617"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13244EC" w14:textId="2F8D8AF2" w:rsidR="00E37FAF" w:rsidRPr="00114487" w:rsidDel="00B154B3" w:rsidRDefault="00E37FAF">
            <w:pPr>
              <w:ind w:left="426" w:hanging="426"/>
              <w:jc w:val="both"/>
              <w:rPr>
                <w:del w:id="4618" w:author="Fathi" w:date="2021-02-25T05:21:00Z"/>
                <w:rFonts w:asciiTheme="minorHAnsi" w:hAnsiTheme="minorHAnsi" w:cstheme="minorHAnsi"/>
                <w:color w:val="000000"/>
                <w:sz w:val="20"/>
                <w:szCs w:val="20"/>
              </w:rPr>
              <w:pPrChange w:id="4619" w:author="Fathi" w:date="2021-02-25T05:21:00Z">
                <w:pPr>
                  <w:jc w:val="center"/>
                </w:pPr>
              </w:pPrChange>
            </w:pPr>
            <w:del w:id="4620"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08AE3A1" w14:textId="0EEE5C56" w:rsidR="00E37FAF" w:rsidRPr="00114487" w:rsidDel="00B154B3" w:rsidRDefault="00E37FAF">
            <w:pPr>
              <w:ind w:left="426" w:hanging="426"/>
              <w:jc w:val="both"/>
              <w:rPr>
                <w:del w:id="4621" w:author="Fathi" w:date="2021-02-25T05:21:00Z"/>
                <w:rFonts w:asciiTheme="minorHAnsi" w:hAnsiTheme="minorHAnsi" w:cstheme="minorHAnsi"/>
                <w:color w:val="000000"/>
                <w:sz w:val="20"/>
                <w:szCs w:val="20"/>
              </w:rPr>
              <w:pPrChange w:id="4622" w:author="Fathi" w:date="2021-02-25T05:21:00Z">
                <w:pPr>
                  <w:jc w:val="center"/>
                </w:pPr>
              </w:pPrChange>
            </w:pPr>
            <w:del w:id="4623"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B4B85C9" w14:textId="1609872F" w:rsidR="00E37FAF" w:rsidRPr="00114487" w:rsidDel="00B154B3" w:rsidRDefault="00E37FAF">
            <w:pPr>
              <w:ind w:left="426" w:hanging="426"/>
              <w:jc w:val="both"/>
              <w:rPr>
                <w:del w:id="4624" w:author="Fathi" w:date="2021-02-25T05:21:00Z"/>
                <w:rFonts w:asciiTheme="minorHAnsi" w:hAnsiTheme="minorHAnsi" w:cstheme="minorHAnsi"/>
                <w:color w:val="000000"/>
                <w:sz w:val="20"/>
                <w:szCs w:val="20"/>
              </w:rPr>
              <w:pPrChange w:id="4625" w:author="Fathi" w:date="2021-02-25T05:21:00Z">
                <w:pPr>
                  <w:jc w:val="center"/>
                </w:pPr>
              </w:pPrChange>
            </w:pPr>
            <w:del w:id="4626"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3B5831E2" w14:textId="6FB90B9B" w:rsidR="00E37FAF" w:rsidRPr="00114487" w:rsidDel="00B154B3" w:rsidRDefault="00E37FAF">
            <w:pPr>
              <w:ind w:left="426" w:hanging="426"/>
              <w:jc w:val="both"/>
              <w:rPr>
                <w:del w:id="4627" w:author="Fathi" w:date="2021-02-25T05:21:00Z"/>
                <w:rFonts w:asciiTheme="minorHAnsi" w:hAnsiTheme="minorHAnsi" w:cstheme="minorHAnsi"/>
                <w:color w:val="000000"/>
                <w:sz w:val="20"/>
                <w:szCs w:val="20"/>
              </w:rPr>
              <w:pPrChange w:id="4628" w:author="Fathi" w:date="2021-02-25T05:21:00Z">
                <w:pPr>
                  <w:jc w:val="center"/>
                </w:pPr>
              </w:pPrChange>
            </w:pPr>
            <w:del w:id="4629"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17E77FA" w14:textId="610F169D" w:rsidR="00E37FAF" w:rsidRPr="00114487" w:rsidDel="00B154B3" w:rsidRDefault="00E37FAF">
            <w:pPr>
              <w:ind w:left="426" w:hanging="426"/>
              <w:jc w:val="both"/>
              <w:rPr>
                <w:del w:id="4630" w:author="Fathi" w:date="2021-02-25T05:21:00Z"/>
                <w:rFonts w:asciiTheme="minorHAnsi" w:hAnsiTheme="minorHAnsi" w:cstheme="minorHAnsi"/>
                <w:color w:val="000000"/>
                <w:sz w:val="20"/>
                <w:szCs w:val="20"/>
              </w:rPr>
              <w:pPrChange w:id="4631" w:author="Fathi" w:date="2021-02-25T05:21:00Z">
                <w:pPr>
                  <w:jc w:val="center"/>
                </w:pPr>
              </w:pPrChange>
            </w:pPr>
            <w:del w:id="4632"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BCD9999" w14:textId="24F9ECA7" w:rsidR="00E37FAF" w:rsidRPr="00114487" w:rsidDel="00B154B3" w:rsidRDefault="00E37FAF">
            <w:pPr>
              <w:ind w:left="426" w:hanging="426"/>
              <w:jc w:val="both"/>
              <w:rPr>
                <w:del w:id="4633" w:author="Fathi" w:date="2021-02-25T05:21:00Z"/>
                <w:rFonts w:asciiTheme="minorHAnsi" w:hAnsiTheme="minorHAnsi" w:cstheme="minorHAnsi"/>
                <w:color w:val="000000"/>
                <w:sz w:val="20"/>
                <w:szCs w:val="20"/>
              </w:rPr>
              <w:pPrChange w:id="4634" w:author="Fathi" w:date="2021-02-25T05:21:00Z">
                <w:pPr>
                  <w:jc w:val="center"/>
                </w:pPr>
              </w:pPrChange>
            </w:pPr>
            <w:del w:id="4635" w:author="Fathi" w:date="2021-02-25T05:21:00Z">
              <w:r w:rsidRPr="00114487" w:rsidDel="00B154B3">
                <w:rPr>
                  <w:rFonts w:asciiTheme="minorHAnsi" w:hAnsiTheme="minorHAnsi" w:cstheme="minorHAnsi"/>
                  <w:color w:val="000000"/>
                  <w:sz w:val="20"/>
                  <w:szCs w:val="20"/>
                </w:rPr>
                <w:delText>2</w:delText>
              </w:r>
            </w:del>
          </w:p>
        </w:tc>
        <w:tc>
          <w:tcPr>
            <w:tcW w:w="546" w:type="dxa"/>
            <w:tcBorders>
              <w:top w:val="single" w:sz="4" w:space="0" w:color="auto"/>
              <w:left w:val="nil"/>
              <w:bottom w:val="single" w:sz="4" w:space="0" w:color="auto"/>
              <w:right w:val="single" w:sz="4" w:space="0" w:color="auto"/>
            </w:tcBorders>
            <w:shd w:val="clear" w:color="auto" w:fill="auto"/>
            <w:noWrap/>
            <w:vAlign w:val="center"/>
          </w:tcPr>
          <w:p w14:paraId="098A4C04" w14:textId="359364AB" w:rsidR="00E37FAF" w:rsidRPr="00114487" w:rsidDel="00B154B3" w:rsidRDefault="00E37FAF">
            <w:pPr>
              <w:ind w:left="426" w:hanging="426"/>
              <w:jc w:val="both"/>
              <w:rPr>
                <w:del w:id="4636" w:author="Fathi" w:date="2021-02-25T05:21:00Z"/>
                <w:rFonts w:asciiTheme="minorHAnsi" w:hAnsiTheme="minorHAnsi" w:cstheme="minorHAnsi"/>
                <w:color w:val="000000"/>
                <w:sz w:val="20"/>
                <w:szCs w:val="20"/>
              </w:rPr>
              <w:pPrChange w:id="4637" w:author="Fathi" w:date="2021-02-25T05:21:00Z">
                <w:pPr>
                  <w:jc w:val="center"/>
                </w:pPr>
              </w:pPrChange>
            </w:pPr>
            <w:del w:id="4638"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992E93B" w14:textId="2A5357B0" w:rsidR="00E37FAF" w:rsidRPr="00114487" w:rsidDel="00B154B3" w:rsidRDefault="00E37FAF">
            <w:pPr>
              <w:ind w:left="426" w:hanging="426"/>
              <w:jc w:val="both"/>
              <w:rPr>
                <w:del w:id="4639" w:author="Fathi" w:date="2021-02-25T05:21:00Z"/>
                <w:rFonts w:asciiTheme="minorHAnsi" w:hAnsiTheme="minorHAnsi" w:cstheme="minorHAnsi"/>
                <w:color w:val="000000"/>
                <w:sz w:val="20"/>
                <w:szCs w:val="20"/>
              </w:rPr>
              <w:pPrChange w:id="4640" w:author="Fathi" w:date="2021-02-25T05:21:00Z">
                <w:pPr>
                  <w:jc w:val="center"/>
                </w:pPr>
              </w:pPrChange>
            </w:pPr>
            <w:del w:id="4641" w:author="Fathi" w:date="2021-02-25T05:21:00Z">
              <w:r w:rsidRPr="00114487" w:rsidDel="00B154B3">
                <w:rPr>
                  <w:rFonts w:asciiTheme="minorHAnsi" w:hAnsiTheme="minorHAnsi" w:cstheme="minorHAnsi"/>
                  <w:color w:val="000000"/>
                  <w:sz w:val="20"/>
                  <w:szCs w:val="20"/>
                </w:rPr>
                <w:delText>4</w:delText>
              </w:r>
            </w:del>
          </w:p>
        </w:tc>
        <w:tc>
          <w:tcPr>
            <w:tcW w:w="399" w:type="dxa"/>
            <w:tcBorders>
              <w:top w:val="single" w:sz="4" w:space="0" w:color="auto"/>
              <w:left w:val="nil"/>
              <w:bottom w:val="single" w:sz="4" w:space="0" w:color="auto"/>
              <w:right w:val="single" w:sz="4" w:space="0" w:color="auto"/>
            </w:tcBorders>
            <w:shd w:val="clear" w:color="auto" w:fill="auto"/>
            <w:noWrap/>
            <w:vAlign w:val="center"/>
          </w:tcPr>
          <w:p w14:paraId="340A439E" w14:textId="767968BD" w:rsidR="00E37FAF" w:rsidRPr="00114487" w:rsidDel="00B154B3" w:rsidRDefault="00E37FAF">
            <w:pPr>
              <w:ind w:left="426" w:hanging="426"/>
              <w:jc w:val="both"/>
              <w:rPr>
                <w:del w:id="4642" w:author="Fathi" w:date="2021-02-25T05:21:00Z"/>
                <w:rFonts w:asciiTheme="minorHAnsi" w:hAnsiTheme="minorHAnsi" w:cstheme="minorHAnsi"/>
                <w:color w:val="000000"/>
                <w:sz w:val="20"/>
                <w:szCs w:val="20"/>
              </w:rPr>
              <w:pPrChange w:id="4643" w:author="Fathi" w:date="2021-02-25T05:21:00Z">
                <w:pPr>
                  <w:jc w:val="center"/>
                </w:pPr>
              </w:pPrChange>
            </w:pPr>
            <w:del w:id="4644" w:author="Fathi" w:date="2021-02-25T05:21:00Z">
              <w:r w:rsidRPr="00114487" w:rsidDel="00B154B3">
                <w:rPr>
                  <w:rFonts w:asciiTheme="minorHAnsi" w:hAnsiTheme="minorHAnsi" w:cstheme="minorHAnsi"/>
                  <w:color w:val="000000"/>
                  <w:sz w:val="20"/>
                  <w:szCs w:val="20"/>
                </w:rPr>
                <w:delText>5</w:delText>
              </w:r>
            </w:del>
          </w:p>
        </w:tc>
      </w:tr>
      <w:tr w:rsidR="00E37FAF" w:rsidRPr="00D75952" w:rsidDel="00B154B3" w14:paraId="151C03AA" w14:textId="304C1A5D" w:rsidTr="00EE50F8">
        <w:trPr>
          <w:trHeight w:val="287"/>
          <w:del w:id="4645"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0F90F" w14:textId="6310EDAF" w:rsidR="00E37FAF" w:rsidRPr="002D37D0" w:rsidDel="00B154B3" w:rsidRDefault="002D37D0">
            <w:pPr>
              <w:ind w:left="426" w:hanging="426"/>
              <w:jc w:val="both"/>
              <w:rPr>
                <w:del w:id="4646" w:author="Fathi" w:date="2021-02-25T05:21:00Z"/>
                <w:rFonts w:asciiTheme="minorHAnsi" w:hAnsiTheme="minorHAnsi" w:cstheme="minorHAnsi"/>
                <w:color w:val="000000"/>
                <w:sz w:val="20"/>
                <w:szCs w:val="20"/>
              </w:rPr>
              <w:pPrChange w:id="4647" w:author="Fathi" w:date="2021-02-25T05:21:00Z">
                <w:pPr>
                  <w:jc w:val="center"/>
                </w:pPr>
              </w:pPrChange>
            </w:pPr>
            <w:del w:id="4648" w:author="Fathi" w:date="2021-02-25T05:21:00Z">
              <w:r w:rsidDel="00B154B3">
                <w:rPr>
                  <w:rFonts w:asciiTheme="minorHAnsi" w:hAnsiTheme="minorHAnsi" w:cstheme="minorHAnsi"/>
                  <w:color w:val="000000"/>
                  <w:sz w:val="20"/>
                  <w:szCs w:val="20"/>
                  <w:lang w:val="en-US"/>
                </w:rPr>
                <w:delText>4</w:delText>
              </w:r>
              <w:r w:rsidDel="00B154B3">
                <w:rPr>
                  <w:rFonts w:asciiTheme="minorHAnsi" w:hAnsiTheme="minorHAnsi" w:cstheme="minorHAnsi"/>
                  <w:color w:val="000000"/>
                  <w:sz w:val="20"/>
                  <w:szCs w:val="20"/>
                </w:rPr>
                <w:delText>8</w:delText>
              </w:r>
            </w:del>
          </w:p>
        </w:tc>
        <w:tc>
          <w:tcPr>
            <w:tcW w:w="4103" w:type="dxa"/>
            <w:tcBorders>
              <w:top w:val="single" w:sz="4" w:space="0" w:color="auto"/>
              <w:left w:val="nil"/>
              <w:bottom w:val="single" w:sz="4" w:space="0" w:color="auto"/>
              <w:right w:val="single" w:sz="4" w:space="0" w:color="auto"/>
            </w:tcBorders>
            <w:shd w:val="clear" w:color="auto" w:fill="auto"/>
            <w:noWrap/>
            <w:vAlign w:val="bottom"/>
          </w:tcPr>
          <w:p w14:paraId="1C3F987B" w14:textId="1E125726" w:rsidR="00E37FAF" w:rsidRPr="00114487" w:rsidDel="00B154B3" w:rsidRDefault="00E37FAF">
            <w:pPr>
              <w:ind w:left="426" w:hanging="426"/>
              <w:jc w:val="both"/>
              <w:rPr>
                <w:del w:id="4649" w:author="Fathi" w:date="2021-02-25T05:21:00Z"/>
                <w:rFonts w:asciiTheme="minorHAnsi" w:hAnsiTheme="minorHAnsi" w:cstheme="minorHAnsi"/>
                <w:color w:val="000000"/>
                <w:sz w:val="20"/>
                <w:szCs w:val="20"/>
              </w:rPr>
              <w:pPrChange w:id="4650" w:author="Fathi" w:date="2021-02-25T05:21:00Z">
                <w:pPr>
                  <w:jc w:val="both"/>
                </w:pPr>
              </w:pPrChange>
            </w:pPr>
            <w:del w:id="4651" w:author="Fathi" w:date="2021-02-25T05:21:00Z">
              <w:r w:rsidRPr="00114487" w:rsidDel="00B154B3">
                <w:rPr>
                  <w:rFonts w:asciiTheme="minorHAnsi" w:hAnsiTheme="minorHAnsi" w:cstheme="minorHAnsi"/>
                  <w:b/>
                  <w:i/>
                  <w:color w:val="000000"/>
                  <w:sz w:val="20"/>
                  <w:szCs w:val="20"/>
                  <w:u w:val="single"/>
                </w:rPr>
                <w:delText xml:space="preserve">Layanan </w:delText>
              </w:r>
              <w:r w:rsidRPr="00114487" w:rsidDel="00B154B3">
                <w:rPr>
                  <w:rFonts w:asciiTheme="minorHAnsi" w:hAnsiTheme="minorHAnsi" w:cstheme="minorHAnsi"/>
                  <w:b/>
                  <w:i/>
                  <w:color w:val="000000"/>
                  <w:sz w:val="20"/>
                  <w:szCs w:val="20"/>
                  <w:u w:val="single"/>
                  <w:lang w:val="en-US"/>
                </w:rPr>
                <w:delText>Transaksi</w:delText>
              </w:r>
              <w:r w:rsidRPr="00114487" w:rsidDel="00B154B3">
                <w:rPr>
                  <w:rFonts w:asciiTheme="minorHAnsi" w:hAnsiTheme="minorHAnsi" w:cstheme="minorHAnsi"/>
                  <w:b/>
                  <w:i/>
                  <w:color w:val="000000"/>
                  <w:sz w:val="20"/>
                  <w:szCs w:val="20"/>
                  <w:u w:val="single"/>
                </w:rPr>
                <w:delText xml:space="preserve"> secara keseluruhan</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EC96CF7" w14:textId="3D346702" w:rsidR="00E37FAF" w:rsidRPr="00114487" w:rsidDel="00B154B3" w:rsidRDefault="00E37FAF">
            <w:pPr>
              <w:ind w:left="426" w:hanging="426"/>
              <w:jc w:val="both"/>
              <w:rPr>
                <w:del w:id="4652" w:author="Fathi" w:date="2021-02-25T05:21:00Z"/>
                <w:rFonts w:asciiTheme="minorHAnsi" w:hAnsiTheme="minorHAnsi" w:cstheme="minorHAnsi"/>
                <w:color w:val="000000"/>
                <w:sz w:val="20"/>
                <w:szCs w:val="20"/>
              </w:rPr>
              <w:pPrChange w:id="4653" w:author="Fathi" w:date="2021-02-25T05:21:00Z">
                <w:pPr>
                  <w:jc w:val="center"/>
                </w:pPr>
              </w:pPrChange>
            </w:pPr>
            <w:del w:id="4654"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066281C" w14:textId="77F9EDA6" w:rsidR="00E37FAF" w:rsidRPr="00114487" w:rsidDel="00B154B3" w:rsidRDefault="00E37FAF">
            <w:pPr>
              <w:ind w:left="426" w:hanging="426"/>
              <w:jc w:val="both"/>
              <w:rPr>
                <w:del w:id="4655" w:author="Fathi" w:date="2021-02-25T05:21:00Z"/>
                <w:rFonts w:asciiTheme="minorHAnsi" w:hAnsiTheme="minorHAnsi" w:cstheme="minorHAnsi"/>
                <w:color w:val="000000"/>
                <w:sz w:val="20"/>
                <w:szCs w:val="20"/>
              </w:rPr>
              <w:pPrChange w:id="4656" w:author="Fathi" w:date="2021-02-25T05:21:00Z">
                <w:pPr>
                  <w:jc w:val="center"/>
                </w:pPr>
              </w:pPrChange>
            </w:pPr>
            <w:del w:id="4657"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A1D6EA0" w14:textId="207F2B9A" w:rsidR="00E37FAF" w:rsidRPr="00114487" w:rsidDel="00B154B3" w:rsidRDefault="00E37FAF">
            <w:pPr>
              <w:ind w:left="426" w:hanging="426"/>
              <w:jc w:val="both"/>
              <w:rPr>
                <w:del w:id="4658" w:author="Fathi" w:date="2021-02-25T05:21:00Z"/>
                <w:rFonts w:asciiTheme="minorHAnsi" w:hAnsiTheme="minorHAnsi" w:cstheme="minorHAnsi"/>
                <w:color w:val="000000"/>
                <w:sz w:val="20"/>
                <w:szCs w:val="20"/>
              </w:rPr>
              <w:pPrChange w:id="4659" w:author="Fathi" w:date="2021-02-25T05:21:00Z">
                <w:pPr>
                  <w:jc w:val="center"/>
                </w:pPr>
              </w:pPrChange>
            </w:pPr>
            <w:del w:id="4660"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629A94C" w14:textId="42802BEF" w:rsidR="00E37FAF" w:rsidRPr="00114487" w:rsidDel="00B154B3" w:rsidRDefault="00E37FAF">
            <w:pPr>
              <w:ind w:left="426" w:hanging="426"/>
              <w:jc w:val="both"/>
              <w:rPr>
                <w:del w:id="4661" w:author="Fathi" w:date="2021-02-25T05:21:00Z"/>
                <w:rFonts w:asciiTheme="minorHAnsi" w:hAnsiTheme="minorHAnsi" w:cstheme="minorHAnsi"/>
                <w:color w:val="000000"/>
                <w:sz w:val="20"/>
                <w:szCs w:val="20"/>
              </w:rPr>
              <w:pPrChange w:id="4662" w:author="Fathi" w:date="2021-02-25T05:21:00Z">
                <w:pPr>
                  <w:jc w:val="center"/>
                </w:pPr>
              </w:pPrChange>
            </w:pPr>
            <w:del w:id="4663"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275092CA" w14:textId="1DAAD060" w:rsidR="00E37FAF" w:rsidRPr="00114487" w:rsidDel="00B154B3" w:rsidRDefault="00E37FAF">
            <w:pPr>
              <w:ind w:left="426" w:hanging="426"/>
              <w:jc w:val="both"/>
              <w:rPr>
                <w:del w:id="4664" w:author="Fathi" w:date="2021-02-25T05:21:00Z"/>
                <w:rFonts w:asciiTheme="minorHAnsi" w:hAnsiTheme="minorHAnsi" w:cstheme="minorHAnsi"/>
                <w:color w:val="000000"/>
                <w:sz w:val="20"/>
                <w:szCs w:val="20"/>
              </w:rPr>
              <w:pPrChange w:id="4665" w:author="Fathi" w:date="2021-02-25T05:21:00Z">
                <w:pPr>
                  <w:jc w:val="center"/>
                </w:pPr>
              </w:pPrChange>
            </w:pPr>
            <w:del w:id="4666"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91C227A" w14:textId="12E219D7" w:rsidR="00E37FAF" w:rsidRPr="00114487" w:rsidDel="00B154B3" w:rsidRDefault="00E37FAF">
            <w:pPr>
              <w:ind w:left="426" w:hanging="426"/>
              <w:jc w:val="both"/>
              <w:rPr>
                <w:del w:id="4667" w:author="Fathi" w:date="2021-02-25T05:21:00Z"/>
                <w:rFonts w:asciiTheme="minorHAnsi" w:hAnsiTheme="minorHAnsi" w:cstheme="minorHAnsi"/>
                <w:color w:val="000000"/>
                <w:sz w:val="20"/>
                <w:szCs w:val="20"/>
              </w:rPr>
              <w:pPrChange w:id="4668" w:author="Fathi" w:date="2021-02-25T05:21:00Z">
                <w:pPr>
                  <w:jc w:val="center"/>
                </w:pPr>
              </w:pPrChange>
            </w:pPr>
            <w:del w:id="4669"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7638D05" w14:textId="0E147180" w:rsidR="00E37FAF" w:rsidRPr="00114487" w:rsidDel="00B154B3" w:rsidRDefault="00E37FAF">
            <w:pPr>
              <w:ind w:left="426" w:hanging="426"/>
              <w:jc w:val="both"/>
              <w:rPr>
                <w:del w:id="4670" w:author="Fathi" w:date="2021-02-25T05:21:00Z"/>
                <w:rFonts w:asciiTheme="minorHAnsi" w:hAnsiTheme="minorHAnsi" w:cstheme="minorHAnsi"/>
                <w:color w:val="000000"/>
                <w:sz w:val="20"/>
                <w:szCs w:val="20"/>
              </w:rPr>
              <w:pPrChange w:id="4671" w:author="Fathi" w:date="2021-02-25T05:21:00Z">
                <w:pPr>
                  <w:jc w:val="center"/>
                </w:pPr>
              </w:pPrChange>
            </w:pPr>
            <w:del w:id="4672"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125C578" w14:textId="265BD659" w:rsidR="00E37FAF" w:rsidRPr="00114487" w:rsidDel="00B154B3" w:rsidRDefault="00E37FAF">
            <w:pPr>
              <w:ind w:left="426" w:hanging="426"/>
              <w:jc w:val="both"/>
              <w:rPr>
                <w:del w:id="4673" w:author="Fathi" w:date="2021-02-25T05:21:00Z"/>
                <w:rFonts w:asciiTheme="minorHAnsi" w:hAnsiTheme="minorHAnsi" w:cstheme="minorHAnsi"/>
                <w:color w:val="000000"/>
                <w:sz w:val="20"/>
                <w:szCs w:val="20"/>
              </w:rPr>
              <w:pPrChange w:id="4674" w:author="Fathi" w:date="2021-02-25T05:21:00Z">
                <w:pPr>
                  <w:jc w:val="center"/>
                </w:pPr>
              </w:pPrChange>
            </w:pPr>
            <w:del w:id="4675"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1155F78" w14:textId="6754F341" w:rsidR="00E37FAF" w:rsidRPr="00114487" w:rsidDel="00B154B3" w:rsidRDefault="00E37FAF">
            <w:pPr>
              <w:ind w:left="426" w:hanging="426"/>
              <w:jc w:val="both"/>
              <w:rPr>
                <w:del w:id="4676" w:author="Fathi" w:date="2021-02-25T05:21:00Z"/>
                <w:rFonts w:asciiTheme="minorHAnsi" w:hAnsiTheme="minorHAnsi" w:cstheme="minorHAnsi"/>
                <w:color w:val="000000"/>
                <w:sz w:val="20"/>
                <w:szCs w:val="20"/>
              </w:rPr>
              <w:pPrChange w:id="4677" w:author="Fathi" w:date="2021-02-25T05:21:00Z">
                <w:pPr>
                  <w:jc w:val="center"/>
                </w:pPr>
              </w:pPrChange>
            </w:pPr>
            <w:del w:id="4678"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7BFC2E05" w14:textId="77B9418D" w:rsidR="00E37FAF" w:rsidRPr="00114487" w:rsidDel="00B154B3" w:rsidRDefault="00E37FAF">
            <w:pPr>
              <w:ind w:left="426" w:hanging="426"/>
              <w:jc w:val="both"/>
              <w:rPr>
                <w:del w:id="4679" w:author="Fathi" w:date="2021-02-25T05:21:00Z"/>
                <w:rFonts w:asciiTheme="minorHAnsi" w:hAnsiTheme="minorHAnsi" w:cstheme="minorHAnsi"/>
                <w:color w:val="000000"/>
                <w:sz w:val="20"/>
                <w:szCs w:val="20"/>
              </w:rPr>
              <w:pPrChange w:id="4680" w:author="Fathi" w:date="2021-02-25T05:21:00Z">
                <w:pPr>
                  <w:jc w:val="center"/>
                </w:pPr>
              </w:pPrChange>
            </w:pPr>
            <w:del w:id="4681"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47E7533" w14:textId="4D587C12" w:rsidR="00E37FAF" w:rsidRPr="00114487" w:rsidDel="00B154B3" w:rsidRDefault="00E37FAF">
            <w:pPr>
              <w:ind w:left="426" w:hanging="426"/>
              <w:jc w:val="both"/>
              <w:rPr>
                <w:del w:id="4682" w:author="Fathi" w:date="2021-02-25T05:21:00Z"/>
                <w:rFonts w:asciiTheme="minorHAnsi" w:hAnsiTheme="minorHAnsi" w:cstheme="minorHAnsi"/>
                <w:color w:val="000000"/>
                <w:sz w:val="20"/>
                <w:szCs w:val="20"/>
              </w:rPr>
              <w:pPrChange w:id="4683" w:author="Fathi" w:date="2021-02-25T05:21:00Z">
                <w:pPr>
                  <w:jc w:val="center"/>
                </w:pPr>
              </w:pPrChange>
            </w:pPr>
            <w:del w:id="4684"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262D0E9" w14:textId="4ED6C6B2" w:rsidR="00E37FAF" w:rsidRPr="00114487" w:rsidDel="00B154B3" w:rsidRDefault="00E37FAF">
            <w:pPr>
              <w:ind w:left="426" w:hanging="426"/>
              <w:jc w:val="both"/>
              <w:rPr>
                <w:del w:id="4685" w:author="Fathi" w:date="2021-02-25T05:21:00Z"/>
                <w:rFonts w:asciiTheme="minorHAnsi" w:hAnsiTheme="minorHAnsi" w:cstheme="minorHAnsi"/>
                <w:color w:val="000000"/>
                <w:sz w:val="20"/>
                <w:szCs w:val="20"/>
              </w:rPr>
              <w:pPrChange w:id="4686" w:author="Fathi" w:date="2021-02-25T05:21:00Z">
                <w:pPr>
                  <w:jc w:val="center"/>
                </w:pPr>
              </w:pPrChange>
            </w:pPr>
            <w:del w:id="4687" w:author="Fathi" w:date="2021-02-25T05:21:00Z">
              <w:r w:rsidRPr="00114487" w:rsidDel="00B154B3">
                <w:rPr>
                  <w:rFonts w:asciiTheme="minorHAnsi" w:hAnsiTheme="minorHAnsi" w:cstheme="minorHAnsi"/>
                  <w:color w:val="000000"/>
                  <w:sz w:val="20"/>
                  <w:szCs w:val="20"/>
                </w:rPr>
                <w:delText>2</w:delText>
              </w:r>
            </w:del>
          </w:p>
        </w:tc>
        <w:tc>
          <w:tcPr>
            <w:tcW w:w="546" w:type="dxa"/>
            <w:tcBorders>
              <w:top w:val="single" w:sz="4" w:space="0" w:color="auto"/>
              <w:left w:val="nil"/>
              <w:bottom w:val="single" w:sz="4" w:space="0" w:color="auto"/>
              <w:right w:val="single" w:sz="4" w:space="0" w:color="auto"/>
            </w:tcBorders>
            <w:shd w:val="clear" w:color="auto" w:fill="auto"/>
            <w:noWrap/>
            <w:vAlign w:val="center"/>
          </w:tcPr>
          <w:p w14:paraId="33F55B01" w14:textId="099F0E7A" w:rsidR="00E37FAF" w:rsidRPr="00114487" w:rsidDel="00B154B3" w:rsidRDefault="00E37FAF">
            <w:pPr>
              <w:ind w:left="426" w:hanging="426"/>
              <w:jc w:val="both"/>
              <w:rPr>
                <w:del w:id="4688" w:author="Fathi" w:date="2021-02-25T05:21:00Z"/>
                <w:rFonts w:asciiTheme="minorHAnsi" w:hAnsiTheme="minorHAnsi" w:cstheme="minorHAnsi"/>
                <w:color w:val="000000"/>
                <w:sz w:val="20"/>
                <w:szCs w:val="20"/>
              </w:rPr>
              <w:pPrChange w:id="4689" w:author="Fathi" w:date="2021-02-25T05:21:00Z">
                <w:pPr>
                  <w:jc w:val="center"/>
                </w:pPr>
              </w:pPrChange>
            </w:pPr>
            <w:del w:id="4690"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6B0FF77" w14:textId="7A0C461E" w:rsidR="00E37FAF" w:rsidRPr="00114487" w:rsidDel="00B154B3" w:rsidRDefault="00E37FAF">
            <w:pPr>
              <w:ind w:left="426" w:hanging="426"/>
              <w:jc w:val="both"/>
              <w:rPr>
                <w:del w:id="4691" w:author="Fathi" w:date="2021-02-25T05:21:00Z"/>
                <w:rFonts w:asciiTheme="minorHAnsi" w:hAnsiTheme="minorHAnsi" w:cstheme="minorHAnsi"/>
                <w:color w:val="000000"/>
                <w:sz w:val="20"/>
                <w:szCs w:val="20"/>
              </w:rPr>
              <w:pPrChange w:id="4692" w:author="Fathi" w:date="2021-02-25T05:21:00Z">
                <w:pPr>
                  <w:jc w:val="center"/>
                </w:pPr>
              </w:pPrChange>
            </w:pPr>
            <w:del w:id="4693" w:author="Fathi" w:date="2021-02-25T05:21:00Z">
              <w:r w:rsidRPr="00114487" w:rsidDel="00B154B3">
                <w:rPr>
                  <w:rFonts w:asciiTheme="minorHAnsi" w:hAnsiTheme="minorHAnsi" w:cstheme="minorHAnsi"/>
                  <w:color w:val="000000"/>
                  <w:sz w:val="20"/>
                  <w:szCs w:val="20"/>
                </w:rPr>
                <w:delText>4</w:delText>
              </w:r>
            </w:del>
          </w:p>
        </w:tc>
        <w:tc>
          <w:tcPr>
            <w:tcW w:w="399" w:type="dxa"/>
            <w:tcBorders>
              <w:top w:val="single" w:sz="4" w:space="0" w:color="auto"/>
              <w:left w:val="nil"/>
              <w:bottom w:val="single" w:sz="4" w:space="0" w:color="auto"/>
              <w:right w:val="single" w:sz="4" w:space="0" w:color="auto"/>
            </w:tcBorders>
            <w:shd w:val="clear" w:color="auto" w:fill="auto"/>
            <w:noWrap/>
            <w:vAlign w:val="center"/>
          </w:tcPr>
          <w:p w14:paraId="2F456AB9" w14:textId="24F04321" w:rsidR="00E37FAF" w:rsidRPr="00114487" w:rsidDel="00B154B3" w:rsidRDefault="00E37FAF">
            <w:pPr>
              <w:ind w:left="426" w:hanging="426"/>
              <w:jc w:val="both"/>
              <w:rPr>
                <w:del w:id="4694" w:author="Fathi" w:date="2021-02-25T05:21:00Z"/>
                <w:rFonts w:asciiTheme="minorHAnsi" w:hAnsiTheme="minorHAnsi" w:cstheme="minorHAnsi"/>
                <w:color w:val="000000"/>
                <w:sz w:val="20"/>
                <w:szCs w:val="20"/>
              </w:rPr>
              <w:pPrChange w:id="4695" w:author="Fathi" w:date="2021-02-25T05:21:00Z">
                <w:pPr>
                  <w:jc w:val="center"/>
                </w:pPr>
              </w:pPrChange>
            </w:pPr>
            <w:del w:id="4696" w:author="Fathi" w:date="2021-02-25T05:21:00Z">
              <w:r w:rsidRPr="00114487" w:rsidDel="00B154B3">
                <w:rPr>
                  <w:rFonts w:asciiTheme="minorHAnsi" w:hAnsiTheme="minorHAnsi" w:cstheme="minorHAnsi"/>
                  <w:color w:val="000000"/>
                  <w:sz w:val="20"/>
                  <w:szCs w:val="20"/>
                </w:rPr>
                <w:delText>5</w:delText>
              </w:r>
            </w:del>
          </w:p>
        </w:tc>
      </w:tr>
      <w:tr w:rsidR="00E37FAF" w:rsidRPr="00D75952" w:rsidDel="00B154B3" w14:paraId="248EF8AA" w14:textId="189ABD15" w:rsidTr="00EE50F8">
        <w:trPr>
          <w:trHeight w:val="287"/>
          <w:del w:id="4697" w:author="Fathi" w:date="2021-02-25T05:21:00Z"/>
        </w:trPr>
        <w:tc>
          <w:tcPr>
            <w:tcW w:w="10668" w:type="dxa"/>
            <w:gridSpan w:val="17"/>
            <w:tcBorders>
              <w:top w:val="single" w:sz="4" w:space="0" w:color="auto"/>
              <w:left w:val="single" w:sz="4" w:space="0" w:color="auto"/>
              <w:bottom w:val="single" w:sz="4" w:space="0" w:color="auto"/>
              <w:right w:val="single" w:sz="4" w:space="0" w:color="auto"/>
            </w:tcBorders>
            <w:shd w:val="clear" w:color="auto" w:fill="FFFF00"/>
            <w:noWrap/>
            <w:vAlign w:val="center"/>
          </w:tcPr>
          <w:p w14:paraId="6EC55D08" w14:textId="678FF444" w:rsidR="00E37FAF" w:rsidRPr="00CA2C17" w:rsidDel="00B154B3" w:rsidRDefault="00E37FAF">
            <w:pPr>
              <w:ind w:left="426" w:hanging="426"/>
              <w:jc w:val="both"/>
              <w:rPr>
                <w:del w:id="4698" w:author="Fathi" w:date="2021-02-25T05:21:00Z"/>
                <w:rFonts w:asciiTheme="minorHAnsi" w:hAnsiTheme="minorHAnsi" w:cstheme="minorHAnsi"/>
                <w:b/>
                <w:color w:val="000000"/>
                <w:sz w:val="20"/>
                <w:szCs w:val="20"/>
                <w:lang w:val="en-US"/>
              </w:rPr>
              <w:pPrChange w:id="4699" w:author="Fathi" w:date="2021-02-25T05:21:00Z">
                <w:pPr/>
              </w:pPrChange>
            </w:pPr>
            <w:del w:id="4700" w:author="Fathi" w:date="2021-02-25T05:21:00Z">
              <w:r w:rsidRPr="00CA2C17" w:rsidDel="00B154B3">
                <w:rPr>
                  <w:rFonts w:asciiTheme="minorHAnsi" w:hAnsiTheme="minorHAnsi" w:cstheme="minorHAnsi"/>
                  <w:b/>
                  <w:color w:val="000000"/>
                  <w:sz w:val="20"/>
                  <w:szCs w:val="20"/>
                  <w:lang w:val="en-US"/>
                </w:rPr>
                <w:delText xml:space="preserve">Layanan After Sales oleh Agent (Kode </w:delText>
              </w:r>
              <w:r w:rsidDel="00B154B3">
                <w:rPr>
                  <w:rFonts w:asciiTheme="minorHAnsi" w:hAnsiTheme="minorHAnsi" w:cstheme="minorHAnsi"/>
                  <w:b/>
                  <w:color w:val="000000"/>
                  <w:sz w:val="20"/>
                  <w:szCs w:val="20"/>
                  <w:lang w:val="en-US"/>
                </w:rPr>
                <w:delText>7</w:delText>
              </w:r>
              <w:r w:rsidR="00ED71B8" w:rsidDel="00B154B3">
                <w:rPr>
                  <w:rFonts w:asciiTheme="minorHAnsi" w:hAnsiTheme="minorHAnsi" w:cstheme="minorHAnsi"/>
                  <w:b/>
                  <w:color w:val="000000"/>
                  <w:sz w:val="20"/>
                  <w:szCs w:val="20"/>
                  <w:lang w:val="en-US"/>
                </w:rPr>
                <w:delText xml:space="preserve"> di </w:delText>
              </w:r>
              <w:r w:rsidRPr="00CA2C17" w:rsidDel="00B154B3">
                <w:rPr>
                  <w:rFonts w:asciiTheme="minorHAnsi" w:hAnsiTheme="minorHAnsi" w:cstheme="minorHAnsi"/>
                  <w:b/>
                  <w:color w:val="000000"/>
                  <w:sz w:val="20"/>
                  <w:szCs w:val="20"/>
                  <w:lang w:val="en-US"/>
                </w:rPr>
                <w:delText>B</w:delText>
              </w:r>
              <w:r w:rsidDel="00B154B3">
                <w:rPr>
                  <w:rFonts w:asciiTheme="minorHAnsi" w:hAnsiTheme="minorHAnsi" w:cstheme="minorHAnsi"/>
                  <w:b/>
                  <w:color w:val="000000"/>
                  <w:sz w:val="20"/>
                  <w:szCs w:val="20"/>
                  <w:lang w:val="en-US"/>
                </w:rPr>
                <w:delText>7</w:delText>
              </w:r>
              <w:r w:rsidRPr="00CA2C17" w:rsidDel="00B154B3">
                <w:rPr>
                  <w:rFonts w:asciiTheme="minorHAnsi" w:hAnsiTheme="minorHAnsi" w:cstheme="minorHAnsi"/>
                  <w:b/>
                  <w:color w:val="000000"/>
                  <w:sz w:val="20"/>
                  <w:szCs w:val="20"/>
                  <w:lang w:val="en-US"/>
                </w:rPr>
                <w:delText>)</w:delText>
              </w:r>
            </w:del>
          </w:p>
        </w:tc>
      </w:tr>
      <w:tr w:rsidR="00E37FAF" w:rsidRPr="00D75952" w:rsidDel="00B154B3" w14:paraId="1853DA3D" w14:textId="44A5189E" w:rsidTr="00EE50F8">
        <w:trPr>
          <w:trHeight w:val="287"/>
          <w:del w:id="4701"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655DF" w14:textId="5C3575CC" w:rsidR="00E37FAF" w:rsidRPr="005927E7" w:rsidDel="00B154B3" w:rsidRDefault="005927E7">
            <w:pPr>
              <w:ind w:left="426" w:hanging="426"/>
              <w:jc w:val="both"/>
              <w:rPr>
                <w:del w:id="4702" w:author="Fathi" w:date="2021-02-25T05:21:00Z"/>
                <w:rFonts w:asciiTheme="minorHAnsi" w:hAnsiTheme="minorHAnsi" w:cstheme="minorHAnsi"/>
                <w:color w:val="000000"/>
                <w:sz w:val="20"/>
                <w:szCs w:val="20"/>
              </w:rPr>
              <w:pPrChange w:id="4703" w:author="Fathi" w:date="2021-02-25T05:21:00Z">
                <w:pPr>
                  <w:jc w:val="center"/>
                </w:pPr>
              </w:pPrChange>
            </w:pPr>
            <w:del w:id="4704" w:author="Fathi" w:date="2021-02-25T05:21:00Z">
              <w:r w:rsidDel="00B154B3">
                <w:rPr>
                  <w:rFonts w:asciiTheme="minorHAnsi" w:hAnsiTheme="minorHAnsi" w:cstheme="minorHAnsi"/>
                  <w:color w:val="000000"/>
                  <w:sz w:val="20"/>
                  <w:szCs w:val="20"/>
                </w:rPr>
                <w:delText>49</w:delText>
              </w:r>
            </w:del>
          </w:p>
        </w:tc>
        <w:tc>
          <w:tcPr>
            <w:tcW w:w="4103" w:type="dxa"/>
            <w:tcBorders>
              <w:top w:val="single" w:sz="4" w:space="0" w:color="auto"/>
              <w:left w:val="nil"/>
              <w:bottom w:val="single" w:sz="4" w:space="0" w:color="auto"/>
              <w:right w:val="single" w:sz="4" w:space="0" w:color="auto"/>
            </w:tcBorders>
            <w:shd w:val="clear" w:color="auto" w:fill="auto"/>
            <w:noWrap/>
            <w:vAlign w:val="bottom"/>
          </w:tcPr>
          <w:p w14:paraId="6E7903C2" w14:textId="179A07C5" w:rsidR="00E37FAF" w:rsidRPr="00CA2C17" w:rsidDel="00B154B3" w:rsidRDefault="00E37FAF">
            <w:pPr>
              <w:ind w:left="426" w:hanging="426"/>
              <w:jc w:val="both"/>
              <w:rPr>
                <w:del w:id="4705" w:author="Fathi" w:date="2021-02-25T05:21:00Z"/>
                <w:rFonts w:asciiTheme="minorHAnsi" w:hAnsiTheme="minorHAnsi" w:cstheme="minorHAnsi"/>
                <w:color w:val="000000"/>
                <w:sz w:val="20"/>
                <w:szCs w:val="20"/>
                <w:lang w:val="en-US"/>
              </w:rPr>
              <w:pPrChange w:id="4706" w:author="Fathi" w:date="2021-02-25T05:21:00Z">
                <w:pPr>
                  <w:jc w:val="both"/>
                </w:pPr>
              </w:pPrChange>
            </w:pPr>
            <w:del w:id="4707" w:author="Fathi" w:date="2021-02-25T05:21:00Z">
              <w:r w:rsidDel="00B154B3">
                <w:rPr>
                  <w:rFonts w:asciiTheme="minorHAnsi" w:hAnsiTheme="minorHAnsi" w:cstheme="minorHAnsi"/>
                  <w:color w:val="000000"/>
                  <w:sz w:val="20"/>
                  <w:szCs w:val="20"/>
                  <w:lang w:val="en-US"/>
                </w:rPr>
                <w:delText>Mengenal agent</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39208B6" w14:textId="37209E38" w:rsidR="00E37FAF" w:rsidRPr="00DD43BC" w:rsidDel="00B154B3" w:rsidRDefault="00E37FAF">
            <w:pPr>
              <w:ind w:left="426" w:hanging="426"/>
              <w:jc w:val="both"/>
              <w:rPr>
                <w:del w:id="4708" w:author="Fathi" w:date="2021-02-25T05:21:00Z"/>
                <w:rFonts w:asciiTheme="minorHAnsi" w:hAnsiTheme="minorHAnsi" w:cstheme="minorHAnsi"/>
                <w:color w:val="000000"/>
                <w:sz w:val="20"/>
                <w:szCs w:val="20"/>
                <w:lang w:val="en-US"/>
              </w:rPr>
              <w:pPrChange w:id="4709" w:author="Fathi" w:date="2021-02-25T05:21:00Z">
                <w:pPr>
                  <w:jc w:val="center"/>
                </w:pPr>
              </w:pPrChange>
            </w:pPr>
            <w:del w:id="4710" w:author="Fathi" w:date="2021-02-25T05:21:00Z">
              <w:r w:rsidDel="00B154B3">
                <w:rPr>
                  <w:rFonts w:asciiTheme="minorHAnsi" w:hAnsiTheme="minorHAnsi" w:cstheme="minorHAnsi"/>
                  <w:color w:val="000000"/>
                  <w:sz w:val="20"/>
                  <w:szCs w:val="20"/>
                  <w:lang w:val="en-US"/>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46502DD" w14:textId="57333CE7" w:rsidR="00E37FAF" w:rsidRPr="00DD43BC" w:rsidDel="00B154B3" w:rsidRDefault="00E37FAF">
            <w:pPr>
              <w:ind w:left="426" w:hanging="426"/>
              <w:jc w:val="both"/>
              <w:rPr>
                <w:del w:id="4711" w:author="Fathi" w:date="2021-02-25T05:21:00Z"/>
                <w:rFonts w:asciiTheme="minorHAnsi" w:hAnsiTheme="minorHAnsi" w:cstheme="minorHAnsi"/>
                <w:color w:val="000000"/>
                <w:sz w:val="20"/>
                <w:szCs w:val="20"/>
                <w:lang w:val="en-US"/>
              </w:rPr>
              <w:pPrChange w:id="4712" w:author="Fathi" w:date="2021-02-25T05:21:00Z">
                <w:pPr>
                  <w:jc w:val="center"/>
                </w:pPr>
              </w:pPrChange>
            </w:pPr>
            <w:del w:id="4713" w:author="Fathi" w:date="2021-02-25T05:21:00Z">
              <w:r w:rsidDel="00B154B3">
                <w:rPr>
                  <w:rFonts w:asciiTheme="minorHAnsi" w:hAnsiTheme="minorHAnsi" w:cstheme="minorHAnsi"/>
                  <w:color w:val="000000"/>
                  <w:sz w:val="20"/>
                  <w:szCs w:val="20"/>
                  <w:lang w:val="en-US"/>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22B9C79" w14:textId="1616B576" w:rsidR="00E37FAF" w:rsidRPr="00DD43BC" w:rsidDel="00B154B3" w:rsidRDefault="00E37FAF">
            <w:pPr>
              <w:ind w:left="426" w:hanging="426"/>
              <w:jc w:val="both"/>
              <w:rPr>
                <w:del w:id="4714" w:author="Fathi" w:date="2021-02-25T05:21:00Z"/>
                <w:rFonts w:asciiTheme="minorHAnsi" w:hAnsiTheme="minorHAnsi" w:cstheme="minorHAnsi"/>
                <w:color w:val="000000"/>
                <w:sz w:val="20"/>
                <w:szCs w:val="20"/>
                <w:lang w:val="en-US"/>
              </w:rPr>
              <w:pPrChange w:id="4715" w:author="Fathi" w:date="2021-02-25T05:21:00Z">
                <w:pPr>
                  <w:jc w:val="center"/>
                </w:pPr>
              </w:pPrChange>
            </w:pPr>
            <w:del w:id="4716" w:author="Fathi" w:date="2021-02-25T05:21:00Z">
              <w:r w:rsidDel="00B154B3">
                <w:rPr>
                  <w:rFonts w:asciiTheme="minorHAnsi" w:hAnsiTheme="minorHAnsi" w:cstheme="minorHAnsi"/>
                  <w:color w:val="000000"/>
                  <w:sz w:val="20"/>
                  <w:szCs w:val="20"/>
                  <w:lang w:val="en-US"/>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E1E8CAC" w14:textId="1FA5E750" w:rsidR="00E37FAF" w:rsidRPr="00DD43BC" w:rsidDel="00B154B3" w:rsidRDefault="00E37FAF">
            <w:pPr>
              <w:ind w:left="426" w:hanging="426"/>
              <w:jc w:val="both"/>
              <w:rPr>
                <w:del w:id="4717" w:author="Fathi" w:date="2021-02-25T05:21:00Z"/>
                <w:rFonts w:asciiTheme="minorHAnsi" w:hAnsiTheme="minorHAnsi" w:cstheme="minorHAnsi"/>
                <w:color w:val="000000"/>
                <w:sz w:val="20"/>
                <w:szCs w:val="20"/>
                <w:lang w:val="en-US"/>
              </w:rPr>
              <w:pPrChange w:id="4718" w:author="Fathi" w:date="2021-02-25T05:21:00Z">
                <w:pPr>
                  <w:jc w:val="center"/>
                </w:pPr>
              </w:pPrChange>
            </w:pPr>
            <w:del w:id="4719" w:author="Fathi" w:date="2021-02-25T05:21:00Z">
              <w:r w:rsidDel="00B154B3">
                <w:rPr>
                  <w:rFonts w:asciiTheme="minorHAnsi" w:hAnsiTheme="minorHAnsi" w:cstheme="minorHAnsi"/>
                  <w:color w:val="000000"/>
                  <w:sz w:val="20"/>
                  <w:szCs w:val="20"/>
                  <w:lang w:val="en-US"/>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05077D9A" w14:textId="4E70B5E0" w:rsidR="00E37FAF" w:rsidRPr="00DD43BC" w:rsidDel="00B154B3" w:rsidRDefault="00E37FAF">
            <w:pPr>
              <w:ind w:left="426" w:hanging="426"/>
              <w:jc w:val="both"/>
              <w:rPr>
                <w:del w:id="4720" w:author="Fathi" w:date="2021-02-25T05:21:00Z"/>
                <w:rFonts w:asciiTheme="minorHAnsi" w:hAnsiTheme="minorHAnsi" w:cstheme="minorHAnsi"/>
                <w:color w:val="000000"/>
                <w:sz w:val="20"/>
                <w:szCs w:val="20"/>
                <w:lang w:val="en-US"/>
              </w:rPr>
              <w:pPrChange w:id="4721" w:author="Fathi" w:date="2021-02-25T05:21:00Z">
                <w:pPr>
                  <w:jc w:val="center"/>
                </w:pPr>
              </w:pPrChange>
            </w:pPr>
            <w:del w:id="4722" w:author="Fathi" w:date="2021-02-25T05:21:00Z">
              <w:r w:rsidDel="00B154B3">
                <w:rPr>
                  <w:rFonts w:asciiTheme="minorHAnsi" w:hAnsiTheme="minorHAnsi" w:cstheme="minorHAnsi"/>
                  <w:color w:val="000000"/>
                  <w:sz w:val="20"/>
                  <w:szCs w:val="20"/>
                  <w:lang w:val="en-US"/>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B6A2BA1" w14:textId="3723BDF2" w:rsidR="00E37FAF" w:rsidRPr="00DD43BC" w:rsidDel="00B154B3" w:rsidRDefault="00E37FAF">
            <w:pPr>
              <w:ind w:left="426" w:hanging="426"/>
              <w:jc w:val="both"/>
              <w:rPr>
                <w:del w:id="4723" w:author="Fathi" w:date="2021-02-25T05:21:00Z"/>
                <w:rFonts w:asciiTheme="minorHAnsi" w:hAnsiTheme="minorHAnsi" w:cstheme="minorHAnsi"/>
                <w:color w:val="000000"/>
                <w:sz w:val="20"/>
                <w:szCs w:val="20"/>
                <w:lang w:val="en-US"/>
              </w:rPr>
              <w:pPrChange w:id="4724" w:author="Fathi" w:date="2021-02-25T05:21:00Z">
                <w:pPr>
                  <w:jc w:val="center"/>
                </w:pPr>
              </w:pPrChange>
            </w:pPr>
            <w:del w:id="4725" w:author="Fathi" w:date="2021-02-25T05:21:00Z">
              <w:r w:rsidDel="00B154B3">
                <w:rPr>
                  <w:rFonts w:asciiTheme="minorHAnsi" w:hAnsiTheme="minorHAnsi" w:cstheme="minorHAnsi"/>
                  <w:color w:val="000000"/>
                  <w:sz w:val="20"/>
                  <w:szCs w:val="20"/>
                  <w:lang w:val="en-US"/>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3187930" w14:textId="749D462A" w:rsidR="00E37FAF" w:rsidRPr="00DD43BC" w:rsidDel="00B154B3" w:rsidRDefault="00E37FAF">
            <w:pPr>
              <w:ind w:left="426" w:hanging="426"/>
              <w:jc w:val="both"/>
              <w:rPr>
                <w:del w:id="4726" w:author="Fathi" w:date="2021-02-25T05:21:00Z"/>
                <w:rFonts w:asciiTheme="minorHAnsi" w:hAnsiTheme="minorHAnsi" w:cstheme="minorHAnsi"/>
                <w:color w:val="000000"/>
                <w:sz w:val="20"/>
                <w:szCs w:val="20"/>
                <w:lang w:val="en-US"/>
              </w:rPr>
              <w:pPrChange w:id="4727" w:author="Fathi" w:date="2021-02-25T05:21:00Z">
                <w:pPr>
                  <w:jc w:val="center"/>
                </w:pPr>
              </w:pPrChange>
            </w:pPr>
            <w:del w:id="4728" w:author="Fathi" w:date="2021-02-25T05:21:00Z">
              <w:r w:rsidDel="00B154B3">
                <w:rPr>
                  <w:rFonts w:asciiTheme="minorHAnsi" w:hAnsiTheme="minorHAnsi" w:cstheme="minorHAnsi"/>
                  <w:color w:val="000000"/>
                  <w:sz w:val="20"/>
                  <w:szCs w:val="20"/>
                  <w:lang w:val="en-US"/>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CEDD4AB" w14:textId="33E2BBD3" w:rsidR="00E37FAF" w:rsidRPr="00DD43BC" w:rsidDel="00B154B3" w:rsidRDefault="00E37FAF">
            <w:pPr>
              <w:ind w:left="426" w:hanging="426"/>
              <w:jc w:val="both"/>
              <w:rPr>
                <w:del w:id="4729" w:author="Fathi" w:date="2021-02-25T05:21:00Z"/>
                <w:rFonts w:asciiTheme="minorHAnsi" w:hAnsiTheme="minorHAnsi" w:cstheme="minorHAnsi"/>
                <w:color w:val="000000"/>
                <w:sz w:val="20"/>
                <w:szCs w:val="20"/>
                <w:lang w:val="en-US"/>
              </w:rPr>
              <w:pPrChange w:id="4730" w:author="Fathi" w:date="2021-02-25T05:21:00Z">
                <w:pPr>
                  <w:jc w:val="center"/>
                </w:pPr>
              </w:pPrChange>
            </w:pPr>
            <w:del w:id="4731" w:author="Fathi" w:date="2021-02-25T05:21:00Z">
              <w:r w:rsidDel="00B154B3">
                <w:rPr>
                  <w:rFonts w:asciiTheme="minorHAnsi" w:hAnsiTheme="minorHAnsi" w:cstheme="minorHAnsi"/>
                  <w:color w:val="000000"/>
                  <w:sz w:val="20"/>
                  <w:szCs w:val="20"/>
                  <w:lang w:val="en-US"/>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B0480BD" w14:textId="364B6B10" w:rsidR="00E37FAF" w:rsidRPr="00DD43BC" w:rsidDel="00B154B3" w:rsidRDefault="00E37FAF">
            <w:pPr>
              <w:ind w:left="426" w:hanging="426"/>
              <w:jc w:val="both"/>
              <w:rPr>
                <w:del w:id="4732" w:author="Fathi" w:date="2021-02-25T05:21:00Z"/>
                <w:rFonts w:asciiTheme="minorHAnsi" w:hAnsiTheme="minorHAnsi" w:cstheme="minorHAnsi"/>
                <w:color w:val="000000"/>
                <w:sz w:val="20"/>
                <w:szCs w:val="20"/>
                <w:lang w:val="en-US"/>
              </w:rPr>
              <w:pPrChange w:id="4733" w:author="Fathi" w:date="2021-02-25T05:21:00Z">
                <w:pPr>
                  <w:jc w:val="center"/>
                </w:pPr>
              </w:pPrChange>
            </w:pPr>
            <w:del w:id="4734" w:author="Fathi" w:date="2021-02-25T05:21:00Z">
              <w:r w:rsidDel="00B154B3">
                <w:rPr>
                  <w:rFonts w:asciiTheme="minorHAnsi" w:hAnsiTheme="minorHAnsi" w:cstheme="minorHAnsi"/>
                  <w:color w:val="000000"/>
                  <w:sz w:val="20"/>
                  <w:szCs w:val="20"/>
                  <w:lang w:val="en-US"/>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66CB8A41" w14:textId="57879B1B" w:rsidR="00E37FAF" w:rsidRPr="00DD43BC" w:rsidDel="00B154B3" w:rsidRDefault="00E37FAF">
            <w:pPr>
              <w:ind w:left="426" w:hanging="426"/>
              <w:jc w:val="both"/>
              <w:rPr>
                <w:del w:id="4735" w:author="Fathi" w:date="2021-02-25T05:21:00Z"/>
                <w:rFonts w:asciiTheme="minorHAnsi" w:hAnsiTheme="minorHAnsi" w:cstheme="minorHAnsi"/>
                <w:color w:val="000000"/>
                <w:sz w:val="20"/>
                <w:szCs w:val="20"/>
                <w:lang w:val="en-US"/>
              </w:rPr>
              <w:pPrChange w:id="4736" w:author="Fathi" w:date="2021-02-25T05:21:00Z">
                <w:pPr>
                  <w:jc w:val="center"/>
                </w:pPr>
              </w:pPrChange>
            </w:pPr>
            <w:del w:id="4737" w:author="Fathi" w:date="2021-02-25T05:21:00Z">
              <w:r w:rsidDel="00B154B3">
                <w:rPr>
                  <w:rFonts w:asciiTheme="minorHAnsi" w:hAnsiTheme="minorHAnsi" w:cstheme="minorHAnsi"/>
                  <w:color w:val="000000"/>
                  <w:sz w:val="20"/>
                  <w:szCs w:val="20"/>
                  <w:lang w:val="en-US"/>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983D747" w14:textId="6FEC21EE" w:rsidR="00E37FAF" w:rsidRPr="00DD43BC" w:rsidDel="00B154B3" w:rsidRDefault="00E37FAF">
            <w:pPr>
              <w:ind w:left="426" w:hanging="426"/>
              <w:jc w:val="both"/>
              <w:rPr>
                <w:del w:id="4738" w:author="Fathi" w:date="2021-02-25T05:21:00Z"/>
                <w:rFonts w:asciiTheme="minorHAnsi" w:hAnsiTheme="minorHAnsi" w:cstheme="minorHAnsi"/>
                <w:color w:val="000000"/>
                <w:sz w:val="20"/>
                <w:szCs w:val="20"/>
                <w:lang w:val="en-US"/>
              </w:rPr>
              <w:pPrChange w:id="4739" w:author="Fathi" w:date="2021-02-25T05:21:00Z">
                <w:pPr>
                  <w:jc w:val="center"/>
                </w:pPr>
              </w:pPrChange>
            </w:pPr>
            <w:del w:id="4740" w:author="Fathi" w:date="2021-02-25T05:21:00Z">
              <w:r w:rsidDel="00B154B3">
                <w:rPr>
                  <w:rFonts w:asciiTheme="minorHAnsi" w:hAnsiTheme="minorHAnsi" w:cstheme="minorHAnsi"/>
                  <w:color w:val="000000"/>
                  <w:sz w:val="20"/>
                  <w:szCs w:val="20"/>
                  <w:lang w:val="en-US"/>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1E67557" w14:textId="05048246" w:rsidR="00E37FAF" w:rsidRPr="00DD43BC" w:rsidDel="00B154B3" w:rsidRDefault="00E37FAF">
            <w:pPr>
              <w:ind w:left="426" w:hanging="426"/>
              <w:jc w:val="both"/>
              <w:rPr>
                <w:del w:id="4741" w:author="Fathi" w:date="2021-02-25T05:21:00Z"/>
                <w:rFonts w:asciiTheme="minorHAnsi" w:hAnsiTheme="minorHAnsi" w:cstheme="minorHAnsi"/>
                <w:color w:val="000000"/>
                <w:sz w:val="20"/>
                <w:szCs w:val="20"/>
                <w:lang w:val="en-US"/>
              </w:rPr>
              <w:pPrChange w:id="4742" w:author="Fathi" w:date="2021-02-25T05:21:00Z">
                <w:pPr>
                  <w:jc w:val="center"/>
                </w:pPr>
              </w:pPrChange>
            </w:pPr>
            <w:del w:id="4743" w:author="Fathi" w:date="2021-02-25T05:21:00Z">
              <w:r w:rsidDel="00B154B3">
                <w:rPr>
                  <w:rFonts w:asciiTheme="minorHAnsi" w:hAnsiTheme="minorHAnsi" w:cstheme="minorHAnsi"/>
                  <w:color w:val="000000"/>
                  <w:sz w:val="20"/>
                  <w:szCs w:val="20"/>
                  <w:lang w:val="en-US"/>
                </w:rPr>
                <w:delText>2</w:delText>
              </w:r>
            </w:del>
          </w:p>
        </w:tc>
        <w:tc>
          <w:tcPr>
            <w:tcW w:w="546" w:type="dxa"/>
            <w:tcBorders>
              <w:top w:val="single" w:sz="4" w:space="0" w:color="auto"/>
              <w:left w:val="nil"/>
              <w:bottom w:val="single" w:sz="4" w:space="0" w:color="auto"/>
              <w:right w:val="single" w:sz="4" w:space="0" w:color="auto"/>
            </w:tcBorders>
            <w:shd w:val="clear" w:color="auto" w:fill="auto"/>
            <w:noWrap/>
            <w:vAlign w:val="center"/>
          </w:tcPr>
          <w:p w14:paraId="41306D70" w14:textId="28931D2F" w:rsidR="00E37FAF" w:rsidRPr="00DD43BC" w:rsidDel="00B154B3" w:rsidRDefault="00E37FAF">
            <w:pPr>
              <w:ind w:left="426" w:hanging="426"/>
              <w:jc w:val="both"/>
              <w:rPr>
                <w:del w:id="4744" w:author="Fathi" w:date="2021-02-25T05:21:00Z"/>
                <w:rFonts w:asciiTheme="minorHAnsi" w:hAnsiTheme="minorHAnsi" w:cstheme="minorHAnsi"/>
                <w:color w:val="000000"/>
                <w:sz w:val="20"/>
                <w:szCs w:val="20"/>
                <w:lang w:val="en-US"/>
              </w:rPr>
              <w:pPrChange w:id="4745" w:author="Fathi" w:date="2021-02-25T05:21:00Z">
                <w:pPr>
                  <w:jc w:val="center"/>
                </w:pPr>
              </w:pPrChange>
            </w:pPr>
            <w:del w:id="4746" w:author="Fathi" w:date="2021-02-25T05:21:00Z">
              <w:r w:rsidDel="00B154B3">
                <w:rPr>
                  <w:rFonts w:asciiTheme="minorHAnsi" w:hAnsiTheme="minorHAnsi" w:cstheme="minorHAnsi"/>
                  <w:color w:val="000000"/>
                  <w:sz w:val="20"/>
                  <w:szCs w:val="20"/>
                  <w:lang w:val="en-US"/>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9E32B90" w14:textId="7EBF6C1A" w:rsidR="00E37FAF" w:rsidRPr="00DD43BC" w:rsidDel="00B154B3" w:rsidRDefault="00E37FAF">
            <w:pPr>
              <w:ind w:left="426" w:hanging="426"/>
              <w:jc w:val="both"/>
              <w:rPr>
                <w:del w:id="4747" w:author="Fathi" w:date="2021-02-25T05:21:00Z"/>
                <w:rFonts w:asciiTheme="minorHAnsi" w:hAnsiTheme="minorHAnsi" w:cstheme="minorHAnsi"/>
                <w:color w:val="000000"/>
                <w:sz w:val="20"/>
                <w:szCs w:val="20"/>
                <w:lang w:val="en-US"/>
              </w:rPr>
              <w:pPrChange w:id="4748" w:author="Fathi" w:date="2021-02-25T05:21:00Z">
                <w:pPr>
                  <w:jc w:val="center"/>
                </w:pPr>
              </w:pPrChange>
            </w:pPr>
            <w:del w:id="4749" w:author="Fathi" w:date="2021-02-25T05:21:00Z">
              <w:r w:rsidDel="00B154B3">
                <w:rPr>
                  <w:rFonts w:asciiTheme="minorHAnsi" w:hAnsiTheme="minorHAnsi" w:cstheme="minorHAnsi"/>
                  <w:color w:val="000000"/>
                  <w:sz w:val="20"/>
                  <w:szCs w:val="20"/>
                  <w:lang w:val="en-US"/>
                </w:rPr>
                <w:delText>4</w:delText>
              </w:r>
            </w:del>
          </w:p>
        </w:tc>
        <w:tc>
          <w:tcPr>
            <w:tcW w:w="399" w:type="dxa"/>
            <w:tcBorders>
              <w:top w:val="single" w:sz="4" w:space="0" w:color="auto"/>
              <w:left w:val="nil"/>
              <w:bottom w:val="single" w:sz="4" w:space="0" w:color="auto"/>
              <w:right w:val="single" w:sz="4" w:space="0" w:color="auto"/>
            </w:tcBorders>
            <w:shd w:val="clear" w:color="auto" w:fill="auto"/>
            <w:noWrap/>
            <w:vAlign w:val="center"/>
          </w:tcPr>
          <w:p w14:paraId="1B0B3744" w14:textId="5B2F6791" w:rsidR="00E37FAF" w:rsidRPr="00DD43BC" w:rsidDel="00B154B3" w:rsidRDefault="00E37FAF">
            <w:pPr>
              <w:ind w:left="426" w:hanging="426"/>
              <w:jc w:val="both"/>
              <w:rPr>
                <w:del w:id="4750" w:author="Fathi" w:date="2021-02-25T05:21:00Z"/>
                <w:rFonts w:asciiTheme="minorHAnsi" w:hAnsiTheme="minorHAnsi" w:cstheme="minorHAnsi"/>
                <w:color w:val="000000"/>
                <w:sz w:val="20"/>
                <w:szCs w:val="20"/>
                <w:lang w:val="en-US"/>
              </w:rPr>
              <w:pPrChange w:id="4751" w:author="Fathi" w:date="2021-02-25T05:21:00Z">
                <w:pPr>
                  <w:jc w:val="center"/>
                </w:pPr>
              </w:pPrChange>
            </w:pPr>
            <w:del w:id="4752" w:author="Fathi" w:date="2021-02-25T05:21:00Z">
              <w:r w:rsidDel="00B154B3">
                <w:rPr>
                  <w:rFonts w:asciiTheme="minorHAnsi" w:hAnsiTheme="minorHAnsi" w:cstheme="minorHAnsi"/>
                  <w:color w:val="000000"/>
                  <w:sz w:val="20"/>
                  <w:szCs w:val="20"/>
                  <w:lang w:val="en-US"/>
                </w:rPr>
                <w:delText>5</w:delText>
              </w:r>
            </w:del>
          </w:p>
        </w:tc>
      </w:tr>
      <w:tr w:rsidR="00E37FAF" w:rsidRPr="00D75952" w:rsidDel="00B154B3" w14:paraId="30E178D9" w14:textId="44B04ED0" w:rsidTr="00EE50F8">
        <w:trPr>
          <w:trHeight w:val="287"/>
          <w:del w:id="4753"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801EB" w14:textId="11A630E4" w:rsidR="00E37FAF" w:rsidRPr="005927E7" w:rsidDel="00B154B3" w:rsidRDefault="005927E7">
            <w:pPr>
              <w:ind w:left="426" w:hanging="426"/>
              <w:jc w:val="both"/>
              <w:rPr>
                <w:del w:id="4754" w:author="Fathi" w:date="2021-02-25T05:21:00Z"/>
                <w:rFonts w:asciiTheme="minorHAnsi" w:hAnsiTheme="minorHAnsi" w:cstheme="minorHAnsi"/>
                <w:color w:val="000000"/>
                <w:sz w:val="20"/>
                <w:szCs w:val="20"/>
              </w:rPr>
              <w:pPrChange w:id="4755" w:author="Fathi" w:date="2021-02-25T05:21:00Z">
                <w:pPr>
                  <w:jc w:val="center"/>
                </w:pPr>
              </w:pPrChange>
            </w:pPr>
            <w:del w:id="4756" w:author="Fathi" w:date="2021-02-25T05:21:00Z">
              <w:r w:rsidDel="00B154B3">
                <w:rPr>
                  <w:rFonts w:asciiTheme="minorHAnsi" w:hAnsiTheme="minorHAnsi" w:cstheme="minorHAnsi"/>
                  <w:color w:val="000000"/>
                  <w:sz w:val="20"/>
                  <w:szCs w:val="20"/>
                </w:rPr>
                <w:delText>50</w:delText>
              </w:r>
            </w:del>
          </w:p>
        </w:tc>
        <w:tc>
          <w:tcPr>
            <w:tcW w:w="4103" w:type="dxa"/>
            <w:tcBorders>
              <w:top w:val="single" w:sz="4" w:space="0" w:color="auto"/>
              <w:left w:val="nil"/>
              <w:bottom w:val="single" w:sz="4" w:space="0" w:color="auto"/>
              <w:right w:val="single" w:sz="4" w:space="0" w:color="auto"/>
            </w:tcBorders>
            <w:shd w:val="clear" w:color="auto" w:fill="auto"/>
            <w:noWrap/>
            <w:vAlign w:val="bottom"/>
          </w:tcPr>
          <w:p w14:paraId="569E7135" w14:textId="05D6287B" w:rsidR="00E37FAF" w:rsidRPr="00CF3E1A" w:rsidDel="00B154B3" w:rsidRDefault="00E37FAF">
            <w:pPr>
              <w:ind w:left="426" w:hanging="426"/>
              <w:jc w:val="both"/>
              <w:rPr>
                <w:del w:id="4757" w:author="Fathi" w:date="2021-02-25T05:21:00Z"/>
                <w:rFonts w:asciiTheme="minorHAnsi" w:hAnsiTheme="minorHAnsi" w:cstheme="minorHAnsi"/>
                <w:color w:val="000000"/>
                <w:sz w:val="20"/>
                <w:szCs w:val="20"/>
              </w:rPr>
              <w:pPrChange w:id="4758" w:author="Fathi" w:date="2021-02-25T05:21:00Z">
                <w:pPr>
                  <w:jc w:val="both"/>
                </w:pPr>
              </w:pPrChange>
            </w:pPr>
            <w:del w:id="4759" w:author="Fathi" w:date="2021-02-25T05:21:00Z">
              <w:r w:rsidDel="00B154B3">
                <w:rPr>
                  <w:rFonts w:asciiTheme="minorHAnsi" w:hAnsiTheme="minorHAnsi" w:cstheme="minorHAnsi"/>
                  <w:color w:val="000000"/>
                  <w:sz w:val="20"/>
                  <w:szCs w:val="20"/>
                  <w:lang w:val="en-US"/>
                </w:rPr>
                <w:delText xml:space="preserve">Pengetahuan Agent </w:delText>
              </w:r>
              <w:r w:rsidR="00993D1B" w:rsidDel="00B154B3">
                <w:rPr>
                  <w:rFonts w:asciiTheme="minorHAnsi" w:hAnsiTheme="minorHAnsi" w:cstheme="minorHAnsi"/>
                  <w:color w:val="000000"/>
                  <w:sz w:val="20"/>
                  <w:szCs w:val="20"/>
                </w:rPr>
                <w:delText xml:space="preserve">terhadap </w:delText>
              </w:r>
              <w:r w:rsidDel="00B154B3">
                <w:rPr>
                  <w:rFonts w:asciiTheme="minorHAnsi" w:hAnsiTheme="minorHAnsi" w:cstheme="minorHAnsi"/>
                  <w:color w:val="000000"/>
                  <w:sz w:val="20"/>
                  <w:szCs w:val="20"/>
                  <w:lang w:val="en-US"/>
                </w:rPr>
                <w:delText xml:space="preserve">SOP &amp; </w:delText>
              </w:r>
              <w:r w:rsidR="00CF3E1A" w:rsidDel="00B154B3">
                <w:rPr>
                  <w:rFonts w:asciiTheme="minorHAnsi" w:hAnsiTheme="minorHAnsi" w:cstheme="minorHAnsi"/>
                  <w:color w:val="000000"/>
                  <w:sz w:val="20"/>
                  <w:szCs w:val="20"/>
                </w:rPr>
                <w:delText>Persyaratan</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769DA1E" w14:textId="1C2483B1" w:rsidR="00E37FAF" w:rsidRPr="00DD43BC" w:rsidDel="00B154B3" w:rsidRDefault="00E37FAF">
            <w:pPr>
              <w:ind w:left="426" w:hanging="426"/>
              <w:jc w:val="both"/>
              <w:rPr>
                <w:del w:id="4760" w:author="Fathi" w:date="2021-02-25T05:21:00Z"/>
                <w:rFonts w:asciiTheme="minorHAnsi" w:hAnsiTheme="minorHAnsi" w:cstheme="minorHAnsi"/>
                <w:color w:val="000000"/>
                <w:sz w:val="20"/>
                <w:szCs w:val="20"/>
                <w:lang w:val="en-US"/>
              </w:rPr>
              <w:pPrChange w:id="4761" w:author="Fathi" w:date="2021-02-25T05:21:00Z">
                <w:pPr>
                  <w:jc w:val="center"/>
                </w:pPr>
              </w:pPrChange>
            </w:pPr>
            <w:del w:id="4762" w:author="Fathi" w:date="2021-02-25T05:21:00Z">
              <w:r w:rsidDel="00B154B3">
                <w:rPr>
                  <w:rFonts w:asciiTheme="minorHAnsi" w:hAnsiTheme="minorHAnsi" w:cstheme="minorHAnsi"/>
                  <w:color w:val="000000"/>
                  <w:sz w:val="20"/>
                  <w:szCs w:val="20"/>
                  <w:lang w:val="en-US"/>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2E17EE6" w14:textId="168FA4F7" w:rsidR="00E37FAF" w:rsidRPr="00DD43BC" w:rsidDel="00B154B3" w:rsidRDefault="00E37FAF">
            <w:pPr>
              <w:ind w:left="426" w:hanging="426"/>
              <w:jc w:val="both"/>
              <w:rPr>
                <w:del w:id="4763" w:author="Fathi" w:date="2021-02-25T05:21:00Z"/>
                <w:rFonts w:asciiTheme="minorHAnsi" w:hAnsiTheme="minorHAnsi" w:cstheme="minorHAnsi"/>
                <w:color w:val="000000"/>
                <w:sz w:val="20"/>
                <w:szCs w:val="20"/>
                <w:lang w:val="en-US"/>
              </w:rPr>
              <w:pPrChange w:id="4764" w:author="Fathi" w:date="2021-02-25T05:21:00Z">
                <w:pPr>
                  <w:jc w:val="center"/>
                </w:pPr>
              </w:pPrChange>
            </w:pPr>
            <w:del w:id="4765" w:author="Fathi" w:date="2021-02-25T05:21:00Z">
              <w:r w:rsidDel="00B154B3">
                <w:rPr>
                  <w:rFonts w:asciiTheme="minorHAnsi" w:hAnsiTheme="minorHAnsi" w:cstheme="minorHAnsi"/>
                  <w:color w:val="000000"/>
                  <w:sz w:val="20"/>
                  <w:szCs w:val="20"/>
                  <w:lang w:val="en-US"/>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FCE1AC4" w14:textId="7F321F01" w:rsidR="00E37FAF" w:rsidRPr="00DD43BC" w:rsidDel="00B154B3" w:rsidRDefault="00E37FAF">
            <w:pPr>
              <w:ind w:left="426" w:hanging="426"/>
              <w:jc w:val="both"/>
              <w:rPr>
                <w:del w:id="4766" w:author="Fathi" w:date="2021-02-25T05:21:00Z"/>
                <w:rFonts w:asciiTheme="minorHAnsi" w:hAnsiTheme="minorHAnsi" w:cstheme="minorHAnsi"/>
                <w:color w:val="000000"/>
                <w:sz w:val="20"/>
                <w:szCs w:val="20"/>
                <w:lang w:val="en-US"/>
              </w:rPr>
              <w:pPrChange w:id="4767" w:author="Fathi" w:date="2021-02-25T05:21:00Z">
                <w:pPr>
                  <w:jc w:val="center"/>
                </w:pPr>
              </w:pPrChange>
            </w:pPr>
            <w:del w:id="4768" w:author="Fathi" w:date="2021-02-25T05:21:00Z">
              <w:r w:rsidDel="00B154B3">
                <w:rPr>
                  <w:rFonts w:asciiTheme="minorHAnsi" w:hAnsiTheme="minorHAnsi" w:cstheme="minorHAnsi"/>
                  <w:color w:val="000000"/>
                  <w:sz w:val="20"/>
                  <w:szCs w:val="20"/>
                  <w:lang w:val="en-US"/>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0E5A98C" w14:textId="62B3B275" w:rsidR="00E37FAF" w:rsidRPr="00DD43BC" w:rsidDel="00B154B3" w:rsidRDefault="00E37FAF">
            <w:pPr>
              <w:ind w:left="426" w:hanging="426"/>
              <w:jc w:val="both"/>
              <w:rPr>
                <w:del w:id="4769" w:author="Fathi" w:date="2021-02-25T05:21:00Z"/>
                <w:rFonts w:asciiTheme="minorHAnsi" w:hAnsiTheme="minorHAnsi" w:cstheme="minorHAnsi"/>
                <w:color w:val="000000"/>
                <w:sz w:val="20"/>
                <w:szCs w:val="20"/>
                <w:lang w:val="en-US"/>
              </w:rPr>
              <w:pPrChange w:id="4770" w:author="Fathi" w:date="2021-02-25T05:21:00Z">
                <w:pPr>
                  <w:jc w:val="center"/>
                </w:pPr>
              </w:pPrChange>
            </w:pPr>
            <w:del w:id="4771" w:author="Fathi" w:date="2021-02-25T05:21:00Z">
              <w:r w:rsidDel="00B154B3">
                <w:rPr>
                  <w:rFonts w:asciiTheme="minorHAnsi" w:hAnsiTheme="minorHAnsi" w:cstheme="minorHAnsi"/>
                  <w:color w:val="000000"/>
                  <w:sz w:val="20"/>
                  <w:szCs w:val="20"/>
                  <w:lang w:val="en-US"/>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55A61941" w14:textId="6F5B7BB3" w:rsidR="00E37FAF" w:rsidRPr="00DD43BC" w:rsidDel="00B154B3" w:rsidRDefault="00E37FAF">
            <w:pPr>
              <w:ind w:left="426" w:hanging="426"/>
              <w:jc w:val="both"/>
              <w:rPr>
                <w:del w:id="4772" w:author="Fathi" w:date="2021-02-25T05:21:00Z"/>
                <w:rFonts w:asciiTheme="minorHAnsi" w:hAnsiTheme="minorHAnsi" w:cstheme="minorHAnsi"/>
                <w:color w:val="000000"/>
                <w:sz w:val="20"/>
                <w:szCs w:val="20"/>
                <w:lang w:val="en-US"/>
              </w:rPr>
              <w:pPrChange w:id="4773" w:author="Fathi" w:date="2021-02-25T05:21:00Z">
                <w:pPr>
                  <w:jc w:val="center"/>
                </w:pPr>
              </w:pPrChange>
            </w:pPr>
            <w:del w:id="4774" w:author="Fathi" w:date="2021-02-25T05:21:00Z">
              <w:r w:rsidDel="00B154B3">
                <w:rPr>
                  <w:rFonts w:asciiTheme="minorHAnsi" w:hAnsiTheme="minorHAnsi" w:cstheme="minorHAnsi"/>
                  <w:color w:val="000000"/>
                  <w:sz w:val="20"/>
                  <w:szCs w:val="20"/>
                  <w:lang w:val="en-US"/>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023B1B2" w14:textId="1BECEC5D" w:rsidR="00E37FAF" w:rsidRPr="00DD43BC" w:rsidDel="00B154B3" w:rsidRDefault="00E37FAF">
            <w:pPr>
              <w:ind w:left="426" w:hanging="426"/>
              <w:jc w:val="both"/>
              <w:rPr>
                <w:del w:id="4775" w:author="Fathi" w:date="2021-02-25T05:21:00Z"/>
                <w:rFonts w:asciiTheme="minorHAnsi" w:hAnsiTheme="minorHAnsi" w:cstheme="minorHAnsi"/>
                <w:color w:val="000000"/>
                <w:sz w:val="20"/>
                <w:szCs w:val="20"/>
                <w:lang w:val="en-US"/>
              </w:rPr>
              <w:pPrChange w:id="4776" w:author="Fathi" w:date="2021-02-25T05:21:00Z">
                <w:pPr>
                  <w:jc w:val="center"/>
                </w:pPr>
              </w:pPrChange>
            </w:pPr>
            <w:del w:id="4777" w:author="Fathi" w:date="2021-02-25T05:21:00Z">
              <w:r w:rsidDel="00B154B3">
                <w:rPr>
                  <w:rFonts w:asciiTheme="minorHAnsi" w:hAnsiTheme="minorHAnsi" w:cstheme="minorHAnsi"/>
                  <w:color w:val="000000"/>
                  <w:sz w:val="20"/>
                  <w:szCs w:val="20"/>
                  <w:lang w:val="en-US"/>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464E6C2" w14:textId="54AFEE12" w:rsidR="00E37FAF" w:rsidRPr="00DD43BC" w:rsidDel="00B154B3" w:rsidRDefault="00E37FAF">
            <w:pPr>
              <w:ind w:left="426" w:hanging="426"/>
              <w:jc w:val="both"/>
              <w:rPr>
                <w:del w:id="4778" w:author="Fathi" w:date="2021-02-25T05:21:00Z"/>
                <w:rFonts w:asciiTheme="minorHAnsi" w:hAnsiTheme="minorHAnsi" w:cstheme="minorHAnsi"/>
                <w:color w:val="000000"/>
                <w:sz w:val="20"/>
                <w:szCs w:val="20"/>
                <w:lang w:val="en-US"/>
              </w:rPr>
              <w:pPrChange w:id="4779" w:author="Fathi" w:date="2021-02-25T05:21:00Z">
                <w:pPr>
                  <w:jc w:val="center"/>
                </w:pPr>
              </w:pPrChange>
            </w:pPr>
            <w:del w:id="4780" w:author="Fathi" w:date="2021-02-25T05:21:00Z">
              <w:r w:rsidDel="00B154B3">
                <w:rPr>
                  <w:rFonts w:asciiTheme="minorHAnsi" w:hAnsiTheme="minorHAnsi" w:cstheme="minorHAnsi"/>
                  <w:color w:val="000000"/>
                  <w:sz w:val="20"/>
                  <w:szCs w:val="20"/>
                  <w:lang w:val="en-US"/>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DF58C4C" w14:textId="30E85A58" w:rsidR="00E37FAF" w:rsidRPr="00DD43BC" w:rsidDel="00B154B3" w:rsidRDefault="00E37FAF">
            <w:pPr>
              <w:ind w:left="426" w:hanging="426"/>
              <w:jc w:val="both"/>
              <w:rPr>
                <w:del w:id="4781" w:author="Fathi" w:date="2021-02-25T05:21:00Z"/>
                <w:rFonts w:asciiTheme="minorHAnsi" w:hAnsiTheme="minorHAnsi" w:cstheme="minorHAnsi"/>
                <w:color w:val="000000"/>
                <w:sz w:val="20"/>
                <w:szCs w:val="20"/>
                <w:lang w:val="en-US"/>
              </w:rPr>
              <w:pPrChange w:id="4782" w:author="Fathi" w:date="2021-02-25T05:21:00Z">
                <w:pPr>
                  <w:jc w:val="center"/>
                </w:pPr>
              </w:pPrChange>
            </w:pPr>
            <w:del w:id="4783" w:author="Fathi" w:date="2021-02-25T05:21:00Z">
              <w:r w:rsidDel="00B154B3">
                <w:rPr>
                  <w:rFonts w:asciiTheme="minorHAnsi" w:hAnsiTheme="minorHAnsi" w:cstheme="minorHAnsi"/>
                  <w:color w:val="000000"/>
                  <w:sz w:val="20"/>
                  <w:szCs w:val="20"/>
                  <w:lang w:val="en-US"/>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0142810" w14:textId="64F7E6FA" w:rsidR="00E37FAF" w:rsidRPr="00DD43BC" w:rsidDel="00B154B3" w:rsidRDefault="00E37FAF">
            <w:pPr>
              <w:ind w:left="426" w:hanging="426"/>
              <w:jc w:val="both"/>
              <w:rPr>
                <w:del w:id="4784" w:author="Fathi" w:date="2021-02-25T05:21:00Z"/>
                <w:rFonts w:asciiTheme="minorHAnsi" w:hAnsiTheme="minorHAnsi" w:cstheme="minorHAnsi"/>
                <w:color w:val="000000"/>
                <w:sz w:val="20"/>
                <w:szCs w:val="20"/>
                <w:lang w:val="en-US"/>
              </w:rPr>
              <w:pPrChange w:id="4785" w:author="Fathi" w:date="2021-02-25T05:21:00Z">
                <w:pPr>
                  <w:jc w:val="center"/>
                </w:pPr>
              </w:pPrChange>
            </w:pPr>
            <w:del w:id="4786" w:author="Fathi" w:date="2021-02-25T05:21:00Z">
              <w:r w:rsidDel="00B154B3">
                <w:rPr>
                  <w:rFonts w:asciiTheme="minorHAnsi" w:hAnsiTheme="minorHAnsi" w:cstheme="minorHAnsi"/>
                  <w:color w:val="000000"/>
                  <w:sz w:val="20"/>
                  <w:szCs w:val="20"/>
                  <w:lang w:val="en-US"/>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7051A93A" w14:textId="5C8D6ABC" w:rsidR="00E37FAF" w:rsidRPr="00DD43BC" w:rsidDel="00B154B3" w:rsidRDefault="00E37FAF">
            <w:pPr>
              <w:ind w:left="426" w:hanging="426"/>
              <w:jc w:val="both"/>
              <w:rPr>
                <w:del w:id="4787" w:author="Fathi" w:date="2021-02-25T05:21:00Z"/>
                <w:rFonts w:asciiTheme="minorHAnsi" w:hAnsiTheme="minorHAnsi" w:cstheme="minorHAnsi"/>
                <w:color w:val="000000"/>
                <w:sz w:val="20"/>
                <w:szCs w:val="20"/>
                <w:lang w:val="en-US"/>
              </w:rPr>
              <w:pPrChange w:id="4788" w:author="Fathi" w:date="2021-02-25T05:21:00Z">
                <w:pPr>
                  <w:jc w:val="center"/>
                </w:pPr>
              </w:pPrChange>
            </w:pPr>
            <w:del w:id="4789" w:author="Fathi" w:date="2021-02-25T05:21:00Z">
              <w:r w:rsidDel="00B154B3">
                <w:rPr>
                  <w:rFonts w:asciiTheme="minorHAnsi" w:hAnsiTheme="minorHAnsi" w:cstheme="minorHAnsi"/>
                  <w:color w:val="000000"/>
                  <w:sz w:val="20"/>
                  <w:szCs w:val="20"/>
                  <w:lang w:val="en-US"/>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7D617DA" w14:textId="38EAEF98" w:rsidR="00E37FAF" w:rsidRPr="00DD43BC" w:rsidDel="00B154B3" w:rsidRDefault="00E37FAF">
            <w:pPr>
              <w:ind w:left="426" w:hanging="426"/>
              <w:jc w:val="both"/>
              <w:rPr>
                <w:del w:id="4790" w:author="Fathi" w:date="2021-02-25T05:21:00Z"/>
                <w:rFonts w:asciiTheme="minorHAnsi" w:hAnsiTheme="minorHAnsi" w:cstheme="minorHAnsi"/>
                <w:color w:val="000000"/>
                <w:sz w:val="20"/>
                <w:szCs w:val="20"/>
                <w:lang w:val="en-US"/>
              </w:rPr>
              <w:pPrChange w:id="4791" w:author="Fathi" w:date="2021-02-25T05:21:00Z">
                <w:pPr>
                  <w:jc w:val="center"/>
                </w:pPr>
              </w:pPrChange>
            </w:pPr>
            <w:del w:id="4792" w:author="Fathi" w:date="2021-02-25T05:21:00Z">
              <w:r w:rsidDel="00B154B3">
                <w:rPr>
                  <w:rFonts w:asciiTheme="minorHAnsi" w:hAnsiTheme="minorHAnsi" w:cstheme="minorHAnsi"/>
                  <w:color w:val="000000"/>
                  <w:sz w:val="20"/>
                  <w:szCs w:val="20"/>
                  <w:lang w:val="en-US"/>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B5DAA63" w14:textId="32FD8A13" w:rsidR="00E37FAF" w:rsidRPr="00DD43BC" w:rsidDel="00B154B3" w:rsidRDefault="00E37FAF">
            <w:pPr>
              <w:ind w:left="426" w:hanging="426"/>
              <w:jc w:val="both"/>
              <w:rPr>
                <w:del w:id="4793" w:author="Fathi" w:date="2021-02-25T05:21:00Z"/>
                <w:rFonts w:asciiTheme="minorHAnsi" w:hAnsiTheme="minorHAnsi" w:cstheme="minorHAnsi"/>
                <w:color w:val="000000"/>
                <w:sz w:val="20"/>
                <w:szCs w:val="20"/>
                <w:lang w:val="en-US"/>
              </w:rPr>
              <w:pPrChange w:id="4794" w:author="Fathi" w:date="2021-02-25T05:21:00Z">
                <w:pPr>
                  <w:jc w:val="center"/>
                </w:pPr>
              </w:pPrChange>
            </w:pPr>
            <w:del w:id="4795" w:author="Fathi" w:date="2021-02-25T05:21:00Z">
              <w:r w:rsidDel="00B154B3">
                <w:rPr>
                  <w:rFonts w:asciiTheme="minorHAnsi" w:hAnsiTheme="minorHAnsi" w:cstheme="minorHAnsi"/>
                  <w:color w:val="000000"/>
                  <w:sz w:val="20"/>
                  <w:szCs w:val="20"/>
                  <w:lang w:val="en-US"/>
                </w:rPr>
                <w:delText>2</w:delText>
              </w:r>
            </w:del>
          </w:p>
        </w:tc>
        <w:tc>
          <w:tcPr>
            <w:tcW w:w="546" w:type="dxa"/>
            <w:tcBorders>
              <w:top w:val="single" w:sz="4" w:space="0" w:color="auto"/>
              <w:left w:val="nil"/>
              <w:bottom w:val="single" w:sz="4" w:space="0" w:color="auto"/>
              <w:right w:val="single" w:sz="4" w:space="0" w:color="auto"/>
            </w:tcBorders>
            <w:shd w:val="clear" w:color="auto" w:fill="auto"/>
            <w:noWrap/>
            <w:vAlign w:val="center"/>
          </w:tcPr>
          <w:p w14:paraId="135E678B" w14:textId="6EBB770B" w:rsidR="00E37FAF" w:rsidRPr="00DD43BC" w:rsidDel="00B154B3" w:rsidRDefault="00E37FAF">
            <w:pPr>
              <w:ind w:left="426" w:hanging="426"/>
              <w:jc w:val="both"/>
              <w:rPr>
                <w:del w:id="4796" w:author="Fathi" w:date="2021-02-25T05:21:00Z"/>
                <w:rFonts w:asciiTheme="minorHAnsi" w:hAnsiTheme="minorHAnsi" w:cstheme="minorHAnsi"/>
                <w:color w:val="000000"/>
                <w:sz w:val="20"/>
                <w:szCs w:val="20"/>
                <w:lang w:val="en-US"/>
              </w:rPr>
              <w:pPrChange w:id="4797" w:author="Fathi" w:date="2021-02-25T05:21:00Z">
                <w:pPr>
                  <w:jc w:val="center"/>
                </w:pPr>
              </w:pPrChange>
            </w:pPr>
            <w:del w:id="4798" w:author="Fathi" w:date="2021-02-25T05:21:00Z">
              <w:r w:rsidDel="00B154B3">
                <w:rPr>
                  <w:rFonts w:asciiTheme="minorHAnsi" w:hAnsiTheme="minorHAnsi" w:cstheme="minorHAnsi"/>
                  <w:color w:val="000000"/>
                  <w:sz w:val="20"/>
                  <w:szCs w:val="20"/>
                  <w:lang w:val="en-US"/>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7B6EF3A" w14:textId="3A3C1420" w:rsidR="00E37FAF" w:rsidRPr="00DD43BC" w:rsidDel="00B154B3" w:rsidRDefault="00E37FAF">
            <w:pPr>
              <w:ind w:left="426" w:hanging="426"/>
              <w:jc w:val="both"/>
              <w:rPr>
                <w:del w:id="4799" w:author="Fathi" w:date="2021-02-25T05:21:00Z"/>
                <w:rFonts w:asciiTheme="minorHAnsi" w:hAnsiTheme="minorHAnsi" w:cstheme="minorHAnsi"/>
                <w:color w:val="000000"/>
                <w:sz w:val="20"/>
                <w:szCs w:val="20"/>
                <w:lang w:val="en-US"/>
              </w:rPr>
              <w:pPrChange w:id="4800" w:author="Fathi" w:date="2021-02-25T05:21:00Z">
                <w:pPr>
                  <w:jc w:val="center"/>
                </w:pPr>
              </w:pPrChange>
            </w:pPr>
            <w:del w:id="4801" w:author="Fathi" w:date="2021-02-25T05:21:00Z">
              <w:r w:rsidDel="00B154B3">
                <w:rPr>
                  <w:rFonts w:asciiTheme="minorHAnsi" w:hAnsiTheme="minorHAnsi" w:cstheme="minorHAnsi"/>
                  <w:color w:val="000000"/>
                  <w:sz w:val="20"/>
                  <w:szCs w:val="20"/>
                  <w:lang w:val="en-US"/>
                </w:rPr>
                <w:delText>4</w:delText>
              </w:r>
            </w:del>
          </w:p>
        </w:tc>
        <w:tc>
          <w:tcPr>
            <w:tcW w:w="399" w:type="dxa"/>
            <w:tcBorders>
              <w:top w:val="single" w:sz="4" w:space="0" w:color="auto"/>
              <w:left w:val="nil"/>
              <w:bottom w:val="single" w:sz="4" w:space="0" w:color="auto"/>
              <w:right w:val="single" w:sz="4" w:space="0" w:color="auto"/>
            </w:tcBorders>
            <w:shd w:val="clear" w:color="auto" w:fill="auto"/>
            <w:noWrap/>
            <w:vAlign w:val="center"/>
          </w:tcPr>
          <w:p w14:paraId="30045299" w14:textId="0BD34FFD" w:rsidR="00E37FAF" w:rsidRPr="00DD43BC" w:rsidDel="00B154B3" w:rsidRDefault="00E37FAF">
            <w:pPr>
              <w:ind w:left="426" w:hanging="426"/>
              <w:jc w:val="both"/>
              <w:rPr>
                <w:del w:id="4802" w:author="Fathi" w:date="2021-02-25T05:21:00Z"/>
                <w:rFonts w:asciiTheme="minorHAnsi" w:hAnsiTheme="minorHAnsi" w:cstheme="minorHAnsi"/>
                <w:color w:val="000000"/>
                <w:sz w:val="20"/>
                <w:szCs w:val="20"/>
                <w:lang w:val="en-US"/>
              </w:rPr>
              <w:pPrChange w:id="4803" w:author="Fathi" w:date="2021-02-25T05:21:00Z">
                <w:pPr>
                  <w:jc w:val="center"/>
                </w:pPr>
              </w:pPrChange>
            </w:pPr>
            <w:del w:id="4804" w:author="Fathi" w:date="2021-02-25T05:21:00Z">
              <w:r w:rsidDel="00B154B3">
                <w:rPr>
                  <w:rFonts w:asciiTheme="minorHAnsi" w:hAnsiTheme="minorHAnsi" w:cstheme="minorHAnsi"/>
                  <w:color w:val="000000"/>
                  <w:sz w:val="20"/>
                  <w:szCs w:val="20"/>
                  <w:lang w:val="en-US"/>
                </w:rPr>
                <w:delText>5</w:delText>
              </w:r>
            </w:del>
          </w:p>
        </w:tc>
      </w:tr>
      <w:tr w:rsidR="00E37FAF" w:rsidRPr="00D75952" w:rsidDel="00B154B3" w14:paraId="7DDE2172" w14:textId="3C67C844" w:rsidTr="00EE50F8">
        <w:trPr>
          <w:trHeight w:val="287"/>
          <w:del w:id="4805"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5D853" w14:textId="4CB311E6" w:rsidR="00E37FAF" w:rsidRPr="005927E7" w:rsidDel="00B154B3" w:rsidRDefault="005927E7">
            <w:pPr>
              <w:ind w:left="426" w:hanging="426"/>
              <w:jc w:val="both"/>
              <w:rPr>
                <w:del w:id="4806" w:author="Fathi" w:date="2021-02-25T05:21:00Z"/>
                <w:rFonts w:asciiTheme="minorHAnsi" w:hAnsiTheme="minorHAnsi" w:cstheme="minorHAnsi"/>
                <w:color w:val="000000"/>
                <w:sz w:val="20"/>
                <w:szCs w:val="20"/>
              </w:rPr>
              <w:pPrChange w:id="4807" w:author="Fathi" w:date="2021-02-25T05:21:00Z">
                <w:pPr>
                  <w:jc w:val="center"/>
                </w:pPr>
              </w:pPrChange>
            </w:pPr>
            <w:del w:id="4808" w:author="Fathi" w:date="2021-02-25T05:21:00Z">
              <w:r w:rsidDel="00B154B3">
                <w:rPr>
                  <w:rFonts w:asciiTheme="minorHAnsi" w:hAnsiTheme="minorHAnsi" w:cstheme="minorHAnsi"/>
                  <w:color w:val="000000"/>
                  <w:sz w:val="20"/>
                  <w:szCs w:val="20"/>
                </w:rPr>
                <w:delText>51</w:delText>
              </w:r>
            </w:del>
          </w:p>
        </w:tc>
        <w:tc>
          <w:tcPr>
            <w:tcW w:w="4103" w:type="dxa"/>
            <w:tcBorders>
              <w:top w:val="single" w:sz="4" w:space="0" w:color="auto"/>
              <w:left w:val="nil"/>
              <w:bottom w:val="single" w:sz="4" w:space="0" w:color="auto"/>
              <w:right w:val="single" w:sz="4" w:space="0" w:color="auto"/>
            </w:tcBorders>
            <w:shd w:val="clear" w:color="auto" w:fill="auto"/>
            <w:noWrap/>
            <w:vAlign w:val="bottom"/>
          </w:tcPr>
          <w:p w14:paraId="10A8CA89" w14:textId="1F4C19C7" w:rsidR="00E37FAF" w:rsidRPr="00CA2C17" w:rsidDel="00B154B3" w:rsidRDefault="00E37FAF">
            <w:pPr>
              <w:ind w:left="426" w:hanging="426"/>
              <w:jc w:val="both"/>
              <w:rPr>
                <w:del w:id="4809" w:author="Fathi" w:date="2021-02-25T05:21:00Z"/>
                <w:rFonts w:asciiTheme="minorHAnsi" w:hAnsiTheme="minorHAnsi" w:cstheme="minorHAnsi"/>
                <w:color w:val="000000"/>
                <w:sz w:val="20"/>
                <w:szCs w:val="20"/>
                <w:lang w:val="en-US"/>
              </w:rPr>
              <w:pPrChange w:id="4810" w:author="Fathi" w:date="2021-02-25T05:21:00Z">
                <w:pPr>
                  <w:jc w:val="both"/>
                </w:pPr>
              </w:pPrChange>
            </w:pPr>
            <w:del w:id="4811" w:author="Fathi" w:date="2021-02-25T05:21:00Z">
              <w:r w:rsidDel="00B154B3">
                <w:rPr>
                  <w:rFonts w:asciiTheme="minorHAnsi" w:hAnsiTheme="minorHAnsi" w:cstheme="minorHAnsi"/>
                  <w:color w:val="000000"/>
                  <w:sz w:val="20"/>
                  <w:szCs w:val="20"/>
                  <w:lang w:val="en-US"/>
                </w:rPr>
                <w:delText>Komunikasi regular baik melalui telpon atau pertemuan</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66EB034" w14:textId="31168EAC" w:rsidR="00E37FAF" w:rsidRPr="00DD43BC" w:rsidDel="00B154B3" w:rsidRDefault="00E37FAF">
            <w:pPr>
              <w:ind w:left="426" w:hanging="426"/>
              <w:jc w:val="both"/>
              <w:rPr>
                <w:del w:id="4812" w:author="Fathi" w:date="2021-02-25T05:21:00Z"/>
                <w:rFonts w:asciiTheme="minorHAnsi" w:hAnsiTheme="minorHAnsi" w:cstheme="minorHAnsi"/>
                <w:color w:val="000000"/>
                <w:sz w:val="20"/>
                <w:szCs w:val="20"/>
                <w:lang w:val="en-US"/>
              </w:rPr>
              <w:pPrChange w:id="4813" w:author="Fathi" w:date="2021-02-25T05:21:00Z">
                <w:pPr>
                  <w:jc w:val="center"/>
                </w:pPr>
              </w:pPrChange>
            </w:pPr>
            <w:del w:id="4814" w:author="Fathi" w:date="2021-02-25T05:21:00Z">
              <w:r w:rsidDel="00B154B3">
                <w:rPr>
                  <w:rFonts w:asciiTheme="minorHAnsi" w:hAnsiTheme="minorHAnsi" w:cstheme="minorHAnsi"/>
                  <w:color w:val="000000"/>
                  <w:sz w:val="20"/>
                  <w:szCs w:val="20"/>
                  <w:lang w:val="en-US"/>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F6A8AD7" w14:textId="548D00EE" w:rsidR="00E37FAF" w:rsidRPr="00DD43BC" w:rsidDel="00B154B3" w:rsidRDefault="00E37FAF">
            <w:pPr>
              <w:ind w:left="426" w:hanging="426"/>
              <w:jc w:val="both"/>
              <w:rPr>
                <w:del w:id="4815" w:author="Fathi" w:date="2021-02-25T05:21:00Z"/>
                <w:rFonts w:asciiTheme="minorHAnsi" w:hAnsiTheme="minorHAnsi" w:cstheme="minorHAnsi"/>
                <w:color w:val="000000"/>
                <w:sz w:val="20"/>
                <w:szCs w:val="20"/>
                <w:lang w:val="en-US"/>
              </w:rPr>
              <w:pPrChange w:id="4816" w:author="Fathi" w:date="2021-02-25T05:21:00Z">
                <w:pPr>
                  <w:jc w:val="center"/>
                </w:pPr>
              </w:pPrChange>
            </w:pPr>
            <w:del w:id="4817" w:author="Fathi" w:date="2021-02-25T05:21:00Z">
              <w:r w:rsidDel="00B154B3">
                <w:rPr>
                  <w:rFonts w:asciiTheme="minorHAnsi" w:hAnsiTheme="minorHAnsi" w:cstheme="minorHAnsi"/>
                  <w:color w:val="000000"/>
                  <w:sz w:val="20"/>
                  <w:szCs w:val="20"/>
                  <w:lang w:val="en-US"/>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55D2CAD" w14:textId="2DD3EF51" w:rsidR="00E37FAF" w:rsidRPr="00DD43BC" w:rsidDel="00B154B3" w:rsidRDefault="00E37FAF">
            <w:pPr>
              <w:ind w:left="426" w:hanging="426"/>
              <w:jc w:val="both"/>
              <w:rPr>
                <w:del w:id="4818" w:author="Fathi" w:date="2021-02-25T05:21:00Z"/>
                <w:rFonts w:asciiTheme="minorHAnsi" w:hAnsiTheme="minorHAnsi" w:cstheme="minorHAnsi"/>
                <w:color w:val="000000"/>
                <w:sz w:val="20"/>
                <w:szCs w:val="20"/>
                <w:lang w:val="en-US"/>
              </w:rPr>
              <w:pPrChange w:id="4819" w:author="Fathi" w:date="2021-02-25T05:21:00Z">
                <w:pPr>
                  <w:jc w:val="center"/>
                </w:pPr>
              </w:pPrChange>
            </w:pPr>
            <w:del w:id="4820" w:author="Fathi" w:date="2021-02-25T05:21:00Z">
              <w:r w:rsidDel="00B154B3">
                <w:rPr>
                  <w:rFonts w:asciiTheme="minorHAnsi" w:hAnsiTheme="minorHAnsi" w:cstheme="minorHAnsi"/>
                  <w:color w:val="000000"/>
                  <w:sz w:val="20"/>
                  <w:szCs w:val="20"/>
                  <w:lang w:val="en-US"/>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287C922" w14:textId="67964BCB" w:rsidR="00E37FAF" w:rsidRPr="00DD43BC" w:rsidDel="00B154B3" w:rsidRDefault="00E37FAF">
            <w:pPr>
              <w:ind w:left="426" w:hanging="426"/>
              <w:jc w:val="both"/>
              <w:rPr>
                <w:del w:id="4821" w:author="Fathi" w:date="2021-02-25T05:21:00Z"/>
                <w:rFonts w:asciiTheme="minorHAnsi" w:hAnsiTheme="minorHAnsi" w:cstheme="minorHAnsi"/>
                <w:color w:val="000000"/>
                <w:sz w:val="20"/>
                <w:szCs w:val="20"/>
                <w:lang w:val="en-US"/>
              </w:rPr>
              <w:pPrChange w:id="4822" w:author="Fathi" w:date="2021-02-25T05:21:00Z">
                <w:pPr>
                  <w:jc w:val="center"/>
                </w:pPr>
              </w:pPrChange>
            </w:pPr>
            <w:del w:id="4823" w:author="Fathi" w:date="2021-02-25T05:21:00Z">
              <w:r w:rsidDel="00B154B3">
                <w:rPr>
                  <w:rFonts w:asciiTheme="minorHAnsi" w:hAnsiTheme="minorHAnsi" w:cstheme="minorHAnsi"/>
                  <w:color w:val="000000"/>
                  <w:sz w:val="20"/>
                  <w:szCs w:val="20"/>
                  <w:lang w:val="en-US"/>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4E3BE07D" w14:textId="296752E7" w:rsidR="00E37FAF" w:rsidRPr="00DD43BC" w:rsidDel="00B154B3" w:rsidRDefault="00E37FAF">
            <w:pPr>
              <w:ind w:left="426" w:hanging="426"/>
              <w:jc w:val="both"/>
              <w:rPr>
                <w:del w:id="4824" w:author="Fathi" w:date="2021-02-25T05:21:00Z"/>
                <w:rFonts w:asciiTheme="minorHAnsi" w:hAnsiTheme="minorHAnsi" w:cstheme="minorHAnsi"/>
                <w:color w:val="000000"/>
                <w:sz w:val="20"/>
                <w:szCs w:val="20"/>
                <w:lang w:val="en-US"/>
              </w:rPr>
              <w:pPrChange w:id="4825" w:author="Fathi" w:date="2021-02-25T05:21:00Z">
                <w:pPr>
                  <w:jc w:val="center"/>
                </w:pPr>
              </w:pPrChange>
            </w:pPr>
            <w:del w:id="4826" w:author="Fathi" w:date="2021-02-25T05:21:00Z">
              <w:r w:rsidDel="00B154B3">
                <w:rPr>
                  <w:rFonts w:asciiTheme="minorHAnsi" w:hAnsiTheme="minorHAnsi" w:cstheme="minorHAnsi"/>
                  <w:color w:val="000000"/>
                  <w:sz w:val="20"/>
                  <w:szCs w:val="20"/>
                  <w:lang w:val="en-US"/>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A1FEBA8" w14:textId="7B3AA97F" w:rsidR="00E37FAF" w:rsidRPr="00DD43BC" w:rsidDel="00B154B3" w:rsidRDefault="00E37FAF">
            <w:pPr>
              <w:ind w:left="426" w:hanging="426"/>
              <w:jc w:val="both"/>
              <w:rPr>
                <w:del w:id="4827" w:author="Fathi" w:date="2021-02-25T05:21:00Z"/>
                <w:rFonts w:asciiTheme="minorHAnsi" w:hAnsiTheme="minorHAnsi" w:cstheme="minorHAnsi"/>
                <w:color w:val="000000"/>
                <w:sz w:val="20"/>
                <w:szCs w:val="20"/>
                <w:lang w:val="en-US"/>
              </w:rPr>
              <w:pPrChange w:id="4828" w:author="Fathi" w:date="2021-02-25T05:21:00Z">
                <w:pPr>
                  <w:jc w:val="center"/>
                </w:pPr>
              </w:pPrChange>
            </w:pPr>
            <w:del w:id="4829" w:author="Fathi" w:date="2021-02-25T05:21:00Z">
              <w:r w:rsidDel="00B154B3">
                <w:rPr>
                  <w:rFonts w:asciiTheme="minorHAnsi" w:hAnsiTheme="minorHAnsi" w:cstheme="minorHAnsi"/>
                  <w:color w:val="000000"/>
                  <w:sz w:val="20"/>
                  <w:szCs w:val="20"/>
                  <w:lang w:val="en-US"/>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5A07A79" w14:textId="5AEC14F1" w:rsidR="00E37FAF" w:rsidRPr="00DD43BC" w:rsidDel="00B154B3" w:rsidRDefault="00E37FAF">
            <w:pPr>
              <w:ind w:left="426" w:hanging="426"/>
              <w:jc w:val="both"/>
              <w:rPr>
                <w:del w:id="4830" w:author="Fathi" w:date="2021-02-25T05:21:00Z"/>
                <w:rFonts w:asciiTheme="minorHAnsi" w:hAnsiTheme="minorHAnsi" w:cstheme="minorHAnsi"/>
                <w:color w:val="000000"/>
                <w:sz w:val="20"/>
                <w:szCs w:val="20"/>
                <w:lang w:val="en-US"/>
              </w:rPr>
              <w:pPrChange w:id="4831" w:author="Fathi" w:date="2021-02-25T05:21:00Z">
                <w:pPr>
                  <w:jc w:val="center"/>
                </w:pPr>
              </w:pPrChange>
            </w:pPr>
            <w:del w:id="4832" w:author="Fathi" w:date="2021-02-25T05:21:00Z">
              <w:r w:rsidDel="00B154B3">
                <w:rPr>
                  <w:rFonts w:asciiTheme="minorHAnsi" w:hAnsiTheme="minorHAnsi" w:cstheme="minorHAnsi"/>
                  <w:color w:val="000000"/>
                  <w:sz w:val="20"/>
                  <w:szCs w:val="20"/>
                  <w:lang w:val="en-US"/>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8876A1E" w14:textId="5C10CD17" w:rsidR="00E37FAF" w:rsidRPr="00DD43BC" w:rsidDel="00B154B3" w:rsidRDefault="00E37FAF">
            <w:pPr>
              <w:ind w:left="426" w:hanging="426"/>
              <w:jc w:val="both"/>
              <w:rPr>
                <w:del w:id="4833" w:author="Fathi" w:date="2021-02-25T05:21:00Z"/>
                <w:rFonts w:asciiTheme="minorHAnsi" w:hAnsiTheme="minorHAnsi" w:cstheme="minorHAnsi"/>
                <w:color w:val="000000"/>
                <w:sz w:val="20"/>
                <w:szCs w:val="20"/>
                <w:lang w:val="en-US"/>
              </w:rPr>
              <w:pPrChange w:id="4834" w:author="Fathi" w:date="2021-02-25T05:21:00Z">
                <w:pPr>
                  <w:jc w:val="center"/>
                </w:pPr>
              </w:pPrChange>
            </w:pPr>
            <w:del w:id="4835" w:author="Fathi" w:date="2021-02-25T05:21:00Z">
              <w:r w:rsidDel="00B154B3">
                <w:rPr>
                  <w:rFonts w:asciiTheme="minorHAnsi" w:hAnsiTheme="minorHAnsi" w:cstheme="minorHAnsi"/>
                  <w:color w:val="000000"/>
                  <w:sz w:val="20"/>
                  <w:szCs w:val="20"/>
                  <w:lang w:val="en-US"/>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DFEEBE5" w14:textId="03470D7F" w:rsidR="00E37FAF" w:rsidRPr="00DD43BC" w:rsidDel="00B154B3" w:rsidRDefault="00E37FAF">
            <w:pPr>
              <w:ind w:left="426" w:hanging="426"/>
              <w:jc w:val="both"/>
              <w:rPr>
                <w:del w:id="4836" w:author="Fathi" w:date="2021-02-25T05:21:00Z"/>
                <w:rFonts w:asciiTheme="minorHAnsi" w:hAnsiTheme="minorHAnsi" w:cstheme="minorHAnsi"/>
                <w:color w:val="000000"/>
                <w:sz w:val="20"/>
                <w:szCs w:val="20"/>
                <w:lang w:val="en-US"/>
              </w:rPr>
              <w:pPrChange w:id="4837" w:author="Fathi" w:date="2021-02-25T05:21:00Z">
                <w:pPr>
                  <w:jc w:val="center"/>
                </w:pPr>
              </w:pPrChange>
            </w:pPr>
            <w:del w:id="4838" w:author="Fathi" w:date="2021-02-25T05:21:00Z">
              <w:r w:rsidDel="00B154B3">
                <w:rPr>
                  <w:rFonts w:asciiTheme="minorHAnsi" w:hAnsiTheme="minorHAnsi" w:cstheme="minorHAnsi"/>
                  <w:color w:val="000000"/>
                  <w:sz w:val="20"/>
                  <w:szCs w:val="20"/>
                  <w:lang w:val="en-US"/>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17AC98B8" w14:textId="67C68613" w:rsidR="00E37FAF" w:rsidRPr="00DD43BC" w:rsidDel="00B154B3" w:rsidRDefault="00E37FAF">
            <w:pPr>
              <w:ind w:left="426" w:hanging="426"/>
              <w:jc w:val="both"/>
              <w:rPr>
                <w:del w:id="4839" w:author="Fathi" w:date="2021-02-25T05:21:00Z"/>
                <w:rFonts w:asciiTheme="minorHAnsi" w:hAnsiTheme="minorHAnsi" w:cstheme="minorHAnsi"/>
                <w:color w:val="000000"/>
                <w:sz w:val="20"/>
                <w:szCs w:val="20"/>
                <w:lang w:val="en-US"/>
              </w:rPr>
              <w:pPrChange w:id="4840" w:author="Fathi" w:date="2021-02-25T05:21:00Z">
                <w:pPr>
                  <w:jc w:val="center"/>
                </w:pPr>
              </w:pPrChange>
            </w:pPr>
            <w:del w:id="4841" w:author="Fathi" w:date="2021-02-25T05:21:00Z">
              <w:r w:rsidDel="00B154B3">
                <w:rPr>
                  <w:rFonts w:asciiTheme="minorHAnsi" w:hAnsiTheme="minorHAnsi" w:cstheme="minorHAnsi"/>
                  <w:color w:val="000000"/>
                  <w:sz w:val="20"/>
                  <w:szCs w:val="20"/>
                  <w:lang w:val="en-US"/>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36B8D3B" w14:textId="4E9F7672" w:rsidR="00E37FAF" w:rsidRPr="00DD43BC" w:rsidDel="00B154B3" w:rsidRDefault="00E37FAF">
            <w:pPr>
              <w:ind w:left="426" w:hanging="426"/>
              <w:jc w:val="both"/>
              <w:rPr>
                <w:del w:id="4842" w:author="Fathi" w:date="2021-02-25T05:21:00Z"/>
                <w:rFonts w:asciiTheme="minorHAnsi" w:hAnsiTheme="minorHAnsi" w:cstheme="minorHAnsi"/>
                <w:color w:val="000000"/>
                <w:sz w:val="20"/>
                <w:szCs w:val="20"/>
                <w:lang w:val="en-US"/>
              </w:rPr>
              <w:pPrChange w:id="4843" w:author="Fathi" w:date="2021-02-25T05:21:00Z">
                <w:pPr>
                  <w:jc w:val="center"/>
                </w:pPr>
              </w:pPrChange>
            </w:pPr>
            <w:del w:id="4844" w:author="Fathi" w:date="2021-02-25T05:21:00Z">
              <w:r w:rsidDel="00B154B3">
                <w:rPr>
                  <w:rFonts w:asciiTheme="minorHAnsi" w:hAnsiTheme="minorHAnsi" w:cstheme="minorHAnsi"/>
                  <w:color w:val="000000"/>
                  <w:sz w:val="20"/>
                  <w:szCs w:val="20"/>
                  <w:lang w:val="en-US"/>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015E7B9" w14:textId="6926213A" w:rsidR="00E37FAF" w:rsidRPr="00DD43BC" w:rsidDel="00B154B3" w:rsidRDefault="00E37FAF">
            <w:pPr>
              <w:ind w:left="426" w:hanging="426"/>
              <w:jc w:val="both"/>
              <w:rPr>
                <w:del w:id="4845" w:author="Fathi" w:date="2021-02-25T05:21:00Z"/>
                <w:rFonts w:asciiTheme="minorHAnsi" w:hAnsiTheme="minorHAnsi" w:cstheme="minorHAnsi"/>
                <w:color w:val="000000"/>
                <w:sz w:val="20"/>
                <w:szCs w:val="20"/>
                <w:lang w:val="en-US"/>
              </w:rPr>
              <w:pPrChange w:id="4846" w:author="Fathi" w:date="2021-02-25T05:21:00Z">
                <w:pPr>
                  <w:jc w:val="center"/>
                </w:pPr>
              </w:pPrChange>
            </w:pPr>
            <w:del w:id="4847" w:author="Fathi" w:date="2021-02-25T05:21:00Z">
              <w:r w:rsidDel="00B154B3">
                <w:rPr>
                  <w:rFonts w:asciiTheme="minorHAnsi" w:hAnsiTheme="minorHAnsi" w:cstheme="minorHAnsi"/>
                  <w:color w:val="000000"/>
                  <w:sz w:val="20"/>
                  <w:szCs w:val="20"/>
                  <w:lang w:val="en-US"/>
                </w:rPr>
                <w:delText>2</w:delText>
              </w:r>
            </w:del>
          </w:p>
        </w:tc>
        <w:tc>
          <w:tcPr>
            <w:tcW w:w="546" w:type="dxa"/>
            <w:tcBorders>
              <w:top w:val="single" w:sz="4" w:space="0" w:color="auto"/>
              <w:left w:val="nil"/>
              <w:bottom w:val="single" w:sz="4" w:space="0" w:color="auto"/>
              <w:right w:val="single" w:sz="4" w:space="0" w:color="auto"/>
            </w:tcBorders>
            <w:shd w:val="clear" w:color="auto" w:fill="auto"/>
            <w:noWrap/>
            <w:vAlign w:val="center"/>
          </w:tcPr>
          <w:p w14:paraId="43679580" w14:textId="7BF0A31A" w:rsidR="00E37FAF" w:rsidRPr="00DD43BC" w:rsidDel="00B154B3" w:rsidRDefault="00E37FAF">
            <w:pPr>
              <w:ind w:left="426" w:hanging="426"/>
              <w:jc w:val="both"/>
              <w:rPr>
                <w:del w:id="4848" w:author="Fathi" w:date="2021-02-25T05:21:00Z"/>
                <w:rFonts w:asciiTheme="minorHAnsi" w:hAnsiTheme="minorHAnsi" w:cstheme="minorHAnsi"/>
                <w:color w:val="000000"/>
                <w:sz w:val="20"/>
                <w:szCs w:val="20"/>
                <w:lang w:val="en-US"/>
              </w:rPr>
              <w:pPrChange w:id="4849" w:author="Fathi" w:date="2021-02-25T05:21:00Z">
                <w:pPr>
                  <w:jc w:val="center"/>
                </w:pPr>
              </w:pPrChange>
            </w:pPr>
            <w:del w:id="4850" w:author="Fathi" w:date="2021-02-25T05:21:00Z">
              <w:r w:rsidDel="00B154B3">
                <w:rPr>
                  <w:rFonts w:asciiTheme="minorHAnsi" w:hAnsiTheme="minorHAnsi" w:cstheme="minorHAnsi"/>
                  <w:color w:val="000000"/>
                  <w:sz w:val="20"/>
                  <w:szCs w:val="20"/>
                  <w:lang w:val="en-US"/>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7DF1B8D" w14:textId="070F63BF" w:rsidR="00E37FAF" w:rsidRPr="00DD43BC" w:rsidDel="00B154B3" w:rsidRDefault="00E37FAF">
            <w:pPr>
              <w:ind w:left="426" w:hanging="426"/>
              <w:jc w:val="both"/>
              <w:rPr>
                <w:del w:id="4851" w:author="Fathi" w:date="2021-02-25T05:21:00Z"/>
                <w:rFonts w:asciiTheme="minorHAnsi" w:hAnsiTheme="minorHAnsi" w:cstheme="minorHAnsi"/>
                <w:color w:val="000000"/>
                <w:sz w:val="20"/>
                <w:szCs w:val="20"/>
                <w:lang w:val="en-US"/>
              </w:rPr>
              <w:pPrChange w:id="4852" w:author="Fathi" w:date="2021-02-25T05:21:00Z">
                <w:pPr>
                  <w:jc w:val="center"/>
                </w:pPr>
              </w:pPrChange>
            </w:pPr>
            <w:del w:id="4853" w:author="Fathi" w:date="2021-02-25T05:21:00Z">
              <w:r w:rsidDel="00B154B3">
                <w:rPr>
                  <w:rFonts w:asciiTheme="minorHAnsi" w:hAnsiTheme="minorHAnsi" w:cstheme="minorHAnsi"/>
                  <w:color w:val="000000"/>
                  <w:sz w:val="20"/>
                  <w:szCs w:val="20"/>
                  <w:lang w:val="en-US"/>
                </w:rPr>
                <w:delText>4</w:delText>
              </w:r>
            </w:del>
          </w:p>
        </w:tc>
        <w:tc>
          <w:tcPr>
            <w:tcW w:w="399" w:type="dxa"/>
            <w:tcBorders>
              <w:top w:val="single" w:sz="4" w:space="0" w:color="auto"/>
              <w:left w:val="nil"/>
              <w:bottom w:val="single" w:sz="4" w:space="0" w:color="auto"/>
              <w:right w:val="single" w:sz="4" w:space="0" w:color="auto"/>
            </w:tcBorders>
            <w:shd w:val="clear" w:color="auto" w:fill="auto"/>
            <w:noWrap/>
            <w:vAlign w:val="center"/>
          </w:tcPr>
          <w:p w14:paraId="4530D813" w14:textId="5EF01BCF" w:rsidR="00E37FAF" w:rsidRPr="00DD43BC" w:rsidDel="00B154B3" w:rsidRDefault="00E37FAF">
            <w:pPr>
              <w:ind w:left="426" w:hanging="426"/>
              <w:jc w:val="both"/>
              <w:rPr>
                <w:del w:id="4854" w:author="Fathi" w:date="2021-02-25T05:21:00Z"/>
                <w:rFonts w:asciiTheme="minorHAnsi" w:hAnsiTheme="minorHAnsi" w:cstheme="minorHAnsi"/>
                <w:color w:val="000000"/>
                <w:sz w:val="20"/>
                <w:szCs w:val="20"/>
                <w:lang w:val="en-US"/>
              </w:rPr>
              <w:pPrChange w:id="4855" w:author="Fathi" w:date="2021-02-25T05:21:00Z">
                <w:pPr>
                  <w:jc w:val="center"/>
                </w:pPr>
              </w:pPrChange>
            </w:pPr>
            <w:del w:id="4856" w:author="Fathi" w:date="2021-02-25T05:21:00Z">
              <w:r w:rsidDel="00B154B3">
                <w:rPr>
                  <w:rFonts w:asciiTheme="minorHAnsi" w:hAnsiTheme="minorHAnsi" w:cstheme="minorHAnsi"/>
                  <w:color w:val="000000"/>
                  <w:sz w:val="20"/>
                  <w:szCs w:val="20"/>
                  <w:lang w:val="en-US"/>
                </w:rPr>
                <w:delText>5</w:delText>
              </w:r>
            </w:del>
          </w:p>
        </w:tc>
      </w:tr>
      <w:tr w:rsidR="00E37FAF" w:rsidRPr="00D75952" w:rsidDel="00B154B3" w14:paraId="3369B502" w14:textId="56826128" w:rsidTr="00EE50F8">
        <w:trPr>
          <w:trHeight w:val="287"/>
          <w:del w:id="4857"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61CBB" w14:textId="1E745A76" w:rsidR="00E37FAF" w:rsidRPr="005927E7" w:rsidDel="00B154B3" w:rsidRDefault="005927E7">
            <w:pPr>
              <w:ind w:left="426" w:hanging="426"/>
              <w:jc w:val="both"/>
              <w:rPr>
                <w:del w:id="4858" w:author="Fathi" w:date="2021-02-25T05:21:00Z"/>
                <w:rFonts w:asciiTheme="minorHAnsi" w:hAnsiTheme="minorHAnsi" w:cstheme="minorHAnsi"/>
                <w:color w:val="000000"/>
                <w:sz w:val="20"/>
                <w:szCs w:val="20"/>
              </w:rPr>
              <w:pPrChange w:id="4859" w:author="Fathi" w:date="2021-02-25T05:21:00Z">
                <w:pPr>
                  <w:jc w:val="center"/>
                </w:pPr>
              </w:pPrChange>
            </w:pPr>
            <w:del w:id="4860" w:author="Fathi" w:date="2021-02-25T05:21:00Z">
              <w:r w:rsidDel="00B154B3">
                <w:rPr>
                  <w:rFonts w:asciiTheme="minorHAnsi" w:hAnsiTheme="minorHAnsi" w:cstheme="minorHAnsi"/>
                  <w:color w:val="000000"/>
                  <w:sz w:val="20"/>
                  <w:szCs w:val="20"/>
                </w:rPr>
                <w:delText>52</w:delText>
              </w:r>
            </w:del>
          </w:p>
        </w:tc>
        <w:tc>
          <w:tcPr>
            <w:tcW w:w="4103" w:type="dxa"/>
            <w:tcBorders>
              <w:top w:val="single" w:sz="4" w:space="0" w:color="auto"/>
              <w:left w:val="nil"/>
              <w:bottom w:val="single" w:sz="4" w:space="0" w:color="auto"/>
              <w:right w:val="single" w:sz="4" w:space="0" w:color="auto"/>
            </w:tcBorders>
            <w:shd w:val="clear" w:color="auto" w:fill="auto"/>
            <w:noWrap/>
            <w:vAlign w:val="bottom"/>
          </w:tcPr>
          <w:p w14:paraId="5E7917C2" w14:textId="6E28BDE1" w:rsidR="00E37FAF" w:rsidRPr="00DD43BC" w:rsidDel="00B154B3" w:rsidRDefault="00E37FAF">
            <w:pPr>
              <w:ind w:left="426" w:hanging="426"/>
              <w:jc w:val="both"/>
              <w:rPr>
                <w:del w:id="4861" w:author="Fathi" w:date="2021-02-25T05:21:00Z"/>
                <w:rFonts w:asciiTheme="minorHAnsi" w:hAnsiTheme="minorHAnsi" w:cstheme="minorHAnsi"/>
                <w:b/>
                <w:i/>
                <w:color w:val="000000"/>
                <w:sz w:val="20"/>
                <w:szCs w:val="20"/>
                <w:u w:val="single"/>
                <w:lang w:val="en-US"/>
              </w:rPr>
              <w:pPrChange w:id="4862" w:author="Fathi" w:date="2021-02-25T05:21:00Z">
                <w:pPr>
                  <w:jc w:val="both"/>
                </w:pPr>
              </w:pPrChange>
            </w:pPr>
            <w:del w:id="4863" w:author="Fathi" w:date="2021-02-25T05:21:00Z">
              <w:r w:rsidRPr="00DD43BC" w:rsidDel="00B154B3">
                <w:rPr>
                  <w:rFonts w:asciiTheme="minorHAnsi" w:hAnsiTheme="minorHAnsi" w:cstheme="minorHAnsi"/>
                  <w:b/>
                  <w:i/>
                  <w:color w:val="000000"/>
                  <w:sz w:val="20"/>
                  <w:szCs w:val="20"/>
                  <w:u w:val="single"/>
                  <w:lang w:val="en-US"/>
                </w:rPr>
                <w:delText>Layanan After Sales oleh Agen secara keseluruhan</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69167E8" w14:textId="7C3DED4C" w:rsidR="00E37FAF" w:rsidRPr="00DD43BC" w:rsidDel="00B154B3" w:rsidRDefault="00E37FAF">
            <w:pPr>
              <w:ind w:left="426" w:hanging="426"/>
              <w:jc w:val="both"/>
              <w:rPr>
                <w:del w:id="4864" w:author="Fathi" w:date="2021-02-25T05:21:00Z"/>
                <w:rFonts w:asciiTheme="minorHAnsi" w:hAnsiTheme="minorHAnsi" w:cstheme="minorHAnsi"/>
                <w:color w:val="000000"/>
                <w:sz w:val="20"/>
                <w:szCs w:val="20"/>
                <w:lang w:val="en-US"/>
              </w:rPr>
              <w:pPrChange w:id="4865" w:author="Fathi" w:date="2021-02-25T05:21:00Z">
                <w:pPr>
                  <w:jc w:val="center"/>
                </w:pPr>
              </w:pPrChange>
            </w:pPr>
            <w:del w:id="4866" w:author="Fathi" w:date="2021-02-25T05:21:00Z">
              <w:r w:rsidDel="00B154B3">
                <w:rPr>
                  <w:rFonts w:asciiTheme="minorHAnsi" w:hAnsiTheme="minorHAnsi" w:cstheme="minorHAnsi"/>
                  <w:color w:val="000000"/>
                  <w:sz w:val="20"/>
                  <w:szCs w:val="20"/>
                  <w:lang w:val="en-US"/>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34C27D7" w14:textId="29D9234F" w:rsidR="00E37FAF" w:rsidRPr="00DD43BC" w:rsidDel="00B154B3" w:rsidRDefault="00E37FAF">
            <w:pPr>
              <w:ind w:left="426" w:hanging="426"/>
              <w:jc w:val="both"/>
              <w:rPr>
                <w:del w:id="4867" w:author="Fathi" w:date="2021-02-25T05:21:00Z"/>
                <w:rFonts w:asciiTheme="minorHAnsi" w:hAnsiTheme="minorHAnsi" w:cstheme="minorHAnsi"/>
                <w:color w:val="000000"/>
                <w:sz w:val="20"/>
                <w:szCs w:val="20"/>
                <w:lang w:val="en-US"/>
              </w:rPr>
              <w:pPrChange w:id="4868" w:author="Fathi" w:date="2021-02-25T05:21:00Z">
                <w:pPr>
                  <w:jc w:val="center"/>
                </w:pPr>
              </w:pPrChange>
            </w:pPr>
            <w:del w:id="4869" w:author="Fathi" w:date="2021-02-25T05:21:00Z">
              <w:r w:rsidDel="00B154B3">
                <w:rPr>
                  <w:rFonts w:asciiTheme="minorHAnsi" w:hAnsiTheme="minorHAnsi" w:cstheme="minorHAnsi"/>
                  <w:color w:val="000000"/>
                  <w:sz w:val="20"/>
                  <w:szCs w:val="20"/>
                  <w:lang w:val="en-US"/>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BA146E9" w14:textId="608D98D8" w:rsidR="00E37FAF" w:rsidRPr="00DD43BC" w:rsidDel="00B154B3" w:rsidRDefault="00E37FAF">
            <w:pPr>
              <w:ind w:left="426" w:hanging="426"/>
              <w:jc w:val="both"/>
              <w:rPr>
                <w:del w:id="4870" w:author="Fathi" w:date="2021-02-25T05:21:00Z"/>
                <w:rFonts w:asciiTheme="minorHAnsi" w:hAnsiTheme="minorHAnsi" w:cstheme="minorHAnsi"/>
                <w:color w:val="000000"/>
                <w:sz w:val="20"/>
                <w:szCs w:val="20"/>
                <w:lang w:val="en-US"/>
              </w:rPr>
              <w:pPrChange w:id="4871" w:author="Fathi" w:date="2021-02-25T05:21:00Z">
                <w:pPr>
                  <w:jc w:val="center"/>
                </w:pPr>
              </w:pPrChange>
            </w:pPr>
            <w:del w:id="4872" w:author="Fathi" w:date="2021-02-25T05:21:00Z">
              <w:r w:rsidDel="00B154B3">
                <w:rPr>
                  <w:rFonts w:asciiTheme="minorHAnsi" w:hAnsiTheme="minorHAnsi" w:cstheme="minorHAnsi"/>
                  <w:color w:val="000000"/>
                  <w:sz w:val="20"/>
                  <w:szCs w:val="20"/>
                  <w:lang w:val="en-US"/>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52A3064" w14:textId="728D891C" w:rsidR="00E37FAF" w:rsidRPr="00DD43BC" w:rsidDel="00B154B3" w:rsidRDefault="00E37FAF">
            <w:pPr>
              <w:ind w:left="426" w:hanging="426"/>
              <w:jc w:val="both"/>
              <w:rPr>
                <w:del w:id="4873" w:author="Fathi" w:date="2021-02-25T05:21:00Z"/>
                <w:rFonts w:asciiTheme="minorHAnsi" w:hAnsiTheme="minorHAnsi" w:cstheme="minorHAnsi"/>
                <w:color w:val="000000"/>
                <w:sz w:val="20"/>
                <w:szCs w:val="20"/>
                <w:lang w:val="en-US"/>
              </w:rPr>
              <w:pPrChange w:id="4874" w:author="Fathi" w:date="2021-02-25T05:21:00Z">
                <w:pPr>
                  <w:jc w:val="center"/>
                </w:pPr>
              </w:pPrChange>
            </w:pPr>
            <w:del w:id="4875" w:author="Fathi" w:date="2021-02-25T05:21:00Z">
              <w:r w:rsidDel="00B154B3">
                <w:rPr>
                  <w:rFonts w:asciiTheme="minorHAnsi" w:hAnsiTheme="minorHAnsi" w:cstheme="minorHAnsi"/>
                  <w:color w:val="000000"/>
                  <w:sz w:val="20"/>
                  <w:szCs w:val="20"/>
                  <w:lang w:val="en-US"/>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3E8F1457" w14:textId="20181D26" w:rsidR="00E37FAF" w:rsidRPr="00DD43BC" w:rsidDel="00B154B3" w:rsidRDefault="00E37FAF">
            <w:pPr>
              <w:ind w:left="426" w:hanging="426"/>
              <w:jc w:val="both"/>
              <w:rPr>
                <w:del w:id="4876" w:author="Fathi" w:date="2021-02-25T05:21:00Z"/>
                <w:rFonts w:asciiTheme="minorHAnsi" w:hAnsiTheme="minorHAnsi" w:cstheme="minorHAnsi"/>
                <w:color w:val="000000"/>
                <w:sz w:val="20"/>
                <w:szCs w:val="20"/>
                <w:lang w:val="en-US"/>
              </w:rPr>
              <w:pPrChange w:id="4877" w:author="Fathi" w:date="2021-02-25T05:21:00Z">
                <w:pPr>
                  <w:jc w:val="center"/>
                </w:pPr>
              </w:pPrChange>
            </w:pPr>
            <w:del w:id="4878" w:author="Fathi" w:date="2021-02-25T05:21:00Z">
              <w:r w:rsidDel="00B154B3">
                <w:rPr>
                  <w:rFonts w:asciiTheme="minorHAnsi" w:hAnsiTheme="minorHAnsi" w:cstheme="minorHAnsi"/>
                  <w:color w:val="000000"/>
                  <w:sz w:val="20"/>
                  <w:szCs w:val="20"/>
                  <w:lang w:val="en-US"/>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20C274C" w14:textId="4F0232FE" w:rsidR="00E37FAF" w:rsidRPr="00DD43BC" w:rsidDel="00B154B3" w:rsidRDefault="00E37FAF">
            <w:pPr>
              <w:ind w:left="426" w:hanging="426"/>
              <w:jc w:val="both"/>
              <w:rPr>
                <w:del w:id="4879" w:author="Fathi" w:date="2021-02-25T05:21:00Z"/>
                <w:rFonts w:asciiTheme="minorHAnsi" w:hAnsiTheme="minorHAnsi" w:cstheme="minorHAnsi"/>
                <w:color w:val="000000"/>
                <w:sz w:val="20"/>
                <w:szCs w:val="20"/>
                <w:lang w:val="en-US"/>
              </w:rPr>
              <w:pPrChange w:id="4880" w:author="Fathi" w:date="2021-02-25T05:21:00Z">
                <w:pPr>
                  <w:jc w:val="center"/>
                </w:pPr>
              </w:pPrChange>
            </w:pPr>
            <w:del w:id="4881" w:author="Fathi" w:date="2021-02-25T05:21:00Z">
              <w:r w:rsidDel="00B154B3">
                <w:rPr>
                  <w:rFonts w:asciiTheme="minorHAnsi" w:hAnsiTheme="minorHAnsi" w:cstheme="minorHAnsi"/>
                  <w:color w:val="000000"/>
                  <w:sz w:val="20"/>
                  <w:szCs w:val="20"/>
                  <w:lang w:val="en-US"/>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74C5257" w14:textId="00AD5130" w:rsidR="00E37FAF" w:rsidRPr="00DD43BC" w:rsidDel="00B154B3" w:rsidRDefault="00E37FAF">
            <w:pPr>
              <w:ind w:left="426" w:hanging="426"/>
              <w:jc w:val="both"/>
              <w:rPr>
                <w:del w:id="4882" w:author="Fathi" w:date="2021-02-25T05:21:00Z"/>
                <w:rFonts w:asciiTheme="minorHAnsi" w:hAnsiTheme="minorHAnsi" w:cstheme="minorHAnsi"/>
                <w:color w:val="000000"/>
                <w:sz w:val="20"/>
                <w:szCs w:val="20"/>
                <w:lang w:val="en-US"/>
              </w:rPr>
              <w:pPrChange w:id="4883" w:author="Fathi" w:date="2021-02-25T05:21:00Z">
                <w:pPr>
                  <w:jc w:val="center"/>
                </w:pPr>
              </w:pPrChange>
            </w:pPr>
            <w:del w:id="4884" w:author="Fathi" w:date="2021-02-25T05:21:00Z">
              <w:r w:rsidDel="00B154B3">
                <w:rPr>
                  <w:rFonts w:asciiTheme="minorHAnsi" w:hAnsiTheme="minorHAnsi" w:cstheme="minorHAnsi"/>
                  <w:color w:val="000000"/>
                  <w:sz w:val="20"/>
                  <w:szCs w:val="20"/>
                  <w:lang w:val="en-US"/>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5FFDB9A" w14:textId="4E071381" w:rsidR="00E37FAF" w:rsidRPr="00DD43BC" w:rsidDel="00B154B3" w:rsidRDefault="00E37FAF">
            <w:pPr>
              <w:ind w:left="426" w:hanging="426"/>
              <w:jc w:val="both"/>
              <w:rPr>
                <w:del w:id="4885" w:author="Fathi" w:date="2021-02-25T05:21:00Z"/>
                <w:rFonts w:asciiTheme="minorHAnsi" w:hAnsiTheme="minorHAnsi" w:cstheme="minorHAnsi"/>
                <w:color w:val="000000"/>
                <w:sz w:val="20"/>
                <w:szCs w:val="20"/>
                <w:lang w:val="en-US"/>
              </w:rPr>
              <w:pPrChange w:id="4886" w:author="Fathi" w:date="2021-02-25T05:21:00Z">
                <w:pPr>
                  <w:jc w:val="center"/>
                </w:pPr>
              </w:pPrChange>
            </w:pPr>
            <w:del w:id="4887" w:author="Fathi" w:date="2021-02-25T05:21:00Z">
              <w:r w:rsidDel="00B154B3">
                <w:rPr>
                  <w:rFonts w:asciiTheme="minorHAnsi" w:hAnsiTheme="minorHAnsi" w:cstheme="minorHAnsi"/>
                  <w:color w:val="000000"/>
                  <w:sz w:val="20"/>
                  <w:szCs w:val="20"/>
                  <w:lang w:val="en-US"/>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3987080" w14:textId="6682191D" w:rsidR="00E37FAF" w:rsidRPr="00DD43BC" w:rsidDel="00B154B3" w:rsidRDefault="00E37FAF">
            <w:pPr>
              <w:ind w:left="426" w:hanging="426"/>
              <w:jc w:val="both"/>
              <w:rPr>
                <w:del w:id="4888" w:author="Fathi" w:date="2021-02-25T05:21:00Z"/>
                <w:rFonts w:asciiTheme="minorHAnsi" w:hAnsiTheme="minorHAnsi" w:cstheme="minorHAnsi"/>
                <w:color w:val="000000"/>
                <w:sz w:val="20"/>
                <w:szCs w:val="20"/>
                <w:lang w:val="en-US"/>
              </w:rPr>
              <w:pPrChange w:id="4889" w:author="Fathi" w:date="2021-02-25T05:21:00Z">
                <w:pPr>
                  <w:jc w:val="center"/>
                </w:pPr>
              </w:pPrChange>
            </w:pPr>
            <w:del w:id="4890" w:author="Fathi" w:date="2021-02-25T05:21:00Z">
              <w:r w:rsidDel="00B154B3">
                <w:rPr>
                  <w:rFonts w:asciiTheme="minorHAnsi" w:hAnsiTheme="minorHAnsi" w:cstheme="minorHAnsi"/>
                  <w:color w:val="000000"/>
                  <w:sz w:val="20"/>
                  <w:szCs w:val="20"/>
                  <w:lang w:val="en-US"/>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0A2091E8" w14:textId="30242B33" w:rsidR="00E37FAF" w:rsidRPr="00DD43BC" w:rsidDel="00B154B3" w:rsidRDefault="00E37FAF">
            <w:pPr>
              <w:ind w:left="426" w:hanging="426"/>
              <w:jc w:val="both"/>
              <w:rPr>
                <w:del w:id="4891" w:author="Fathi" w:date="2021-02-25T05:21:00Z"/>
                <w:rFonts w:asciiTheme="minorHAnsi" w:hAnsiTheme="minorHAnsi" w:cstheme="minorHAnsi"/>
                <w:color w:val="000000"/>
                <w:sz w:val="20"/>
                <w:szCs w:val="20"/>
                <w:lang w:val="en-US"/>
              </w:rPr>
              <w:pPrChange w:id="4892" w:author="Fathi" w:date="2021-02-25T05:21:00Z">
                <w:pPr>
                  <w:jc w:val="center"/>
                </w:pPr>
              </w:pPrChange>
            </w:pPr>
            <w:del w:id="4893" w:author="Fathi" w:date="2021-02-25T05:21:00Z">
              <w:r w:rsidDel="00B154B3">
                <w:rPr>
                  <w:rFonts w:asciiTheme="minorHAnsi" w:hAnsiTheme="minorHAnsi" w:cstheme="minorHAnsi"/>
                  <w:color w:val="000000"/>
                  <w:sz w:val="20"/>
                  <w:szCs w:val="20"/>
                  <w:lang w:val="en-US"/>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E8A15A0" w14:textId="0DADFBA1" w:rsidR="00E37FAF" w:rsidRPr="00DD43BC" w:rsidDel="00B154B3" w:rsidRDefault="00E37FAF">
            <w:pPr>
              <w:ind w:left="426" w:hanging="426"/>
              <w:jc w:val="both"/>
              <w:rPr>
                <w:del w:id="4894" w:author="Fathi" w:date="2021-02-25T05:21:00Z"/>
                <w:rFonts w:asciiTheme="minorHAnsi" w:hAnsiTheme="minorHAnsi" w:cstheme="minorHAnsi"/>
                <w:color w:val="000000"/>
                <w:sz w:val="20"/>
                <w:szCs w:val="20"/>
                <w:lang w:val="en-US"/>
              </w:rPr>
              <w:pPrChange w:id="4895" w:author="Fathi" w:date="2021-02-25T05:21:00Z">
                <w:pPr>
                  <w:jc w:val="center"/>
                </w:pPr>
              </w:pPrChange>
            </w:pPr>
            <w:del w:id="4896" w:author="Fathi" w:date="2021-02-25T05:21:00Z">
              <w:r w:rsidDel="00B154B3">
                <w:rPr>
                  <w:rFonts w:asciiTheme="minorHAnsi" w:hAnsiTheme="minorHAnsi" w:cstheme="minorHAnsi"/>
                  <w:color w:val="000000"/>
                  <w:sz w:val="20"/>
                  <w:szCs w:val="20"/>
                  <w:lang w:val="en-US"/>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26C5246" w14:textId="66F26B30" w:rsidR="00E37FAF" w:rsidRPr="00DD43BC" w:rsidDel="00B154B3" w:rsidRDefault="00E37FAF">
            <w:pPr>
              <w:ind w:left="426" w:hanging="426"/>
              <w:jc w:val="both"/>
              <w:rPr>
                <w:del w:id="4897" w:author="Fathi" w:date="2021-02-25T05:21:00Z"/>
                <w:rFonts w:asciiTheme="minorHAnsi" w:hAnsiTheme="minorHAnsi" w:cstheme="minorHAnsi"/>
                <w:color w:val="000000"/>
                <w:sz w:val="20"/>
                <w:szCs w:val="20"/>
                <w:lang w:val="en-US"/>
              </w:rPr>
              <w:pPrChange w:id="4898" w:author="Fathi" w:date="2021-02-25T05:21:00Z">
                <w:pPr>
                  <w:jc w:val="center"/>
                </w:pPr>
              </w:pPrChange>
            </w:pPr>
            <w:del w:id="4899" w:author="Fathi" w:date="2021-02-25T05:21:00Z">
              <w:r w:rsidDel="00B154B3">
                <w:rPr>
                  <w:rFonts w:asciiTheme="minorHAnsi" w:hAnsiTheme="minorHAnsi" w:cstheme="minorHAnsi"/>
                  <w:color w:val="000000"/>
                  <w:sz w:val="20"/>
                  <w:szCs w:val="20"/>
                  <w:lang w:val="en-US"/>
                </w:rPr>
                <w:delText>2</w:delText>
              </w:r>
            </w:del>
          </w:p>
        </w:tc>
        <w:tc>
          <w:tcPr>
            <w:tcW w:w="546" w:type="dxa"/>
            <w:tcBorders>
              <w:top w:val="single" w:sz="4" w:space="0" w:color="auto"/>
              <w:left w:val="nil"/>
              <w:bottom w:val="single" w:sz="4" w:space="0" w:color="auto"/>
              <w:right w:val="single" w:sz="4" w:space="0" w:color="auto"/>
            </w:tcBorders>
            <w:shd w:val="clear" w:color="auto" w:fill="auto"/>
            <w:noWrap/>
            <w:vAlign w:val="center"/>
          </w:tcPr>
          <w:p w14:paraId="009D1549" w14:textId="1291FB34" w:rsidR="00E37FAF" w:rsidRPr="00DD43BC" w:rsidDel="00B154B3" w:rsidRDefault="00E37FAF">
            <w:pPr>
              <w:ind w:left="426" w:hanging="426"/>
              <w:jc w:val="both"/>
              <w:rPr>
                <w:del w:id="4900" w:author="Fathi" w:date="2021-02-25T05:21:00Z"/>
                <w:rFonts w:asciiTheme="minorHAnsi" w:hAnsiTheme="minorHAnsi" w:cstheme="minorHAnsi"/>
                <w:color w:val="000000"/>
                <w:sz w:val="20"/>
                <w:szCs w:val="20"/>
                <w:lang w:val="en-US"/>
              </w:rPr>
              <w:pPrChange w:id="4901" w:author="Fathi" w:date="2021-02-25T05:21:00Z">
                <w:pPr>
                  <w:jc w:val="center"/>
                </w:pPr>
              </w:pPrChange>
            </w:pPr>
            <w:del w:id="4902" w:author="Fathi" w:date="2021-02-25T05:21:00Z">
              <w:r w:rsidDel="00B154B3">
                <w:rPr>
                  <w:rFonts w:asciiTheme="minorHAnsi" w:hAnsiTheme="minorHAnsi" w:cstheme="minorHAnsi"/>
                  <w:color w:val="000000"/>
                  <w:sz w:val="20"/>
                  <w:szCs w:val="20"/>
                  <w:lang w:val="en-US"/>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5463A6F" w14:textId="1BC6457B" w:rsidR="00E37FAF" w:rsidRPr="00DD43BC" w:rsidDel="00B154B3" w:rsidRDefault="00E37FAF">
            <w:pPr>
              <w:ind w:left="426" w:hanging="426"/>
              <w:jc w:val="both"/>
              <w:rPr>
                <w:del w:id="4903" w:author="Fathi" w:date="2021-02-25T05:21:00Z"/>
                <w:rFonts w:asciiTheme="minorHAnsi" w:hAnsiTheme="minorHAnsi" w:cstheme="minorHAnsi"/>
                <w:color w:val="000000"/>
                <w:sz w:val="20"/>
                <w:szCs w:val="20"/>
                <w:lang w:val="en-US"/>
              </w:rPr>
              <w:pPrChange w:id="4904" w:author="Fathi" w:date="2021-02-25T05:21:00Z">
                <w:pPr>
                  <w:jc w:val="center"/>
                </w:pPr>
              </w:pPrChange>
            </w:pPr>
            <w:del w:id="4905" w:author="Fathi" w:date="2021-02-25T05:21:00Z">
              <w:r w:rsidDel="00B154B3">
                <w:rPr>
                  <w:rFonts w:asciiTheme="minorHAnsi" w:hAnsiTheme="minorHAnsi" w:cstheme="minorHAnsi"/>
                  <w:color w:val="000000"/>
                  <w:sz w:val="20"/>
                  <w:szCs w:val="20"/>
                  <w:lang w:val="en-US"/>
                </w:rPr>
                <w:delText>4</w:delText>
              </w:r>
            </w:del>
          </w:p>
        </w:tc>
        <w:tc>
          <w:tcPr>
            <w:tcW w:w="399" w:type="dxa"/>
            <w:tcBorders>
              <w:top w:val="single" w:sz="4" w:space="0" w:color="auto"/>
              <w:left w:val="nil"/>
              <w:bottom w:val="single" w:sz="4" w:space="0" w:color="auto"/>
              <w:right w:val="single" w:sz="4" w:space="0" w:color="auto"/>
            </w:tcBorders>
            <w:shd w:val="clear" w:color="auto" w:fill="auto"/>
            <w:noWrap/>
            <w:vAlign w:val="center"/>
          </w:tcPr>
          <w:p w14:paraId="123C6E8C" w14:textId="3E36C723" w:rsidR="00E37FAF" w:rsidRPr="00DD43BC" w:rsidDel="00B154B3" w:rsidRDefault="00E37FAF">
            <w:pPr>
              <w:ind w:left="426" w:hanging="426"/>
              <w:jc w:val="both"/>
              <w:rPr>
                <w:del w:id="4906" w:author="Fathi" w:date="2021-02-25T05:21:00Z"/>
                <w:rFonts w:asciiTheme="minorHAnsi" w:hAnsiTheme="minorHAnsi" w:cstheme="minorHAnsi"/>
                <w:color w:val="000000"/>
                <w:sz w:val="20"/>
                <w:szCs w:val="20"/>
                <w:lang w:val="en-US"/>
              </w:rPr>
              <w:pPrChange w:id="4907" w:author="Fathi" w:date="2021-02-25T05:21:00Z">
                <w:pPr>
                  <w:jc w:val="center"/>
                </w:pPr>
              </w:pPrChange>
            </w:pPr>
            <w:del w:id="4908" w:author="Fathi" w:date="2021-02-25T05:21:00Z">
              <w:r w:rsidDel="00B154B3">
                <w:rPr>
                  <w:rFonts w:asciiTheme="minorHAnsi" w:hAnsiTheme="minorHAnsi" w:cstheme="minorHAnsi"/>
                  <w:color w:val="000000"/>
                  <w:sz w:val="20"/>
                  <w:szCs w:val="20"/>
                  <w:lang w:val="en-US"/>
                </w:rPr>
                <w:delText>5</w:delText>
              </w:r>
            </w:del>
          </w:p>
        </w:tc>
      </w:tr>
      <w:tr w:rsidR="00E37FAF" w:rsidRPr="00D75952" w:rsidDel="00B154B3" w14:paraId="54771B12" w14:textId="719E5234" w:rsidTr="00EE50F8">
        <w:trPr>
          <w:trHeight w:val="287"/>
          <w:del w:id="4909" w:author="Fathi" w:date="2021-02-25T05:21:00Z"/>
        </w:trPr>
        <w:tc>
          <w:tcPr>
            <w:tcW w:w="10668" w:type="dxa"/>
            <w:gridSpan w:val="17"/>
            <w:tcBorders>
              <w:top w:val="single" w:sz="4" w:space="0" w:color="auto"/>
              <w:left w:val="single" w:sz="4" w:space="0" w:color="auto"/>
              <w:bottom w:val="single" w:sz="4" w:space="0" w:color="auto"/>
              <w:right w:val="single" w:sz="4" w:space="0" w:color="auto"/>
            </w:tcBorders>
            <w:shd w:val="clear" w:color="auto" w:fill="FFFF00"/>
            <w:noWrap/>
            <w:vAlign w:val="center"/>
          </w:tcPr>
          <w:p w14:paraId="7951DC23" w14:textId="79594AFA" w:rsidR="00E37FAF" w:rsidRPr="00114487" w:rsidDel="00B154B3" w:rsidRDefault="00E37FAF">
            <w:pPr>
              <w:ind w:left="426" w:hanging="426"/>
              <w:jc w:val="both"/>
              <w:rPr>
                <w:del w:id="4910" w:author="Fathi" w:date="2021-02-25T05:21:00Z"/>
                <w:rFonts w:asciiTheme="minorHAnsi" w:hAnsiTheme="minorHAnsi" w:cstheme="minorHAnsi"/>
                <w:b/>
                <w:color w:val="000000"/>
                <w:sz w:val="20"/>
                <w:szCs w:val="20"/>
              </w:rPr>
              <w:pPrChange w:id="4911" w:author="Fathi" w:date="2021-02-25T05:21:00Z">
                <w:pPr/>
              </w:pPrChange>
            </w:pPr>
            <w:del w:id="4912" w:author="Fathi" w:date="2021-02-25T05:21:00Z">
              <w:r w:rsidRPr="00114487" w:rsidDel="00B154B3">
                <w:rPr>
                  <w:rFonts w:asciiTheme="minorHAnsi" w:hAnsiTheme="minorHAnsi" w:cstheme="minorHAnsi"/>
                  <w:b/>
                  <w:color w:val="000000"/>
                  <w:sz w:val="20"/>
                  <w:szCs w:val="20"/>
                </w:rPr>
                <w:delText xml:space="preserve">Proses </w:delText>
              </w:r>
              <w:r w:rsidDel="00B154B3">
                <w:rPr>
                  <w:rFonts w:asciiTheme="minorHAnsi" w:hAnsiTheme="minorHAnsi" w:cstheme="minorHAnsi"/>
                  <w:b/>
                  <w:color w:val="000000"/>
                  <w:sz w:val="20"/>
                  <w:szCs w:val="20"/>
                  <w:lang w:val="en-US"/>
                </w:rPr>
                <w:delText xml:space="preserve">Pengajuan </w:delText>
              </w:r>
              <w:r w:rsidDel="00B154B3">
                <w:rPr>
                  <w:rFonts w:asciiTheme="minorHAnsi" w:hAnsiTheme="minorHAnsi" w:cstheme="minorHAnsi"/>
                  <w:b/>
                  <w:color w:val="000000"/>
                  <w:sz w:val="20"/>
                  <w:szCs w:val="20"/>
                </w:rPr>
                <w:delText xml:space="preserve">Klaim (Kode </w:delText>
              </w:r>
              <w:r w:rsidDel="00B154B3">
                <w:rPr>
                  <w:rFonts w:asciiTheme="minorHAnsi" w:hAnsiTheme="minorHAnsi" w:cstheme="minorHAnsi"/>
                  <w:b/>
                  <w:color w:val="000000"/>
                  <w:sz w:val="20"/>
                  <w:szCs w:val="20"/>
                  <w:lang w:val="en-US"/>
                </w:rPr>
                <w:delText>8</w:delText>
              </w:r>
              <w:r w:rsidR="00ED71B8" w:rsidDel="00B154B3">
                <w:rPr>
                  <w:rFonts w:asciiTheme="minorHAnsi" w:hAnsiTheme="minorHAnsi" w:cstheme="minorHAnsi"/>
                  <w:b/>
                  <w:color w:val="000000"/>
                  <w:sz w:val="20"/>
                  <w:szCs w:val="20"/>
                </w:rPr>
                <w:delText xml:space="preserve"> di A</w:delText>
              </w:r>
              <w:r w:rsidDel="00B154B3">
                <w:rPr>
                  <w:rFonts w:asciiTheme="minorHAnsi" w:hAnsiTheme="minorHAnsi" w:cstheme="minorHAnsi"/>
                  <w:b/>
                  <w:color w:val="000000"/>
                  <w:sz w:val="20"/>
                  <w:szCs w:val="20"/>
                  <w:lang w:val="en-US"/>
                </w:rPr>
                <w:delText>7</w:delText>
              </w:r>
              <w:r w:rsidRPr="00114487" w:rsidDel="00B154B3">
                <w:rPr>
                  <w:rFonts w:asciiTheme="minorHAnsi" w:hAnsiTheme="minorHAnsi" w:cstheme="minorHAnsi"/>
                  <w:b/>
                  <w:color w:val="000000"/>
                  <w:sz w:val="20"/>
                  <w:szCs w:val="20"/>
                </w:rPr>
                <w:delText>)</w:delText>
              </w:r>
            </w:del>
          </w:p>
        </w:tc>
      </w:tr>
      <w:tr w:rsidR="00E37FAF" w:rsidRPr="00D75952" w:rsidDel="00B154B3" w14:paraId="375037F3" w14:textId="6A4CEDA8" w:rsidTr="00EE50F8">
        <w:trPr>
          <w:trHeight w:val="287"/>
          <w:del w:id="4913"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6566E" w14:textId="49543C9C" w:rsidR="00E37FAF" w:rsidRPr="005927E7" w:rsidDel="00B154B3" w:rsidRDefault="005927E7">
            <w:pPr>
              <w:ind w:left="426" w:hanging="426"/>
              <w:jc w:val="both"/>
              <w:rPr>
                <w:del w:id="4914" w:author="Fathi" w:date="2021-02-25T05:21:00Z"/>
                <w:rFonts w:asciiTheme="minorHAnsi" w:hAnsiTheme="minorHAnsi" w:cstheme="minorHAnsi"/>
                <w:color w:val="000000"/>
                <w:sz w:val="20"/>
                <w:szCs w:val="20"/>
              </w:rPr>
              <w:pPrChange w:id="4915" w:author="Fathi" w:date="2021-02-25T05:21:00Z">
                <w:pPr>
                  <w:jc w:val="center"/>
                </w:pPr>
              </w:pPrChange>
            </w:pPr>
            <w:del w:id="4916" w:author="Fathi" w:date="2021-02-25T05:21:00Z">
              <w:r w:rsidDel="00B154B3">
                <w:rPr>
                  <w:rFonts w:asciiTheme="minorHAnsi" w:hAnsiTheme="minorHAnsi" w:cstheme="minorHAnsi"/>
                  <w:color w:val="000000"/>
                  <w:sz w:val="20"/>
                  <w:szCs w:val="20"/>
                </w:rPr>
                <w:delText>53</w:delText>
              </w:r>
            </w:del>
          </w:p>
        </w:tc>
        <w:tc>
          <w:tcPr>
            <w:tcW w:w="4103" w:type="dxa"/>
            <w:tcBorders>
              <w:top w:val="single" w:sz="4" w:space="0" w:color="auto"/>
              <w:left w:val="nil"/>
              <w:bottom w:val="single" w:sz="4" w:space="0" w:color="auto"/>
              <w:right w:val="single" w:sz="4" w:space="0" w:color="auto"/>
            </w:tcBorders>
            <w:shd w:val="clear" w:color="auto" w:fill="auto"/>
            <w:noWrap/>
            <w:vAlign w:val="bottom"/>
          </w:tcPr>
          <w:p w14:paraId="233EB273" w14:textId="255B4F47" w:rsidR="00E37FAF" w:rsidRPr="00114487" w:rsidDel="00B154B3" w:rsidRDefault="00E37FAF">
            <w:pPr>
              <w:ind w:left="426" w:hanging="426"/>
              <w:jc w:val="both"/>
              <w:rPr>
                <w:del w:id="4917" w:author="Fathi" w:date="2021-02-25T05:21:00Z"/>
                <w:rFonts w:asciiTheme="minorHAnsi" w:hAnsiTheme="minorHAnsi" w:cstheme="minorHAnsi"/>
                <w:color w:val="000000"/>
                <w:sz w:val="20"/>
                <w:szCs w:val="20"/>
              </w:rPr>
              <w:pPrChange w:id="4918" w:author="Fathi" w:date="2021-02-25T05:21:00Z">
                <w:pPr>
                  <w:jc w:val="both"/>
                </w:pPr>
              </w:pPrChange>
            </w:pPr>
            <w:del w:id="4919" w:author="Fathi" w:date="2021-02-25T05:21:00Z">
              <w:r w:rsidRPr="00114487" w:rsidDel="00B154B3">
                <w:rPr>
                  <w:rFonts w:ascii="Calibri" w:hAnsi="Calibri"/>
                  <w:color w:val="000000"/>
                  <w:sz w:val="20"/>
                  <w:szCs w:val="20"/>
                  <w:lang w:eastAsia="en-US"/>
                </w:rPr>
                <w:delText>Menangani klaim konsumen tepat waktu</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7509C40" w14:textId="1C3A1FCE" w:rsidR="00E37FAF" w:rsidRPr="00114487" w:rsidDel="00B154B3" w:rsidRDefault="00E37FAF">
            <w:pPr>
              <w:ind w:left="426" w:hanging="426"/>
              <w:jc w:val="both"/>
              <w:rPr>
                <w:del w:id="4920" w:author="Fathi" w:date="2021-02-25T05:21:00Z"/>
                <w:rFonts w:asciiTheme="minorHAnsi" w:hAnsiTheme="minorHAnsi" w:cstheme="minorHAnsi"/>
                <w:color w:val="000000"/>
                <w:sz w:val="20"/>
                <w:szCs w:val="20"/>
              </w:rPr>
              <w:pPrChange w:id="4921" w:author="Fathi" w:date="2021-02-25T05:21:00Z">
                <w:pPr>
                  <w:jc w:val="center"/>
                </w:pPr>
              </w:pPrChange>
            </w:pPr>
            <w:del w:id="4922"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A871F1D" w14:textId="26FB5A45" w:rsidR="00E37FAF" w:rsidRPr="00114487" w:rsidDel="00B154B3" w:rsidRDefault="00E37FAF">
            <w:pPr>
              <w:ind w:left="426" w:hanging="426"/>
              <w:jc w:val="both"/>
              <w:rPr>
                <w:del w:id="4923" w:author="Fathi" w:date="2021-02-25T05:21:00Z"/>
                <w:rFonts w:asciiTheme="minorHAnsi" w:hAnsiTheme="minorHAnsi" w:cstheme="minorHAnsi"/>
                <w:color w:val="000000"/>
                <w:sz w:val="20"/>
                <w:szCs w:val="20"/>
              </w:rPr>
              <w:pPrChange w:id="4924" w:author="Fathi" w:date="2021-02-25T05:21:00Z">
                <w:pPr>
                  <w:jc w:val="center"/>
                </w:pPr>
              </w:pPrChange>
            </w:pPr>
            <w:del w:id="4925"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CC1698A" w14:textId="31ADE7D3" w:rsidR="00E37FAF" w:rsidRPr="00114487" w:rsidDel="00B154B3" w:rsidRDefault="00E37FAF">
            <w:pPr>
              <w:ind w:left="426" w:hanging="426"/>
              <w:jc w:val="both"/>
              <w:rPr>
                <w:del w:id="4926" w:author="Fathi" w:date="2021-02-25T05:21:00Z"/>
                <w:rFonts w:asciiTheme="minorHAnsi" w:hAnsiTheme="minorHAnsi" w:cstheme="minorHAnsi"/>
                <w:color w:val="000000"/>
                <w:sz w:val="20"/>
                <w:szCs w:val="20"/>
              </w:rPr>
              <w:pPrChange w:id="4927" w:author="Fathi" w:date="2021-02-25T05:21:00Z">
                <w:pPr>
                  <w:jc w:val="center"/>
                </w:pPr>
              </w:pPrChange>
            </w:pPr>
            <w:del w:id="4928"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2FA89FB" w14:textId="4EB19289" w:rsidR="00E37FAF" w:rsidRPr="00114487" w:rsidDel="00B154B3" w:rsidRDefault="00E37FAF">
            <w:pPr>
              <w:ind w:left="426" w:hanging="426"/>
              <w:jc w:val="both"/>
              <w:rPr>
                <w:del w:id="4929" w:author="Fathi" w:date="2021-02-25T05:21:00Z"/>
                <w:rFonts w:asciiTheme="minorHAnsi" w:hAnsiTheme="minorHAnsi" w:cstheme="minorHAnsi"/>
                <w:color w:val="000000"/>
                <w:sz w:val="20"/>
                <w:szCs w:val="20"/>
              </w:rPr>
              <w:pPrChange w:id="4930" w:author="Fathi" w:date="2021-02-25T05:21:00Z">
                <w:pPr>
                  <w:jc w:val="center"/>
                </w:pPr>
              </w:pPrChange>
            </w:pPr>
            <w:del w:id="4931"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208C3A87" w14:textId="3C897E34" w:rsidR="00E37FAF" w:rsidRPr="00114487" w:rsidDel="00B154B3" w:rsidRDefault="00E37FAF">
            <w:pPr>
              <w:ind w:left="426" w:hanging="426"/>
              <w:jc w:val="both"/>
              <w:rPr>
                <w:del w:id="4932" w:author="Fathi" w:date="2021-02-25T05:21:00Z"/>
                <w:rFonts w:asciiTheme="minorHAnsi" w:hAnsiTheme="minorHAnsi" w:cstheme="minorHAnsi"/>
                <w:color w:val="000000"/>
                <w:sz w:val="20"/>
                <w:szCs w:val="20"/>
              </w:rPr>
              <w:pPrChange w:id="4933" w:author="Fathi" w:date="2021-02-25T05:21:00Z">
                <w:pPr>
                  <w:jc w:val="center"/>
                </w:pPr>
              </w:pPrChange>
            </w:pPr>
            <w:del w:id="4934"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EAE0670" w14:textId="0E7E93A9" w:rsidR="00E37FAF" w:rsidRPr="00114487" w:rsidDel="00B154B3" w:rsidRDefault="00E37FAF">
            <w:pPr>
              <w:ind w:left="426" w:hanging="426"/>
              <w:jc w:val="both"/>
              <w:rPr>
                <w:del w:id="4935" w:author="Fathi" w:date="2021-02-25T05:21:00Z"/>
                <w:rFonts w:asciiTheme="minorHAnsi" w:hAnsiTheme="minorHAnsi" w:cstheme="minorHAnsi"/>
                <w:color w:val="000000"/>
                <w:sz w:val="20"/>
                <w:szCs w:val="20"/>
              </w:rPr>
              <w:pPrChange w:id="4936" w:author="Fathi" w:date="2021-02-25T05:21:00Z">
                <w:pPr>
                  <w:jc w:val="center"/>
                </w:pPr>
              </w:pPrChange>
            </w:pPr>
            <w:del w:id="4937"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539D5C6" w14:textId="1E0FE996" w:rsidR="00E37FAF" w:rsidRPr="00114487" w:rsidDel="00B154B3" w:rsidRDefault="00E37FAF">
            <w:pPr>
              <w:ind w:left="426" w:hanging="426"/>
              <w:jc w:val="both"/>
              <w:rPr>
                <w:del w:id="4938" w:author="Fathi" w:date="2021-02-25T05:21:00Z"/>
                <w:rFonts w:asciiTheme="minorHAnsi" w:hAnsiTheme="minorHAnsi" w:cstheme="minorHAnsi"/>
                <w:color w:val="000000"/>
                <w:sz w:val="20"/>
                <w:szCs w:val="20"/>
              </w:rPr>
              <w:pPrChange w:id="4939" w:author="Fathi" w:date="2021-02-25T05:21:00Z">
                <w:pPr>
                  <w:jc w:val="center"/>
                </w:pPr>
              </w:pPrChange>
            </w:pPr>
            <w:del w:id="4940"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6CAD3AA" w14:textId="612A1A41" w:rsidR="00E37FAF" w:rsidRPr="00114487" w:rsidDel="00B154B3" w:rsidRDefault="00E37FAF">
            <w:pPr>
              <w:ind w:left="426" w:hanging="426"/>
              <w:jc w:val="both"/>
              <w:rPr>
                <w:del w:id="4941" w:author="Fathi" w:date="2021-02-25T05:21:00Z"/>
                <w:rFonts w:asciiTheme="minorHAnsi" w:hAnsiTheme="minorHAnsi" w:cstheme="minorHAnsi"/>
                <w:color w:val="000000"/>
                <w:sz w:val="20"/>
                <w:szCs w:val="20"/>
              </w:rPr>
              <w:pPrChange w:id="4942" w:author="Fathi" w:date="2021-02-25T05:21:00Z">
                <w:pPr>
                  <w:jc w:val="center"/>
                </w:pPr>
              </w:pPrChange>
            </w:pPr>
            <w:del w:id="4943"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E26E638" w14:textId="1472FC7E" w:rsidR="00E37FAF" w:rsidRPr="00114487" w:rsidDel="00B154B3" w:rsidRDefault="00E37FAF">
            <w:pPr>
              <w:ind w:left="426" w:hanging="426"/>
              <w:jc w:val="both"/>
              <w:rPr>
                <w:del w:id="4944" w:author="Fathi" w:date="2021-02-25T05:21:00Z"/>
                <w:rFonts w:asciiTheme="minorHAnsi" w:hAnsiTheme="minorHAnsi" w:cstheme="minorHAnsi"/>
                <w:color w:val="000000"/>
                <w:sz w:val="20"/>
                <w:szCs w:val="20"/>
              </w:rPr>
              <w:pPrChange w:id="4945" w:author="Fathi" w:date="2021-02-25T05:21:00Z">
                <w:pPr>
                  <w:jc w:val="center"/>
                </w:pPr>
              </w:pPrChange>
            </w:pPr>
            <w:del w:id="4946"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255AB46F" w14:textId="1EAAA746" w:rsidR="00E37FAF" w:rsidRPr="00114487" w:rsidDel="00B154B3" w:rsidRDefault="00E37FAF">
            <w:pPr>
              <w:ind w:left="426" w:hanging="426"/>
              <w:jc w:val="both"/>
              <w:rPr>
                <w:del w:id="4947" w:author="Fathi" w:date="2021-02-25T05:21:00Z"/>
                <w:rFonts w:asciiTheme="minorHAnsi" w:hAnsiTheme="minorHAnsi" w:cstheme="minorHAnsi"/>
                <w:color w:val="000000"/>
                <w:sz w:val="20"/>
                <w:szCs w:val="20"/>
              </w:rPr>
              <w:pPrChange w:id="4948" w:author="Fathi" w:date="2021-02-25T05:21:00Z">
                <w:pPr>
                  <w:jc w:val="center"/>
                </w:pPr>
              </w:pPrChange>
            </w:pPr>
            <w:del w:id="4949"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3C8C1BF" w14:textId="110F21E9" w:rsidR="00E37FAF" w:rsidRPr="00114487" w:rsidDel="00B154B3" w:rsidRDefault="00E37FAF">
            <w:pPr>
              <w:ind w:left="426" w:hanging="426"/>
              <w:jc w:val="both"/>
              <w:rPr>
                <w:del w:id="4950" w:author="Fathi" w:date="2021-02-25T05:21:00Z"/>
                <w:rFonts w:asciiTheme="minorHAnsi" w:hAnsiTheme="minorHAnsi" w:cstheme="minorHAnsi"/>
                <w:color w:val="000000"/>
                <w:sz w:val="20"/>
                <w:szCs w:val="20"/>
              </w:rPr>
              <w:pPrChange w:id="4951" w:author="Fathi" w:date="2021-02-25T05:21:00Z">
                <w:pPr>
                  <w:jc w:val="center"/>
                </w:pPr>
              </w:pPrChange>
            </w:pPr>
            <w:del w:id="4952"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7BD716F" w14:textId="3B5AAE15" w:rsidR="00E37FAF" w:rsidRPr="00114487" w:rsidDel="00B154B3" w:rsidRDefault="00E37FAF">
            <w:pPr>
              <w:ind w:left="426" w:hanging="426"/>
              <w:jc w:val="both"/>
              <w:rPr>
                <w:del w:id="4953" w:author="Fathi" w:date="2021-02-25T05:21:00Z"/>
                <w:rFonts w:asciiTheme="minorHAnsi" w:hAnsiTheme="minorHAnsi" w:cstheme="minorHAnsi"/>
                <w:color w:val="000000"/>
                <w:sz w:val="20"/>
                <w:szCs w:val="20"/>
              </w:rPr>
              <w:pPrChange w:id="4954" w:author="Fathi" w:date="2021-02-25T05:21:00Z">
                <w:pPr>
                  <w:jc w:val="center"/>
                </w:pPr>
              </w:pPrChange>
            </w:pPr>
            <w:del w:id="4955" w:author="Fathi" w:date="2021-02-25T05:21:00Z">
              <w:r w:rsidRPr="00114487" w:rsidDel="00B154B3">
                <w:rPr>
                  <w:rFonts w:asciiTheme="minorHAnsi" w:hAnsiTheme="minorHAnsi" w:cstheme="minorHAnsi"/>
                  <w:color w:val="000000"/>
                  <w:sz w:val="20"/>
                  <w:szCs w:val="20"/>
                </w:rPr>
                <w:delText>2</w:delText>
              </w:r>
            </w:del>
          </w:p>
        </w:tc>
        <w:tc>
          <w:tcPr>
            <w:tcW w:w="546" w:type="dxa"/>
            <w:tcBorders>
              <w:top w:val="single" w:sz="4" w:space="0" w:color="auto"/>
              <w:left w:val="nil"/>
              <w:bottom w:val="single" w:sz="4" w:space="0" w:color="auto"/>
              <w:right w:val="single" w:sz="4" w:space="0" w:color="auto"/>
            </w:tcBorders>
            <w:shd w:val="clear" w:color="auto" w:fill="auto"/>
            <w:noWrap/>
            <w:vAlign w:val="center"/>
          </w:tcPr>
          <w:p w14:paraId="69B5A03D" w14:textId="2D09BE6F" w:rsidR="00E37FAF" w:rsidRPr="00114487" w:rsidDel="00B154B3" w:rsidRDefault="00E37FAF">
            <w:pPr>
              <w:ind w:left="426" w:hanging="426"/>
              <w:jc w:val="both"/>
              <w:rPr>
                <w:del w:id="4956" w:author="Fathi" w:date="2021-02-25T05:21:00Z"/>
                <w:rFonts w:asciiTheme="minorHAnsi" w:hAnsiTheme="minorHAnsi" w:cstheme="minorHAnsi"/>
                <w:color w:val="000000"/>
                <w:sz w:val="20"/>
                <w:szCs w:val="20"/>
              </w:rPr>
              <w:pPrChange w:id="4957" w:author="Fathi" w:date="2021-02-25T05:21:00Z">
                <w:pPr>
                  <w:jc w:val="center"/>
                </w:pPr>
              </w:pPrChange>
            </w:pPr>
            <w:del w:id="4958"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7D13A18" w14:textId="21C1DD9A" w:rsidR="00E37FAF" w:rsidRPr="00114487" w:rsidDel="00B154B3" w:rsidRDefault="00E37FAF">
            <w:pPr>
              <w:ind w:left="426" w:hanging="426"/>
              <w:jc w:val="both"/>
              <w:rPr>
                <w:del w:id="4959" w:author="Fathi" w:date="2021-02-25T05:21:00Z"/>
                <w:rFonts w:asciiTheme="minorHAnsi" w:hAnsiTheme="minorHAnsi" w:cstheme="minorHAnsi"/>
                <w:color w:val="000000"/>
                <w:sz w:val="20"/>
                <w:szCs w:val="20"/>
              </w:rPr>
              <w:pPrChange w:id="4960" w:author="Fathi" w:date="2021-02-25T05:21:00Z">
                <w:pPr>
                  <w:jc w:val="center"/>
                </w:pPr>
              </w:pPrChange>
            </w:pPr>
            <w:del w:id="4961" w:author="Fathi" w:date="2021-02-25T05:21:00Z">
              <w:r w:rsidRPr="00114487" w:rsidDel="00B154B3">
                <w:rPr>
                  <w:rFonts w:asciiTheme="minorHAnsi" w:hAnsiTheme="minorHAnsi" w:cstheme="minorHAnsi"/>
                  <w:color w:val="000000"/>
                  <w:sz w:val="20"/>
                  <w:szCs w:val="20"/>
                </w:rPr>
                <w:delText>4</w:delText>
              </w:r>
            </w:del>
          </w:p>
        </w:tc>
        <w:tc>
          <w:tcPr>
            <w:tcW w:w="399" w:type="dxa"/>
            <w:tcBorders>
              <w:top w:val="single" w:sz="4" w:space="0" w:color="auto"/>
              <w:left w:val="nil"/>
              <w:bottom w:val="single" w:sz="4" w:space="0" w:color="auto"/>
              <w:right w:val="single" w:sz="4" w:space="0" w:color="auto"/>
            </w:tcBorders>
            <w:shd w:val="clear" w:color="auto" w:fill="auto"/>
            <w:noWrap/>
            <w:vAlign w:val="center"/>
          </w:tcPr>
          <w:p w14:paraId="30AEA72D" w14:textId="4BA3E9CB" w:rsidR="00E37FAF" w:rsidRPr="00114487" w:rsidDel="00B154B3" w:rsidRDefault="00E37FAF">
            <w:pPr>
              <w:ind w:left="426" w:hanging="426"/>
              <w:jc w:val="both"/>
              <w:rPr>
                <w:del w:id="4962" w:author="Fathi" w:date="2021-02-25T05:21:00Z"/>
                <w:rFonts w:asciiTheme="minorHAnsi" w:hAnsiTheme="minorHAnsi" w:cstheme="minorHAnsi"/>
                <w:color w:val="000000"/>
                <w:sz w:val="20"/>
                <w:szCs w:val="20"/>
              </w:rPr>
              <w:pPrChange w:id="4963" w:author="Fathi" w:date="2021-02-25T05:21:00Z">
                <w:pPr>
                  <w:jc w:val="center"/>
                </w:pPr>
              </w:pPrChange>
            </w:pPr>
            <w:del w:id="4964" w:author="Fathi" w:date="2021-02-25T05:21:00Z">
              <w:r w:rsidRPr="00114487" w:rsidDel="00B154B3">
                <w:rPr>
                  <w:rFonts w:asciiTheme="minorHAnsi" w:hAnsiTheme="minorHAnsi" w:cstheme="minorHAnsi"/>
                  <w:color w:val="000000"/>
                  <w:sz w:val="20"/>
                  <w:szCs w:val="20"/>
                </w:rPr>
                <w:delText>5</w:delText>
              </w:r>
            </w:del>
          </w:p>
        </w:tc>
      </w:tr>
      <w:tr w:rsidR="00E37FAF" w:rsidRPr="00D75952" w:rsidDel="00B154B3" w14:paraId="1236EB81" w14:textId="6204F125" w:rsidTr="00EE50F8">
        <w:trPr>
          <w:trHeight w:val="287"/>
          <w:del w:id="4965"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F2D83" w14:textId="329A702A" w:rsidR="00E37FAF" w:rsidRPr="005927E7" w:rsidDel="00B154B3" w:rsidRDefault="005927E7">
            <w:pPr>
              <w:ind w:left="426" w:hanging="426"/>
              <w:jc w:val="both"/>
              <w:rPr>
                <w:del w:id="4966" w:author="Fathi" w:date="2021-02-25T05:21:00Z"/>
                <w:rFonts w:asciiTheme="minorHAnsi" w:hAnsiTheme="minorHAnsi" w:cstheme="minorHAnsi"/>
                <w:color w:val="000000"/>
                <w:sz w:val="20"/>
                <w:szCs w:val="20"/>
              </w:rPr>
              <w:pPrChange w:id="4967" w:author="Fathi" w:date="2021-02-25T05:21:00Z">
                <w:pPr>
                  <w:jc w:val="center"/>
                </w:pPr>
              </w:pPrChange>
            </w:pPr>
            <w:del w:id="4968" w:author="Fathi" w:date="2021-02-25T05:21:00Z">
              <w:r w:rsidDel="00B154B3">
                <w:rPr>
                  <w:rFonts w:asciiTheme="minorHAnsi" w:hAnsiTheme="minorHAnsi" w:cstheme="minorHAnsi"/>
                  <w:color w:val="000000"/>
                  <w:sz w:val="20"/>
                  <w:szCs w:val="20"/>
                </w:rPr>
                <w:delText>54</w:delText>
              </w:r>
            </w:del>
          </w:p>
        </w:tc>
        <w:tc>
          <w:tcPr>
            <w:tcW w:w="4103" w:type="dxa"/>
            <w:tcBorders>
              <w:top w:val="single" w:sz="4" w:space="0" w:color="auto"/>
              <w:left w:val="nil"/>
              <w:bottom w:val="single" w:sz="4" w:space="0" w:color="auto"/>
              <w:right w:val="single" w:sz="4" w:space="0" w:color="auto"/>
            </w:tcBorders>
            <w:shd w:val="clear" w:color="auto" w:fill="auto"/>
            <w:noWrap/>
            <w:vAlign w:val="bottom"/>
          </w:tcPr>
          <w:p w14:paraId="7901B1F5" w14:textId="1904AB4A" w:rsidR="00E37FAF" w:rsidRPr="00AB311F" w:rsidDel="00B154B3" w:rsidRDefault="00E37FAF">
            <w:pPr>
              <w:ind w:left="426" w:hanging="426"/>
              <w:jc w:val="both"/>
              <w:rPr>
                <w:del w:id="4969" w:author="Fathi" w:date="2021-02-25T05:21:00Z"/>
                <w:rFonts w:asciiTheme="minorHAnsi" w:hAnsiTheme="minorHAnsi" w:cstheme="minorHAnsi"/>
                <w:color w:val="000000"/>
                <w:sz w:val="20"/>
                <w:szCs w:val="20"/>
                <w:lang w:val="en-US"/>
              </w:rPr>
              <w:pPrChange w:id="4970" w:author="Fathi" w:date="2021-02-25T05:21:00Z">
                <w:pPr>
                  <w:jc w:val="both"/>
                </w:pPr>
              </w:pPrChange>
            </w:pPr>
            <w:del w:id="4971" w:author="Fathi" w:date="2021-02-25T05:21:00Z">
              <w:r w:rsidRPr="00AB311F" w:rsidDel="00B154B3">
                <w:rPr>
                  <w:rFonts w:ascii="Calibri" w:hAnsi="Calibri"/>
                  <w:color w:val="000000"/>
                  <w:sz w:val="20"/>
                  <w:szCs w:val="20"/>
                  <w:lang w:val="en-US" w:eastAsia="en-US"/>
                </w:rPr>
                <w:delText>Proses perhitungan klaim sesuai ketentuan polis</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1150D1F" w14:textId="2A30973A" w:rsidR="00E37FAF" w:rsidRPr="00AB311F" w:rsidDel="00B154B3" w:rsidRDefault="00E37FAF">
            <w:pPr>
              <w:ind w:left="426" w:hanging="426"/>
              <w:jc w:val="both"/>
              <w:rPr>
                <w:del w:id="4972" w:author="Fathi" w:date="2021-02-25T05:21:00Z"/>
                <w:rFonts w:asciiTheme="minorHAnsi" w:hAnsiTheme="minorHAnsi" w:cstheme="minorHAnsi"/>
                <w:color w:val="000000"/>
                <w:sz w:val="20"/>
                <w:szCs w:val="20"/>
              </w:rPr>
              <w:pPrChange w:id="4973" w:author="Fathi" w:date="2021-02-25T05:21:00Z">
                <w:pPr>
                  <w:jc w:val="center"/>
                </w:pPr>
              </w:pPrChange>
            </w:pPr>
            <w:del w:id="4974" w:author="Fathi" w:date="2021-02-25T05:21:00Z">
              <w:r w:rsidRPr="00AB311F"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FA547B0" w14:textId="4D5FAA79" w:rsidR="00E37FAF" w:rsidRPr="00AB311F" w:rsidDel="00B154B3" w:rsidRDefault="00E37FAF">
            <w:pPr>
              <w:ind w:left="426" w:hanging="426"/>
              <w:jc w:val="both"/>
              <w:rPr>
                <w:del w:id="4975" w:author="Fathi" w:date="2021-02-25T05:21:00Z"/>
                <w:rFonts w:asciiTheme="minorHAnsi" w:hAnsiTheme="minorHAnsi" w:cstheme="minorHAnsi"/>
                <w:color w:val="000000"/>
                <w:sz w:val="20"/>
                <w:szCs w:val="20"/>
              </w:rPr>
              <w:pPrChange w:id="4976" w:author="Fathi" w:date="2021-02-25T05:21:00Z">
                <w:pPr>
                  <w:jc w:val="center"/>
                </w:pPr>
              </w:pPrChange>
            </w:pPr>
            <w:del w:id="4977" w:author="Fathi" w:date="2021-02-25T05:21:00Z">
              <w:r w:rsidRPr="00AB311F"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2BBF437" w14:textId="4325259D" w:rsidR="00E37FAF" w:rsidRPr="00AB311F" w:rsidDel="00B154B3" w:rsidRDefault="00E37FAF">
            <w:pPr>
              <w:ind w:left="426" w:hanging="426"/>
              <w:jc w:val="both"/>
              <w:rPr>
                <w:del w:id="4978" w:author="Fathi" w:date="2021-02-25T05:21:00Z"/>
                <w:rFonts w:asciiTheme="minorHAnsi" w:hAnsiTheme="minorHAnsi" w:cstheme="minorHAnsi"/>
                <w:color w:val="000000"/>
                <w:sz w:val="20"/>
                <w:szCs w:val="20"/>
              </w:rPr>
              <w:pPrChange w:id="4979" w:author="Fathi" w:date="2021-02-25T05:21:00Z">
                <w:pPr>
                  <w:jc w:val="center"/>
                </w:pPr>
              </w:pPrChange>
            </w:pPr>
            <w:del w:id="4980" w:author="Fathi" w:date="2021-02-25T05:21:00Z">
              <w:r w:rsidRPr="00AB311F"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F94D48C" w14:textId="1AE729A8" w:rsidR="00E37FAF" w:rsidRPr="00AB311F" w:rsidDel="00B154B3" w:rsidRDefault="00E37FAF">
            <w:pPr>
              <w:ind w:left="426" w:hanging="426"/>
              <w:jc w:val="both"/>
              <w:rPr>
                <w:del w:id="4981" w:author="Fathi" w:date="2021-02-25T05:21:00Z"/>
                <w:rFonts w:asciiTheme="minorHAnsi" w:hAnsiTheme="minorHAnsi" w:cstheme="minorHAnsi"/>
                <w:color w:val="000000"/>
                <w:sz w:val="20"/>
                <w:szCs w:val="20"/>
              </w:rPr>
              <w:pPrChange w:id="4982" w:author="Fathi" w:date="2021-02-25T05:21:00Z">
                <w:pPr>
                  <w:jc w:val="center"/>
                </w:pPr>
              </w:pPrChange>
            </w:pPr>
            <w:del w:id="4983" w:author="Fathi" w:date="2021-02-25T05:21:00Z">
              <w:r w:rsidRPr="00AB311F"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7BAACE5B" w14:textId="786263D4" w:rsidR="00E37FAF" w:rsidRPr="00AB311F" w:rsidDel="00B154B3" w:rsidRDefault="00E37FAF">
            <w:pPr>
              <w:ind w:left="426" w:hanging="426"/>
              <w:jc w:val="both"/>
              <w:rPr>
                <w:del w:id="4984" w:author="Fathi" w:date="2021-02-25T05:21:00Z"/>
                <w:rFonts w:asciiTheme="minorHAnsi" w:hAnsiTheme="minorHAnsi" w:cstheme="minorHAnsi"/>
                <w:color w:val="000000"/>
                <w:sz w:val="20"/>
                <w:szCs w:val="20"/>
              </w:rPr>
              <w:pPrChange w:id="4985" w:author="Fathi" w:date="2021-02-25T05:21:00Z">
                <w:pPr>
                  <w:jc w:val="center"/>
                </w:pPr>
              </w:pPrChange>
            </w:pPr>
            <w:del w:id="4986" w:author="Fathi" w:date="2021-02-25T05:21:00Z">
              <w:r w:rsidRPr="00AB311F"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2BB6E8B" w14:textId="2277FE57" w:rsidR="00E37FAF" w:rsidRPr="00AB311F" w:rsidDel="00B154B3" w:rsidRDefault="00E37FAF">
            <w:pPr>
              <w:ind w:left="426" w:hanging="426"/>
              <w:jc w:val="both"/>
              <w:rPr>
                <w:del w:id="4987" w:author="Fathi" w:date="2021-02-25T05:21:00Z"/>
                <w:rFonts w:asciiTheme="minorHAnsi" w:hAnsiTheme="minorHAnsi" w:cstheme="minorHAnsi"/>
                <w:color w:val="000000"/>
                <w:sz w:val="20"/>
                <w:szCs w:val="20"/>
              </w:rPr>
              <w:pPrChange w:id="4988" w:author="Fathi" w:date="2021-02-25T05:21:00Z">
                <w:pPr>
                  <w:jc w:val="center"/>
                </w:pPr>
              </w:pPrChange>
            </w:pPr>
            <w:del w:id="4989" w:author="Fathi" w:date="2021-02-25T05:21:00Z">
              <w:r w:rsidRPr="00AB311F"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B8CC381" w14:textId="712AEC28" w:rsidR="00E37FAF" w:rsidRPr="00114487" w:rsidDel="00B154B3" w:rsidRDefault="00E37FAF">
            <w:pPr>
              <w:ind w:left="426" w:hanging="426"/>
              <w:jc w:val="both"/>
              <w:rPr>
                <w:del w:id="4990" w:author="Fathi" w:date="2021-02-25T05:21:00Z"/>
                <w:rFonts w:asciiTheme="minorHAnsi" w:hAnsiTheme="minorHAnsi" w:cstheme="minorHAnsi"/>
                <w:color w:val="000000"/>
                <w:sz w:val="20"/>
                <w:szCs w:val="20"/>
              </w:rPr>
              <w:pPrChange w:id="4991" w:author="Fathi" w:date="2021-02-25T05:21:00Z">
                <w:pPr>
                  <w:jc w:val="center"/>
                </w:pPr>
              </w:pPrChange>
            </w:pPr>
            <w:del w:id="4992"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235131D" w14:textId="5F96285B" w:rsidR="00E37FAF" w:rsidRPr="00114487" w:rsidDel="00B154B3" w:rsidRDefault="00E37FAF">
            <w:pPr>
              <w:ind w:left="426" w:hanging="426"/>
              <w:jc w:val="both"/>
              <w:rPr>
                <w:del w:id="4993" w:author="Fathi" w:date="2021-02-25T05:21:00Z"/>
                <w:rFonts w:asciiTheme="minorHAnsi" w:hAnsiTheme="minorHAnsi" w:cstheme="minorHAnsi"/>
                <w:color w:val="000000"/>
                <w:sz w:val="20"/>
                <w:szCs w:val="20"/>
              </w:rPr>
              <w:pPrChange w:id="4994" w:author="Fathi" w:date="2021-02-25T05:21:00Z">
                <w:pPr>
                  <w:jc w:val="center"/>
                </w:pPr>
              </w:pPrChange>
            </w:pPr>
            <w:del w:id="4995"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92B24E9" w14:textId="24BD450B" w:rsidR="00E37FAF" w:rsidRPr="00114487" w:rsidDel="00B154B3" w:rsidRDefault="00E37FAF">
            <w:pPr>
              <w:ind w:left="426" w:hanging="426"/>
              <w:jc w:val="both"/>
              <w:rPr>
                <w:del w:id="4996" w:author="Fathi" w:date="2021-02-25T05:21:00Z"/>
                <w:rFonts w:asciiTheme="minorHAnsi" w:hAnsiTheme="minorHAnsi" w:cstheme="minorHAnsi"/>
                <w:color w:val="000000"/>
                <w:sz w:val="20"/>
                <w:szCs w:val="20"/>
              </w:rPr>
              <w:pPrChange w:id="4997" w:author="Fathi" w:date="2021-02-25T05:21:00Z">
                <w:pPr>
                  <w:jc w:val="center"/>
                </w:pPr>
              </w:pPrChange>
            </w:pPr>
            <w:del w:id="4998"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0733F5B6" w14:textId="25449A03" w:rsidR="00E37FAF" w:rsidRPr="00114487" w:rsidDel="00B154B3" w:rsidRDefault="00E37FAF">
            <w:pPr>
              <w:ind w:left="426" w:hanging="426"/>
              <w:jc w:val="both"/>
              <w:rPr>
                <w:del w:id="4999" w:author="Fathi" w:date="2021-02-25T05:21:00Z"/>
                <w:rFonts w:asciiTheme="minorHAnsi" w:hAnsiTheme="minorHAnsi" w:cstheme="minorHAnsi"/>
                <w:color w:val="000000"/>
                <w:sz w:val="20"/>
                <w:szCs w:val="20"/>
              </w:rPr>
              <w:pPrChange w:id="5000" w:author="Fathi" w:date="2021-02-25T05:21:00Z">
                <w:pPr>
                  <w:jc w:val="center"/>
                </w:pPr>
              </w:pPrChange>
            </w:pPr>
            <w:del w:id="5001"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F65EC5B" w14:textId="33CB4571" w:rsidR="00E37FAF" w:rsidRPr="00114487" w:rsidDel="00B154B3" w:rsidRDefault="00E37FAF">
            <w:pPr>
              <w:ind w:left="426" w:hanging="426"/>
              <w:jc w:val="both"/>
              <w:rPr>
                <w:del w:id="5002" w:author="Fathi" w:date="2021-02-25T05:21:00Z"/>
                <w:rFonts w:asciiTheme="minorHAnsi" w:hAnsiTheme="minorHAnsi" w:cstheme="minorHAnsi"/>
                <w:color w:val="000000"/>
                <w:sz w:val="20"/>
                <w:szCs w:val="20"/>
              </w:rPr>
              <w:pPrChange w:id="5003" w:author="Fathi" w:date="2021-02-25T05:21:00Z">
                <w:pPr>
                  <w:jc w:val="center"/>
                </w:pPr>
              </w:pPrChange>
            </w:pPr>
            <w:del w:id="5004"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4294377" w14:textId="1449DEE5" w:rsidR="00E37FAF" w:rsidRPr="00114487" w:rsidDel="00B154B3" w:rsidRDefault="00E37FAF">
            <w:pPr>
              <w:ind w:left="426" w:hanging="426"/>
              <w:jc w:val="both"/>
              <w:rPr>
                <w:del w:id="5005" w:author="Fathi" w:date="2021-02-25T05:21:00Z"/>
                <w:rFonts w:asciiTheme="minorHAnsi" w:hAnsiTheme="minorHAnsi" w:cstheme="minorHAnsi"/>
                <w:color w:val="000000"/>
                <w:sz w:val="20"/>
                <w:szCs w:val="20"/>
              </w:rPr>
              <w:pPrChange w:id="5006" w:author="Fathi" w:date="2021-02-25T05:21:00Z">
                <w:pPr>
                  <w:jc w:val="center"/>
                </w:pPr>
              </w:pPrChange>
            </w:pPr>
            <w:del w:id="5007" w:author="Fathi" w:date="2021-02-25T05:21:00Z">
              <w:r w:rsidRPr="00114487" w:rsidDel="00B154B3">
                <w:rPr>
                  <w:rFonts w:asciiTheme="minorHAnsi" w:hAnsiTheme="minorHAnsi" w:cstheme="minorHAnsi"/>
                  <w:color w:val="000000"/>
                  <w:sz w:val="20"/>
                  <w:szCs w:val="20"/>
                </w:rPr>
                <w:delText>2</w:delText>
              </w:r>
            </w:del>
          </w:p>
        </w:tc>
        <w:tc>
          <w:tcPr>
            <w:tcW w:w="546" w:type="dxa"/>
            <w:tcBorders>
              <w:top w:val="single" w:sz="4" w:space="0" w:color="auto"/>
              <w:left w:val="nil"/>
              <w:bottom w:val="single" w:sz="4" w:space="0" w:color="auto"/>
              <w:right w:val="single" w:sz="4" w:space="0" w:color="auto"/>
            </w:tcBorders>
            <w:shd w:val="clear" w:color="auto" w:fill="auto"/>
            <w:noWrap/>
            <w:vAlign w:val="center"/>
          </w:tcPr>
          <w:p w14:paraId="2E0DEEFE" w14:textId="12B4A5E3" w:rsidR="00E37FAF" w:rsidRPr="00114487" w:rsidDel="00B154B3" w:rsidRDefault="00E37FAF">
            <w:pPr>
              <w:ind w:left="426" w:hanging="426"/>
              <w:jc w:val="both"/>
              <w:rPr>
                <w:del w:id="5008" w:author="Fathi" w:date="2021-02-25T05:21:00Z"/>
                <w:rFonts w:asciiTheme="minorHAnsi" w:hAnsiTheme="minorHAnsi" w:cstheme="minorHAnsi"/>
                <w:color w:val="000000"/>
                <w:sz w:val="20"/>
                <w:szCs w:val="20"/>
              </w:rPr>
              <w:pPrChange w:id="5009" w:author="Fathi" w:date="2021-02-25T05:21:00Z">
                <w:pPr>
                  <w:jc w:val="center"/>
                </w:pPr>
              </w:pPrChange>
            </w:pPr>
            <w:del w:id="5010"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7965A0B" w14:textId="122540CC" w:rsidR="00E37FAF" w:rsidRPr="00114487" w:rsidDel="00B154B3" w:rsidRDefault="00E37FAF">
            <w:pPr>
              <w:ind w:left="426" w:hanging="426"/>
              <w:jc w:val="both"/>
              <w:rPr>
                <w:del w:id="5011" w:author="Fathi" w:date="2021-02-25T05:21:00Z"/>
                <w:rFonts w:asciiTheme="minorHAnsi" w:hAnsiTheme="minorHAnsi" w:cstheme="minorHAnsi"/>
                <w:color w:val="000000"/>
                <w:sz w:val="20"/>
                <w:szCs w:val="20"/>
              </w:rPr>
              <w:pPrChange w:id="5012" w:author="Fathi" w:date="2021-02-25T05:21:00Z">
                <w:pPr>
                  <w:jc w:val="center"/>
                </w:pPr>
              </w:pPrChange>
            </w:pPr>
            <w:del w:id="5013" w:author="Fathi" w:date="2021-02-25T05:21:00Z">
              <w:r w:rsidRPr="00114487" w:rsidDel="00B154B3">
                <w:rPr>
                  <w:rFonts w:asciiTheme="minorHAnsi" w:hAnsiTheme="minorHAnsi" w:cstheme="minorHAnsi"/>
                  <w:color w:val="000000"/>
                  <w:sz w:val="20"/>
                  <w:szCs w:val="20"/>
                </w:rPr>
                <w:delText>4</w:delText>
              </w:r>
            </w:del>
          </w:p>
        </w:tc>
        <w:tc>
          <w:tcPr>
            <w:tcW w:w="399" w:type="dxa"/>
            <w:tcBorders>
              <w:top w:val="single" w:sz="4" w:space="0" w:color="auto"/>
              <w:left w:val="nil"/>
              <w:bottom w:val="single" w:sz="4" w:space="0" w:color="auto"/>
              <w:right w:val="single" w:sz="4" w:space="0" w:color="auto"/>
            </w:tcBorders>
            <w:shd w:val="clear" w:color="auto" w:fill="auto"/>
            <w:noWrap/>
            <w:vAlign w:val="center"/>
          </w:tcPr>
          <w:p w14:paraId="0E0934B0" w14:textId="653CA14D" w:rsidR="00E37FAF" w:rsidRPr="00114487" w:rsidDel="00B154B3" w:rsidRDefault="00E37FAF">
            <w:pPr>
              <w:ind w:left="426" w:hanging="426"/>
              <w:jc w:val="both"/>
              <w:rPr>
                <w:del w:id="5014" w:author="Fathi" w:date="2021-02-25T05:21:00Z"/>
                <w:rFonts w:asciiTheme="minorHAnsi" w:hAnsiTheme="minorHAnsi" w:cstheme="minorHAnsi"/>
                <w:color w:val="000000"/>
                <w:sz w:val="20"/>
                <w:szCs w:val="20"/>
              </w:rPr>
              <w:pPrChange w:id="5015" w:author="Fathi" w:date="2021-02-25T05:21:00Z">
                <w:pPr>
                  <w:jc w:val="center"/>
                </w:pPr>
              </w:pPrChange>
            </w:pPr>
            <w:del w:id="5016" w:author="Fathi" w:date="2021-02-25T05:21:00Z">
              <w:r w:rsidRPr="00114487" w:rsidDel="00B154B3">
                <w:rPr>
                  <w:rFonts w:asciiTheme="minorHAnsi" w:hAnsiTheme="minorHAnsi" w:cstheme="minorHAnsi"/>
                  <w:color w:val="000000"/>
                  <w:sz w:val="20"/>
                  <w:szCs w:val="20"/>
                </w:rPr>
                <w:delText>5</w:delText>
              </w:r>
            </w:del>
          </w:p>
        </w:tc>
      </w:tr>
      <w:tr w:rsidR="00E37FAF" w:rsidRPr="00D75952" w:rsidDel="00B154B3" w14:paraId="0BB84F7F" w14:textId="52BA9DF8" w:rsidTr="00EE50F8">
        <w:trPr>
          <w:trHeight w:val="287"/>
          <w:del w:id="5017"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563BE" w14:textId="18C8CC5B" w:rsidR="00E37FAF" w:rsidRPr="005927E7" w:rsidDel="00B154B3" w:rsidRDefault="005927E7">
            <w:pPr>
              <w:ind w:left="426" w:hanging="426"/>
              <w:jc w:val="both"/>
              <w:rPr>
                <w:del w:id="5018" w:author="Fathi" w:date="2021-02-25T05:21:00Z"/>
                <w:rFonts w:asciiTheme="minorHAnsi" w:hAnsiTheme="minorHAnsi" w:cstheme="minorHAnsi"/>
                <w:color w:val="000000"/>
                <w:sz w:val="20"/>
                <w:szCs w:val="20"/>
              </w:rPr>
              <w:pPrChange w:id="5019" w:author="Fathi" w:date="2021-02-25T05:21:00Z">
                <w:pPr>
                  <w:jc w:val="center"/>
                </w:pPr>
              </w:pPrChange>
            </w:pPr>
            <w:del w:id="5020" w:author="Fathi" w:date="2021-02-25T05:21:00Z">
              <w:r w:rsidDel="00B154B3">
                <w:rPr>
                  <w:rFonts w:asciiTheme="minorHAnsi" w:hAnsiTheme="minorHAnsi" w:cstheme="minorHAnsi"/>
                  <w:color w:val="000000"/>
                  <w:sz w:val="20"/>
                  <w:szCs w:val="20"/>
                </w:rPr>
                <w:delText>55</w:delText>
              </w:r>
            </w:del>
          </w:p>
        </w:tc>
        <w:tc>
          <w:tcPr>
            <w:tcW w:w="4103" w:type="dxa"/>
            <w:tcBorders>
              <w:top w:val="single" w:sz="4" w:space="0" w:color="auto"/>
              <w:left w:val="nil"/>
              <w:bottom w:val="single" w:sz="4" w:space="0" w:color="auto"/>
              <w:right w:val="single" w:sz="4" w:space="0" w:color="auto"/>
            </w:tcBorders>
            <w:shd w:val="clear" w:color="auto" w:fill="auto"/>
            <w:noWrap/>
            <w:vAlign w:val="bottom"/>
          </w:tcPr>
          <w:p w14:paraId="64004C7C" w14:textId="43BDCED2" w:rsidR="00E37FAF" w:rsidRPr="00AB311F" w:rsidDel="00B154B3" w:rsidRDefault="00E37FAF">
            <w:pPr>
              <w:ind w:left="426" w:hanging="426"/>
              <w:jc w:val="both"/>
              <w:rPr>
                <w:del w:id="5021" w:author="Fathi" w:date="2021-02-25T05:21:00Z"/>
                <w:rFonts w:asciiTheme="minorHAnsi" w:hAnsiTheme="minorHAnsi" w:cstheme="minorHAnsi"/>
                <w:color w:val="000000"/>
                <w:sz w:val="20"/>
                <w:szCs w:val="20"/>
                <w:lang w:val="en-US"/>
              </w:rPr>
              <w:pPrChange w:id="5022" w:author="Fathi" w:date="2021-02-25T05:21:00Z">
                <w:pPr>
                  <w:jc w:val="both"/>
                </w:pPr>
              </w:pPrChange>
            </w:pPr>
            <w:del w:id="5023" w:author="Fathi" w:date="2021-02-25T05:21:00Z">
              <w:r w:rsidRPr="00AB311F" w:rsidDel="00B154B3">
                <w:rPr>
                  <w:rFonts w:asciiTheme="minorHAnsi" w:hAnsiTheme="minorHAnsi" w:cstheme="minorHAnsi"/>
                  <w:color w:val="000000"/>
                  <w:sz w:val="20"/>
                  <w:szCs w:val="20"/>
                  <w:lang w:val="en-US"/>
                </w:rPr>
                <w:delText>Persyaratan pengajuan klaim mudah</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A83106D" w14:textId="13FDEE6F" w:rsidR="00E37FAF" w:rsidRPr="00AB311F" w:rsidDel="00B154B3" w:rsidRDefault="00E37FAF">
            <w:pPr>
              <w:ind w:left="426" w:hanging="426"/>
              <w:jc w:val="both"/>
              <w:rPr>
                <w:del w:id="5024" w:author="Fathi" w:date="2021-02-25T05:21:00Z"/>
                <w:rFonts w:asciiTheme="minorHAnsi" w:hAnsiTheme="minorHAnsi" w:cstheme="minorHAnsi"/>
                <w:color w:val="000000"/>
                <w:sz w:val="20"/>
                <w:szCs w:val="20"/>
                <w:lang w:val="en-US"/>
              </w:rPr>
              <w:pPrChange w:id="5025" w:author="Fathi" w:date="2021-02-25T05:21:00Z">
                <w:pPr>
                  <w:jc w:val="center"/>
                </w:pPr>
              </w:pPrChange>
            </w:pPr>
            <w:del w:id="5026" w:author="Fathi" w:date="2021-02-25T05:21:00Z">
              <w:r w:rsidRPr="00AB311F" w:rsidDel="00B154B3">
                <w:rPr>
                  <w:rFonts w:asciiTheme="minorHAnsi" w:hAnsiTheme="minorHAnsi" w:cstheme="minorHAnsi"/>
                  <w:color w:val="000000"/>
                  <w:sz w:val="20"/>
                  <w:szCs w:val="20"/>
                  <w:lang w:val="en-US"/>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11A2E92" w14:textId="109D9A13" w:rsidR="00E37FAF" w:rsidRPr="00AB311F" w:rsidDel="00B154B3" w:rsidRDefault="00E37FAF">
            <w:pPr>
              <w:ind w:left="426" w:hanging="426"/>
              <w:jc w:val="both"/>
              <w:rPr>
                <w:del w:id="5027" w:author="Fathi" w:date="2021-02-25T05:21:00Z"/>
                <w:rFonts w:asciiTheme="minorHAnsi" w:hAnsiTheme="minorHAnsi" w:cstheme="minorHAnsi"/>
                <w:color w:val="000000"/>
                <w:sz w:val="20"/>
                <w:szCs w:val="20"/>
                <w:lang w:val="en-US"/>
              </w:rPr>
              <w:pPrChange w:id="5028" w:author="Fathi" w:date="2021-02-25T05:21:00Z">
                <w:pPr>
                  <w:jc w:val="center"/>
                </w:pPr>
              </w:pPrChange>
            </w:pPr>
            <w:del w:id="5029" w:author="Fathi" w:date="2021-02-25T05:21:00Z">
              <w:r w:rsidRPr="00AB311F" w:rsidDel="00B154B3">
                <w:rPr>
                  <w:rFonts w:asciiTheme="minorHAnsi" w:hAnsiTheme="minorHAnsi" w:cstheme="minorHAnsi"/>
                  <w:color w:val="000000"/>
                  <w:sz w:val="20"/>
                  <w:szCs w:val="20"/>
                  <w:lang w:val="en-US"/>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4794C04" w14:textId="0A52686A" w:rsidR="00E37FAF" w:rsidRPr="00AB311F" w:rsidDel="00B154B3" w:rsidRDefault="00E37FAF">
            <w:pPr>
              <w:ind w:left="426" w:hanging="426"/>
              <w:jc w:val="both"/>
              <w:rPr>
                <w:del w:id="5030" w:author="Fathi" w:date="2021-02-25T05:21:00Z"/>
                <w:rFonts w:asciiTheme="minorHAnsi" w:hAnsiTheme="minorHAnsi" w:cstheme="minorHAnsi"/>
                <w:color w:val="000000"/>
                <w:sz w:val="20"/>
                <w:szCs w:val="20"/>
                <w:lang w:val="en-US"/>
              </w:rPr>
              <w:pPrChange w:id="5031" w:author="Fathi" w:date="2021-02-25T05:21:00Z">
                <w:pPr>
                  <w:jc w:val="center"/>
                </w:pPr>
              </w:pPrChange>
            </w:pPr>
            <w:del w:id="5032" w:author="Fathi" w:date="2021-02-25T05:21:00Z">
              <w:r w:rsidRPr="00AB311F" w:rsidDel="00B154B3">
                <w:rPr>
                  <w:rFonts w:asciiTheme="minorHAnsi" w:hAnsiTheme="minorHAnsi" w:cstheme="minorHAnsi"/>
                  <w:color w:val="000000"/>
                  <w:sz w:val="20"/>
                  <w:szCs w:val="20"/>
                  <w:lang w:val="en-US"/>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C65F90A" w14:textId="3D704FBC" w:rsidR="00E37FAF" w:rsidRPr="00AB311F" w:rsidDel="00B154B3" w:rsidRDefault="00E37FAF">
            <w:pPr>
              <w:ind w:left="426" w:hanging="426"/>
              <w:jc w:val="both"/>
              <w:rPr>
                <w:del w:id="5033" w:author="Fathi" w:date="2021-02-25T05:21:00Z"/>
                <w:rFonts w:asciiTheme="minorHAnsi" w:hAnsiTheme="minorHAnsi" w:cstheme="minorHAnsi"/>
                <w:color w:val="000000"/>
                <w:sz w:val="20"/>
                <w:szCs w:val="20"/>
                <w:lang w:val="en-US"/>
              </w:rPr>
              <w:pPrChange w:id="5034" w:author="Fathi" w:date="2021-02-25T05:21:00Z">
                <w:pPr>
                  <w:jc w:val="center"/>
                </w:pPr>
              </w:pPrChange>
            </w:pPr>
            <w:del w:id="5035" w:author="Fathi" w:date="2021-02-25T05:21:00Z">
              <w:r w:rsidRPr="00AB311F" w:rsidDel="00B154B3">
                <w:rPr>
                  <w:rFonts w:asciiTheme="minorHAnsi" w:hAnsiTheme="minorHAnsi" w:cstheme="minorHAnsi"/>
                  <w:color w:val="000000"/>
                  <w:sz w:val="20"/>
                  <w:szCs w:val="20"/>
                  <w:lang w:val="en-US"/>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5F0FC853" w14:textId="281F083C" w:rsidR="00E37FAF" w:rsidRPr="00AB311F" w:rsidDel="00B154B3" w:rsidRDefault="00E37FAF">
            <w:pPr>
              <w:ind w:left="426" w:hanging="426"/>
              <w:jc w:val="both"/>
              <w:rPr>
                <w:del w:id="5036" w:author="Fathi" w:date="2021-02-25T05:21:00Z"/>
                <w:rFonts w:asciiTheme="minorHAnsi" w:hAnsiTheme="minorHAnsi" w:cstheme="minorHAnsi"/>
                <w:color w:val="000000"/>
                <w:sz w:val="20"/>
                <w:szCs w:val="20"/>
                <w:lang w:val="en-US"/>
              </w:rPr>
              <w:pPrChange w:id="5037" w:author="Fathi" w:date="2021-02-25T05:21:00Z">
                <w:pPr>
                  <w:jc w:val="center"/>
                </w:pPr>
              </w:pPrChange>
            </w:pPr>
            <w:del w:id="5038" w:author="Fathi" w:date="2021-02-25T05:21:00Z">
              <w:r w:rsidRPr="00AB311F" w:rsidDel="00B154B3">
                <w:rPr>
                  <w:rFonts w:asciiTheme="minorHAnsi" w:hAnsiTheme="minorHAnsi" w:cstheme="minorHAnsi"/>
                  <w:color w:val="000000"/>
                  <w:sz w:val="20"/>
                  <w:szCs w:val="20"/>
                  <w:lang w:val="en-US"/>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B85143B" w14:textId="0D894CD4" w:rsidR="00E37FAF" w:rsidRPr="00AB311F" w:rsidDel="00B154B3" w:rsidRDefault="00E37FAF">
            <w:pPr>
              <w:ind w:left="426" w:hanging="426"/>
              <w:jc w:val="both"/>
              <w:rPr>
                <w:del w:id="5039" w:author="Fathi" w:date="2021-02-25T05:21:00Z"/>
                <w:rFonts w:asciiTheme="minorHAnsi" w:hAnsiTheme="minorHAnsi" w:cstheme="minorHAnsi"/>
                <w:color w:val="000000"/>
                <w:sz w:val="20"/>
                <w:szCs w:val="20"/>
                <w:lang w:val="en-US"/>
              </w:rPr>
              <w:pPrChange w:id="5040" w:author="Fathi" w:date="2021-02-25T05:21:00Z">
                <w:pPr>
                  <w:jc w:val="center"/>
                </w:pPr>
              </w:pPrChange>
            </w:pPr>
            <w:del w:id="5041" w:author="Fathi" w:date="2021-02-25T05:21:00Z">
              <w:r w:rsidRPr="00AB311F" w:rsidDel="00B154B3">
                <w:rPr>
                  <w:rFonts w:asciiTheme="minorHAnsi" w:hAnsiTheme="minorHAnsi" w:cstheme="minorHAnsi"/>
                  <w:color w:val="000000"/>
                  <w:sz w:val="20"/>
                  <w:szCs w:val="20"/>
                  <w:lang w:val="en-US"/>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B6613D8" w14:textId="44004E77" w:rsidR="00E37FAF" w:rsidRPr="00DD43BC" w:rsidDel="00B154B3" w:rsidRDefault="00E37FAF">
            <w:pPr>
              <w:ind w:left="426" w:hanging="426"/>
              <w:jc w:val="both"/>
              <w:rPr>
                <w:del w:id="5042" w:author="Fathi" w:date="2021-02-25T05:21:00Z"/>
                <w:rFonts w:asciiTheme="minorHAnsi" w:hAnsiTheme="minorHAnsi" w:cstheme="minorHAnsi"/>
                <w:color w:val="000000"/>
                <w:sz w:val="20"/>
                <w:szCs w:val="20"/>
                <w:lang w:val="en-US"/>
              </w:rPr>
              <w:pPrChange w:id="5043" w:author="Fathi" w:date="2021-02-25T05:21:00Z">
                <w:pPr>
                  <w:jc w:val="center"/>
                </w:pPr>
              </w:pPrChange>
            </w:pPr>
            <w:del w:id="5044" w:author="Fathi" w:date="2021-02-25T05:21:00Z">
              <w:r w:rsidDel="00B154B3">
                <w:rPr>
                  <w:rFonts w:asciiTheme="minorHAnsi" w:hAnsiTheme="minorHAnsi" w:cstheme="minorHAnsi"/>
                  <w:color w:val="000000"/>
                  <w:sz w:val="20"/>
                  <w:szCs w:val="20"/>
                  <w:lang w:val="en-US"/>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6141B69" w14:textId="53A34DF8" w:rsidR="00E37FAF" w:rsidRPr="00DD43BC" w:rsidDel="00B154B3" w:rsidRDefault="00E37FAF">
            <w:pPr>
              <w:ind w:left="426" w:hanging="426"/>
              <w:jc w:val="both"/>
              <w:rPr>
                <w:del w:id="5045" w:author="Fathi" w:date="2021-02-25T05:21:00Z"/>
                <w:rFonts w:asciiTheme="minorHAnsi" w:hAnsiTheme="minorHAnsi" w:cstheme="minorHAnsi"/>
                <w:color w:val="000000"/>
                <w:sz w:val="20"/>
                <w:szCs w:val="20"/>
                <w:lang w:val="en-US"/>
              </w:rPr>
              <w:pPrChange w:id="5046" w:author="Fathi" w:date="2021-02-25T05:21:00Z">
                <w:pPr>
                  <w:jc w:val="center"/>
                </w:pPr>
              </w:pPrChange>
            </w:pPr>
            <w:del w:id="5047" w:author="Fathi" w:date="2021-02-25T05:21:00Z">
              <w:r w:rsidDel="00B154B3">
                <w:rPr>
                  <w:rFonts w:asciiTheme="minorHAnsi" w:hAnsiTheme="minorHAnsi" w:cstheme="minorHAnsi"/>
                  <w:color w:val="000000"/>
                  <w:sz w:val="20"/>
                  <w:szCs w:val="20"/>
                  <w:lang w:val="en-US"/>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C6C7218" w14:textId="16B5F04F" w:rsidR="00E37FAF" w:rsidRPr="00DD43BC" w:rsidDel="00B154B3" w:rsidRDefault="00E37FAF">
            <w:pPr>
              <w:ind w:left="426" w:hanging="426"/>
              <w:jc w:val="both"/>
              <w:rPr>
                <w:del w:id="5048" w:author="Fathi" w:date="2021-02-25T05:21:00Z"/>
                <w:rFonts w:asciiTheme="minorHAnsi" w:hAnsiTheme="minorHAnsi" w:cstheme="minorHAnsi"/>
                <w:color w:val="000000"/>
                <w:sz w:val="20"/>
                <w:szCs w:val="20"/>
                <w:lang w:val="en-US"/>
              </w:rPr>
              <w:pPrChange w:id="5049" w:author="Fathi" w:date="2021-02-25T05:21:00Z">
                <w:pPr>
                  <w:jc w:val="center"/>
                </w:pPr>
              </w:pPrChange>
            </w:pPr>
            <w:del w:id="5050" w:author="Fathi" w:date="2021-02-25T05:21:00Z">
              <w:r w:rsidDel="00B154B3">
                <w:rPr>
                  <w:rFonts w:asciiTheme="minorHAnsi" w:hAnsiTheme="minorHAnsi" w:cstheme="minorHAnsi"/>
                  <w:color w:val="000000"/>
                  <w:sz w:val="20"/>
                  <w:szCs w:val="20"/>
                  <w:lang w:val="en-US"/>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4761F296" w14:textId="5157816E" w:rsidR="00E37FAF" w:rsidRPr="00DD43BC" w:rsidDel="00B154B3" w:rsidRDefault="00E37FAF">
            <w:pPr>
              <w:ind w:left="426" w:hanging="426"/>
              <w:jc w:val="both"/>
              <w:rPr>
                <w:del w:id="5051" w:author="Fathi" w:date="2021-02-25T05:21:00Z"/>
                <w:rFonts w:asciiTheme="minorHAnsi" w:hAnsiTheme="minorHAnsi" w:cstheme="minorHAnsi"/>
                <w:color w:val="000000"/>
                <w:sz w:val="20"/>
                <w:szCs w:val="20"/>
                <w:lang w:val="en-US"/>
              </w:rPr>
              <w:pPrChange w:id="5052" w:author="Fathi" w:date="2021-02-25T05:21:00Z">
                <w:pPr>
                  <w:jc w:val="center"/>
                </w:pPr>
              </w:pPrChange>
            </w:pPr>
            <w:del w:id="5053" w:author="Fathi" w:date="2021-02-25T05:21:00Z">
              <w:r w:rsidDel="00B154B3">
                <w:rPr>
                  <w:rFonts w:asciiTheme="minorHAnsi" w:hAnsiTheme="minorHAnsi" w:cstheme="minorHAnsi"/>
                  <w:color w:val="000000"/>
                  <w:sz w:val="20"/>
                  <w:szCs w:val="20"/>
                  <w:lang w:val="en-US"/>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3A4459A" w14:textId="05E9F994" w:rsidR="00E37FAF" w:rsidRPr="00DD43BC" w:rsidDel="00B154B3" w:rsidRDefault="00E37FAF">
            <w:pPr>
              <w:ind w:left="426" w:hanging="426"/>
              <w:jc w:val="both"/>
              <w:rPr>
                <w:del w:id="5054" w:author="Fathi" w:date="2021-02-25T05:21:00Z"/>
                <w:rFonts w:asciiTheme="minorHAnsi" w:hAnsiTheme="minorHAnsi" w:cstheme="minorHAnsi"/>
                <w:color w:val="000000"/>
                <w:sz w:val="20"/>
                <w:szCs w:val="20"/>
                <w:lang w:val="en-US"/>
              </w:rPr>
              <w:pPrChange w:id="5055" w:author="Fathi" w:date="2021-02-25T05:21:00Z">
                <w:pPr>
                  <w:jc w:val="center"/>
                </w:pPr>
              </w:pPrChange>
            </w:pPr>
            <w:del w:id="5056" w:author="Fathi" w:date="2021-02-25T05:21:00Z">
              <w:r w:rsidDel="00B154B3">
                <w:rPr>
                  <w:rFonts w:asciiTheme="minorHAnsi" w:hAnsiTheme="minorHAnsi" w:cstheme="minorHAnsi"/>
                  <w:color w:val="000000"/>
                  <w:sz w:val="20"/>
                  <w:szCs w:val="20"/>
                  <w:lang w:val="en-US"/>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00EE802" w14:textId="4F913916" w:rsidR="00E37FAF" w:rsidRPr="00DD43BC" w:rsidDel="00B154B3" w:rsidRDefault="00E37FAF">
            <w:pPr>
              <w:ind w:left="426" w:hanging="426"/>
              <w:jc w:val="both"/>
              <w:rPr>
                <w:del w:id="5057" w:author="Fathi" w:date="2021-02-25T05:21:00Z"/>
                <w:rFonts w:asciiTheme="minorHAnsi" w:hAnsiTheme="minorHAnsi" w:cstheme="minorHAnsi"/>
                <w:color w:val="000000"/>
                <w:sz w:val="20"/>
                <w:szCs w:val="20"/>
                <w:lang w:val="en-US"/>
              </w:rPr>
              <w:pPrChange w:id="5058" w:author="Fathi" w:date="2021-02-25T05:21:00Z">
                <w:pPr>
                  <w:jc w:val="center"/>
                </w:pPr>
              </w:pPrChange>
            </w:pPr>
            <w:del w:id="5059" w:author="Fathi" w:date="2021-02-25T05:21:00Z">
              <w:r w:rsidDel="00B154B3">
                <w:rPr>
                  <w:rFonts w:asciiTheme="minorHAnsi" w:hAnsiTheme="minorHAnsi" w:cstheme="minorHAnsi"/>
                  <w:color w:val="000000"/>
                  <w:sz w:val="20"/>
                  <w:szCs w:val="20"/>
                  <w:lang w:val="en-US"/>
                </w:rPr>
                <w:delText>2</w:delText>
              </w:r>
            </w:del>
          </w:p>
        </w:tc>
        <w:tc>
          <w:tcPr>
            <w:tcW w:w="546" w:type="dxa"/>
            <w:tcBorders>
              <w:top w:val="single" w:sz="4" w:space="0" w:color="auto"/>
              <w:left w:val="nil"/>
              <w:bottom w:val="single" w:sz="4" w:space="0" w:color="auto"/>
              <w:right w:val="single" w:sz="4" w:space="0" w:color="auto"/>
            </w:tcBorders>
            <w:shd w:val="clear" w:color="auto" w:fill="auto"/>
            <w:noWrap/>
            <w:vAlign w:val="center"/>
          </w:tcPr>
          <w:p w14:paraId="76E75E01" w14:textId="0F774E77" w:rsidR="00E37FAF" w:rsidRPr="00DD43BC" w:rsidDel="00B154B3" w:rsidRDefault="00E37FAF">
            <w:pPr>
              <w:ind w:left="426" w:hanging="426"/>
              <w:jc w:val="both"/>
              <w:rPr>
                <w:del w:id="5060" w:author="Fathi" w:date="2021-02-25T05:21:00Z"/>
                <w:rFonts w:asciiTheme="minorHAnsi" w:hAnsiTheme="minorHAnsi" w:cstheme="minorHAnsi"/>
                <w:color w:val="000000"/>
                <w:sz w:val="20"/>
                <w:szCs w:val="20"/>
                <w:lang w:val="en-US"/>
              </w:rPr>
              <w:pPrChange w:id="5061" w:author="Fathi" w:date="2021-02-25T05:21:00Z">
                <w:pPr>
                  <w:jc w:val="center"/>
                </w:pPr>
              </w:pPrChange>
            </w:pPr>
            <w:del w:id="5062" w:author="Fathi" w:date="2021-02-25T05:21:00Z">
              <w:r w:rsidDel="00B154B3">
                <w:rPr>
                  <w:rFonts w:asciiTheme="minorHAnsi" w:hAnsiTheme="minorHAnsi" w:cstheme="minorHAnsi"/>
                  <w:color w:val="000000"/>
                  <w:sz w:val="20"/>
                  <w:szCs w:val="20"/>
                  <w:lang w:val="en-US"/>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50E3EEE" w14:textId="6838DCDB" w:rsidR="00E37FAF" w:rsidRPr="00DD43BC" w:rsidDel="00B154B3" w:rsidRDefault="00E37FAF">
            <w:pPr>
              <w:ind w:left="426" w:hanging="426"/>
              <w:jc w:val="both"/>
              <w:rPr>
                <w:del w:id="5063" w:author="Fathi" w:date="2021-02-25T05:21:00Z"/>
                <w:rFonts w:asciiTheme="minorHAnsi" w:hAnsiTheme="minorHAnsi" w:cstheme="minorHAnsi"/>
                <w:color w:val="000000"/>
                <w:sz w:val="20"/>
                <w:szCs w:val="20"/>
                <w:lang w:val="en-US"/>
              </w:rPr>
              <w:pPrChange w:id="5064" w:author="Fathi" w:date="2021-02-25T05:21:00Z">
                <w:pPr>
                  <w:jc w:val="center"/>
                </w:pPr>
              </w:pPrChange>
            </w:pPr>
            <w:del w:id="5065" w:author="Fathi" w:date="2021-02-25T05:21:00Z">
              <w:r w:rsidDel="00B154B3">
                <w:rPr>
                  <w:rFonts w:asciiTheme="minorHAnsi" w:hAnsiTheme="minorHAnsi" w:cstheme="minorHAnsi"/>
                  <w:color w:val="000000"/>
                  <w:sz w:val="20"/>
                  <w:szCs w:val="20"/>
                  <w:lang w:val="en-US"/>
                </w:rPr>
                <w:delText>4</w:delText>
              </w:r>
            </w:del>
          </w:p>
        </w:tc>
        <w:tc>
          <w:tcPr>
            <w:tcW w:w="399" w:type="dxa"/>
            <w:tcBorders>
              <w:top w:val="single" w:sz="4" w:space="0" w:color="auto"/>
              <w:left w:val="nil"/>
              <w:bottom w:val="single" w:sz="4" w:space="0" w:color="auto"/>
              <w:right w:val="single" w:sz="4" w:space="0" w:color="auto"/>
            </w:tcBorders>
            <w:shd w:val="clear" w:color="auto" w:fill="auto"/>
            <w:noWrap/>
            <w:vAlign w:val="center"/>
          </w:tcPr>
          <w:p w14:paraId="2E90FFF6" w14:textId="3805D49F" w:rsidR="00E37FAF" w:rsidRPr="00DD43BC" w:rsidDel="00B154B3" w:rsidRDefault="00E37FAF">
            <w:pPr>
              <w:ind w:left="426" w:hanging="426"/>
              <w:jc w:val="both"/>
              <w:rPr>
                <w:del w:id="5066" w:author="Fathi" w:date="2021-02-25T05:21:00Z"/>
                <w:rFonts w:asciiTheme="minorHAnsi" w:hAnsiTheme="minorHAnsi" w:cstheme="minorHAnsi"/>
                <w:color w:val="000000"/>
                <w:sz w:val="20"/>
                <w:szCs w:val="20"/>
                <w:lang w:val="en-US"/>
              </w:rPr>
              <w:pPrChange w:id="5067" w:author="Fathi" w:date="2021-02-25T05:21:00Z">
                <w:pPr>
                  <w:jc w:val="center"/>
                </w:pPr>
              </w:pPrChange>
            </w:pPr>
            <w:del w:id="5068" w:author="Fathi" w:date="2021-02-25T05:21:00Z">
              <w:r w:rsidDel="00B154B3">
                <w:rPr>
                  <w:rFonts w:asciiTheme="minorHAnsi" w:hAnsiTheme="minorHAnsi" w:cstheme="minorHAnsi"/>
                  <w:color w:val="000000"/>
                  <w:sz w:val="20"/>
                  <w:szCs w:val="20"/>
                  <w:lang w:val="en-US"/>
                </w:rPr>
                <w:delText>5</w:delText>
              </w:r>
            </w:del>
          </w:p>
        </w:tc>
      </w:tr>
      <w:tr w:rsidR="00E37FAF" w:rsidRPr="00D75952" w:rsidDel="00B154B3" w14:paraId="6304BF5F" w14:textId="35B3D8A7" w:rsidTr="00EE50F8">
        <w:trPr>
          <w:trHeight w:val="287"/>
          <w:del w:id="5069"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E676C" w14:textId="475E516F" w:rsidR="00E37FAF" w:rsidRPr="005927E7" w:rsidDel="00B154B3" w:rsidRDefault="005927E7">
            <w:pPr>
              <w:ind w:left="426" w:hanging="426"/>
              <w:jc w:val="both"/>
              <w:rPr>
                <w:del w:id="5070" w:author="Fathi" w:date="2021-02-25T05:21:00Z"/>
                <w:rFonts w:asciiTheme="minorHAnsi" w:hAnsiTheme="minorHAnsi" w:cstheme="minorHAnsi"/>
                <w:color w:val="000000"/>
                <w:sz w:val="20"/>
                <w:szCs w:val="20"/>
              </w:rPr>
              <w:pPrChange w:id="5071" w:author="Fathi" w:date="2021-02-25T05:21:00Z">
                <w:pPr>
                  <w:jc w:val="center"/>
                </w:pPr>
              </w:pPrChange>
            </w:pPr>
            <w:del w:id="5072" w:author="Fathi" w:date="2021-02-25T05:21:00Z">
              <w:r w:rsidDel="00B154B3">
                <w:rPr>
                  <w:rFonts w:asciiTheme="minorHAnsi" w:hAnsiTheme="minorHAnsi" w:cstheme="minorHAnsi"/>
                  <w:color w:val="000000"/>
                  <w:sz w:val="20"/>
                  <w:szCs w:val="20"/>
                </w:rPr>
                <w:delText>56</w:delText>
              </w:r>
            </w:del>
          </w:p>
        </w:tc>
        <w:tc>
          <w:tcPr>
            <w:tcW w:w="4103" w:type="dxa"/>
            <w:tcBorders>
              <w:top w:val="single" w:sz="4" w:space="0" w:color="auto"/>
              <w:left w:val="nil"/>
              <w:bottom w:val="single" w:sz="4" w:space="0" w:color="auto"/>
              <w:right w:val="single" w:sz="4" w:space="0" w:color="auto"/>
            </w:tcBorders>
            <w:shd w:val="clear" w:color="auto" w:fill="auto"/>
            <w:noWrap/>
            <w:vAlign w:val="bottom"/>
          </w:tcPr>
          <w:p w14:paraId="61625B1F" w14:textId="6FD7D8BF" w:rsidR="00E37FAF" w:rsidRPr="00114487" w:rsidDel="00B154B3" w:rsidRDefault="00E37FAF">
            <w:pPr>
              <w:ind w:left="426" w:hanging="426"/>
              <w:jc w:val="both"/>
              <w:rPr>
                <w:del w:id="5073" w:author="Fathi" w:date="2021-02-25T05:21:00Z"/>
                <w:rFonts w:asciiTheme="minorHAnsi" w:hAnsiTheme="minorHAnsi" w:cstheme="minorHAnsi"/>
                <w:b/>
                <w:i/>
                <w:color w:val="000000"/>
                <w:sz w:val="20"/>
                <w:szCs w:val="20"/>
                <w:u w:val="single"/>
              </w:rPr>
              <w:pPrChange w:id="5074" w:author="Fathi" w:date="2021-02-25T05:21:00Z">
                <w:pPr/>
              </w:pPrChange>
            </w:pPr>
            <w:del w:id="5075" w:author="Fathi" w:date="2021-02-25T05:21:00Z">
              <w:r w:rsidRPr="00114487" w:rsidDel="00B154B3">
                <w:rPr>
                  <w:rFonts w:asciiTheme="minorHAnsi" w:hAnsiTheme="minorHAnsi" w:cstheme="minorHAnsi"/>
                  <w:b/>
                  <w:i/>
                  <w:color w:val="000000"/>
                  <w:sz w:val="20"/>
                  <w:szCs w:val="20"/>
                  <w:u w:val="single"/>
                </w:rPr>
                <w:delText>Proses klaim secara keseluruhan</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54E99A5" w14:textId="7620D7D0" w:rsidR="00E37FAF" w:rsidRPr="00114487" w:rsidDel="00B154B3" w:rsidRDefault="00E37FAF">
            <w:pPr>
              <w:ind w:left="426" w:hanging="426"/>
              <w:jc w:val="both"/>
              <w:rPr>
                <w:del w:id="5076" w:author="Fathi" w:date="2021-02-25T05:21:00Z"/>
                <w:rFonts w:asciiTheme="minorHAnsi" w:hAnsiTheme="minorHAnsi" w:cstheme="minorHAnsi"/>
                <w:color w:val="000000"/>
                <w:sz w:val="20"/>
                <w:szCs w:val="20"/>
              </w:rPr>
              <w:pPrChange w:id="5077" w:author="Fathi" w:date="2021-02-25T05:21:00Z">
                <w:pPr>
                  <w:jc w:val="center"/>
                </w:pPr>
              </w:pPrChange>
            </w:pPr>
            <w:del w:id="5078"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368F934" w14:textId="70C53764" w:rsidR="00E37FAF" w:rsidRPr="00114487" w:rsidDel="00B154B3" w:rsidRDefault="00E37FAF">
            <w:pPr>
              <w:ind w:left="426" w:hanging="426"/>
              <w:jc w:val="both"/>
              <w:rPr>
                <w:del w:id="5079" w:author="Fathi" w:date="2021-02-25T05:21:00Z"/>
                <w:rFonts w:asciiTheme="minorHAnsi" w:hAnsiTheme="minorHAnsi" w:cstheme="minorHAnsi"/>
                <w:color w:val="000000"/>
                <w:sz w:val="20"/>
                <w:szCs w:val="20"/>
              </w:rPr>
              <w:pPrChange w:id="5080" w:author="Fathi" w:date="2021-02-25T05:21:00Z">
                <w:pPr>
                  <w:jc w:val="center"/>
                </w:pPr>
              </w:pPrChange>
            </w:pPr>
            <w:del w:id="5081"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D2D0473" w14:textId="493B0D53" w:rsidR="00E37FAF" w:rsidRPr="00114487" w:rsidDel="00B154B3" w:rsidRDefault="00E37FAF">
            <w:pPr>
              <w:ind w:left="426" w:hanging="426"/>
              <w:jc w:val="both"/>
              <w:rPr>
                <w:del w:id="5082" w:author="Fathi" w:date="2021-02-25T05:21:00Z"/>
                <w:rFonts w:asciiTheme="minorHAnsi" w:hAnsiTheme="minorHAnsi" w:cstheme="minorHAnsi"/>
                <w:color w:val="000000"/>
                <w:sz w:val="20"/>
                <w:szCs w:val="20"/>
              </w:rPr>
              <w:pPrChange w:id="5083" w:author="Fathi" w:date="2021-02-25T05:21:00Z">
                <w:pPr>
                  <w:jc w:val="center"/>
                </w:pPr>
              </w:pPrChange>
            </w:pPr>
            <w:del w:id="5084"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3109155" w14:textId="7CE15674" w:rsidR="00E37FAF" w:rsidRPr="00114487" w:rsidDel="00B154B3" w:rsidRDefault="00E37FAF">
            <w:pPr>
              <w:ind w:left="426" w:hanging="426"/>
              <w:jc w:val="both"/>
              <w:rPr>
                <w:del w:id="5085" w:author="Fathi" w:date="2021-02-25T05:21:00Z"/>
                <w:rFonts w:asciiTheme="minorHAnsi" w:hAnsiTheme="minorHAnsi" w:cstheme="minorHAnsi"/>
                <w:color w:val="000000"/>
                <w:sz w:val="20"/>
                <w:szCs w:val="20"/>
              </w:rPr>
              <w:pPrChange w:id="5086" w:author="Fathi" w:date="2021-02-25T05:21:00Z">
                <w:pPr>
                  <w:jc w:val="center"/>
                </w:pPr>
              </w:pPrChange>
            </w:pPr>
            <w:del w:id="5087"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5DA456E6" w14:textId="0B2B60F1" w:rsidR="00E37FAF" w:rsidRPr="00114487" w:rsidDel="00B154B3" w:rsidRDefault="00E37FAF">
            <w:pPr>
              <w:ind w:left="426" w:hanging="426"/>
              <w:jc w:val="both"/>
              <w:rPr>
                <w:del w:id="5088" w:author="Fathi" w:date="2021-02-25T05:21:00Z"/>
                <w:rFonts w:asciiTheme="minorHAnsi" w:hAnsiTheme="minorHAnsi" w:cstheme="minorHAnsi"/>
                <w:color w:val="000000"/>
                <w:sz w:val="20"/>
                <w:szCs w:val="20"/>
              </w:rPr>
              <w:pPrChange w:id="5089" w:author="Fathi" w:date="2021-02-25T05:21:00Z">
                <w:pPr>
                  <w:jc w:val="center"/>
                </w:pPr>
              </w:pPrChange>
            </w:pPr>
            <w:del w:id="5090"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4A69A7D" w14:textId="28C6484C" w:rsidR="00E37FAF" w:rsidRPr="00114487" w:rsidDel="00B154B3" w:rsidRDefault="00E37FAF">
            <w:pPr>
              <w:ind w:left="426" w:hanging="426"/>
              <w:jc w:val="both"/>
              <w:rPr>
                <w:del w:id="5091" w:author="Fathi" w:date="2021-02-25T05:21:00Z"/>
                <w:rFonts w:asciiTheme="minorHAnsi" w:hAnsiTheme="minorHAnsi" w:cstheme="minorHAnsi"/>
                <w:color w:val="000000"/>
                <w:sz w:val="20"/>
                <w:szCs w:val="20"/>
              </w:rPr>
              <w:pPrChange w:id="5092" w:author="Fathi" w:date="2021-02-25T05:21:00Z">
                <w:pPr>
                  <w:jc w:val="center"/>
                </w:pPr>
              </w:pPrChange>
            </w:pPr>
            <w:del w:id="5093"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681543A" w14:textId="2AB9BF7C" w:rsidR="00E37FAF" w:rsidRPr="00114487" w:rsidDel="00B154B3" w:rsidRDefault="00E37FAF">
            <w:pPr>
              <w:ind w:left="426" w:hanging="426"/>
              <w:jc w:val="both"/>
              <w:rPr>
                <w:del w:id="5094" w:author="Fathi" w:date="2021-02-25T05:21:00Z"/>
                <w:rFonts w:asciiTheme="minorHAnsi" w:hAnsiTheme="minorHAnsi" w:cstheme="minorHAnsi"/>
                <w:color w:val="000000"/>
                <w:sz w:val="20"/>
                <w:szCs w:val="20"/>
              </w:rPr>
              <w:pPrChange w:id="5095" w:author="Fathi" w:date="2021-02-25T05:21:00Z">
                <w:pPr>
                  <w:jc w:val="center"/>
                </w:pPr>
              </w:pPrChange>
            </w:pPr>
            <w:del w:id="5096"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A88EBFF" w14:textId="4DE78D39" w:rsidR="00E37FAF" w:rsidRPr="00114487" w:rsidDel="00B154B3" w:rsidRDefault="00E37FAF">
            <w:pPr>
              <w:ind w:left="426" w:hanging="426"/>
              <w:jc w:val="both"/>
              <w:rPr>
                <w:del w:id="5097" w:author="Fathi" w:date="2021-02-25T05:21:00Z"/>
                <w:rFonts w:asciiTheme="minorHAnsi" w:hAnsiTheme="minorHAnsi" w:cstheme="minorHAnsi"/>
                <w:color w:val="000000"/>
                <w:sz w:val="20"/>
                <w:szCs w:val="20"/>
              </w:rPr>
              <w:pPrChange w:id="5098" w:author="Fathi" w:date="2021-02-25T05:21:00Z">
                <w:pPr>
                  <w:jc w:val="center"/>
                </w:pPr>
              </w:pPrChange>
            </w:pPr>
            <w:del w:id="5099"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1D24E95" w14:textId="71C23D37" w:rsidR="00E37FAF" w:rsidRPr="00114487" w:rsidDel="00B154B3" w:rsidRDefault="00E37FAF">
            <w:pPr>
              <w:ind w:left="426" w:hanging="426"/>
              <w:jc w:val="both"/>
              <w:rPr>
                <w:del w:id="5100" w:author="Fathi" w:date="2021-02-25T05:21:00Z"/>
                <w:rFonts w:asciiTheme="minorHAnsi" w:hAnsiTheme="minorHAnsi" w:cstheme="minorHAnsi"/>
                <w:color w:val="000000"/>
                <w:sz w:val="20"/>
                <w:szCs w:val="20"/>
              </w:rPr>
              <w:pPrChange w:id="5101" w:author="Fathi" w:date="2021-02-25T05:21:00Z">
                <w:pPr>
                  <w:jc w:val="center"/>
                </w:pPr>
              </w:pPrChange>
            </w:pPr>
            <w:del w:id="5102"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5C1D85C4" w14:textId="53599587" w:rsidR="00E37FAF" w:rsidRPr="00114487" w:rsidDel="00B154B3" w:rsidRDefault="00E37FAF">
            <w:pPr>
              <w:ind w:left="426" w:hanging="426"/>
              <w:jc w:val="both"/>
              <w:rPr>
                <w:del w:id="5103" w:author="Fathi" w:date="2021-02-25T05:21:00Z"/>
                <w:rFonts w:asciiTheme="minorHAnsi" w:hAnsiTheme="minorHAnsi" w:cstheme="minorHAnsi"/>
                <w:color w:val="000000"/>
                <w:sz w:val="20"/>
                <w:szCs w:val="20"/>
              </w:rPr>
              <w:pPrChange w:id="5104" w:author="Fathi" w:date="2021-02-25T05:21:00Z">
                <w:pPr>
                  <w:jc w:val="center"/>
                </w:pPr>
              </w:pPrChange>
            </w:pPr>
            <w:del w:id="5105"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3A18FA9" w14:textId="21B52BEB" w:rsidR="00E37FAF" w:rsidRPr="00114487" w:rsidDel="00B154B3" w:rsidRDefault="00E37FAF">
            <w:pPr>
              <w:ind w:left="426" w:hanging="426"/>
              <w:jc w:val="both"/>
              <w:rPr>
                <w:del w:id="5106" w:author="Fathi" w:date="2021-02-25T05:21:00Z"/>
                <w:rFonts w:asciiTheme="minorHAnsi" w:hAnsiTheme="minorHAnsi" w:cstheme="minorHAnsi"/>
                <w:color w:val="000000"/>
                <w:sz w:val="20"/>
                <w:szCs w:val="20"/>
              </w:rPr>
              <w:pPrChange w:id="5107" w:author="Fathi" w:date="2021-02-25T05:21:00Z">
                <w:pPr>
                  <w:jc w:val="center"/>
                </w:pPr>
              </w:pPrChange>
            </w:pPr>
            <w:del w:id="5108"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8112FF9" w14:textId="677422CD" w:rsidR="00E37FAF" w:rsidRPr="00114487" w:rsidDel="00B154B3" w:rsidRDefault="00E37FAF">
            <w:pPr>
              <w:ind w:left="426" w:hanging="426"/>
              <w:jc w:val="both"/>
              <w:rPr>
                <w:del w:id="5109" w:author="Fathi" w:date="2021-02-25T05:21:00Z"/>
                <w:rFonts w:asciiTheme="minorHAnsi" w:hAnsiTheme="minorHAnsi" w:cstheme="minorHAnsi"/>
                <w:color w:val="000000"/>
                <w:sz w:val="20"/>
                <w:szCs w:val="20"/>
              </w:rPr>
              <w:pPrChange w:id="5110" w:author="Fathi" w:date="2021-02-25T05:21:00Z">
                <w:pPr>
                  <w:jc w:val="center"/>
                </w:pPr>
              </w:pPrChange>
            </w:pPr>
            <w:del w:id="5111" w:author="Fathi" w:date="2021-02-25T05:21:00Z">
              <w:r w:rsidRPr="00114487" w:rsidDel="00B154B3">
                <w:rPr>
                  <w:rFonts w:asciiTheme="minorHAnsi" w:hAnsiTheme="minorHAnsi" w:cstheme="minorHAnsi"/>
                  <w:color w:val="000000"/>
                  <w:sz w:val="20"/>
                  <w:szCs w:val="20"/>
                </w:rPr>
                <w:delText>2</w:delText>
              </w:r>
            </w:del>
          </w:p>
        </w:tc>
        <w:tc>
          <w:tcPr>
            <w:tcW w:w="546" w:type="dxa"/>
            <w:tcBorders>
              <w:top w:val="single" w:sz="4" w:space="0" w:color="auto"/>
              <w:left w:val="nil"/>
              <w:bottom w:val="single" w:sz="4" w:space="0" w:color="auto"/>
              <w:right w:val="single" w:sz="4" w:space="0" w:color="auto"/>
            </w:tcBorders>
            <w:shd w:val="clear" w:color="auto" w:fill="auto"/>
            <w:noWrap/>
            <w:vAlign w:val="center"/>
          </w:tcPr>
          <w:p w14:paraId="666A1462" w14:textId="49964B91" w:rsidR="00E37FAF" w:rsidRPr="00114487" w:rsidDel="00B154B3" w:rsidRDefault="00E37FAF">
            <w:pPr>
              <w:ind w:left="426" w:hanging="426"/>
              <w:jc w:val="both"/>
              <w:rPr>
                <w:del w:id="5112" w:author="Fathi" w:date="2021-02-25T05:21:00Z"/>
                <w:rFonts w:asciiTheme="minorHAnsi" w:hAnsiTheme="minorHAnsi" w:cstheme="minorHAnsi"/>
                <w:color w:val="000000"/>
                <w:sz w:val="20"/>
                <w:szCs w:val="20"/>
              </w:rPr>
              <w:pPrChange w:id="5113" w:author="Fathi" w:date="2021-02-25T05:21:00Z">
                <w:pPr>
                  <w:jc w:val="center"/>
                </w:pPr>
              </w:pPrChange>
            </w:pPr>
            <w:del w:id="5114"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E9CE4E5" w14:textId="4A9DB9E6" w:rsidR="00E37FAF" w:rsidRPr="00114487" w:rsidDel="00B154B3" w:rsidRDefault="00E37FAF">
            <w:pPr>
              <w:ind w:left="426" w:hanging="426"/>
              <w:jc w:val="both"/>
              <w:rPr>
                <w:del w:id="5115" w:author="Fathi" w:date="2021-02-25T05:21:00Z"/>
                <w:rFonts w:asciiTheme="minorHAnsi" w:hAnsiTheme="minorHAnsi" w:cstheme="minorHAnsi"/>
                <w:color w:val="000000"/>
                <w:sz w:val="20"/>
                <w:szCs w:val="20"/>
              </w:rPr>
              <w:pPrChange w:id="5116" w:author="Fathi" w:date="2021-02-25T05:21:00Z">
                <w:pPr>
                  <w:jc w:val="center"/>
                </w:pPr>
              </w:pPrChange>
            </w:pPr>
            <w:del w:id="5117" w:author="Fathi" w:date="2021-02-25T05:21:00Z">
              <w:r w:rsidRPr="00114487" w:rsidDel="00B154B3">
                <w:rPr>
                  <w:rFonts w:asciiTheme="minorHAnsi" w:hAnsiTheme="minorHAnsi" w:cstheme="minorHAnsi"/>
                  <w:color w:val="000000"/>
                  <w:sz w:val="20"/>
                  <w:szCs w:val="20"/>
                </w:rPr>
                <w:delText>4</w:delText>
              </w:r>
            </w:del>
          </w:p>
        </w:tc>
        <w:tc>
          <w:tcPr>
            <w:tcW w:w="399" w:type="dxa"/>
            <w:tcBorders>
              <w:top w:val="single" w:sz="4" w:space="0" w:color="auto"/>
              <w:left w:val="nil"/>
              <w:bottom w:val="single" w:sz="4" w:space="0" w:color="auto"/>
              <w:right w:val="single" w:sz="4" w:space="0" w:color="auto"/>
            </w:tcBorders>
            <w:shd w:val="clear" w:color="auto" w:fill="auto"/>
            <w:noWrap/>
            <w:vAlign w:val="center"/>
          </w:tcPr>
          <w:p w14:paraId="3405F13F" w14:textId="120DC7BA" w:rsidR="00E37FAF" w:rsidRPr="00114487" w:rsidDel="00B154B3" w:rsidRDefault="00E37FAF">
            <w:pPr>
              <w:ind w:left="426" w:hanging="426"/>
              <w:jc w:val="both"/>
              <w:rPr>
                <w:del w:id="5118" w:author="Fathi" w:date="2021-02-25T05:21:00Z"/>
                <w:rFonts w:asciiTheme="minorHAnsi" w:hAnsiTheme="minorHAnsi" w:cstheme="minorHAnsi"/>
                <w:color w:val="000000"/>
                <w:sz w:val="20"/>
                <w:szCs w:val="20"/>
              </w:rPr>
              <w:pPrChange w:id="5119" w:author="Fathi" w:date="2021-02-25T05:21:00Z">
                <w:pPr>
                  <w:jc w:val="center"/>
                </w:pPr>
              </w:pPrChange>
            </w:pPr>
            <w:del w:id="5120" w:author="Fathi" w:date="2021-02-25T05:21:00Z">
              <w:r w:rsidRPr="00114487" w:rsidDel="00B154B3">
                <w:rPr>
                  <w:rFonts w:asciiTheme="minorHAnsi" w:hAnsiTheme="minorHAnsi" w:cstheme="minorHAnsi"/>
                  <w:color w:val="000000"/>
                  <w:sz w:val="20"/>
                  <w:szCs w:val="20"/>
                </w:rPr>
                <w:delText>5</w:delText>
              </w:r>
            </w:del>
          </w:p>
        </w:tc>
      </w:tr>
      <w:tr w:rsidR="00E37FAF" w:rsidRPr="00D75952" w:rsidDel="00B154B3" w14:paraId="3E47D173" w14:textId="438EE887" w:rsidTr="00EE50F8">
        <w:trPr>
          <w:trHeight w:val="287"/>
          <w:del w:id="5121" w:author="Fathi" w:date="2021-02-25T05:21:00Z"/>
        </w:trPr>
        <w:tc>
          <w:tcPr>
            <w:tcW w:w="10668" w:type="dxa"/>
            <w:gridSpan w:val="17"/>
            <w:tcBorders>
              <w:top w:val="single" w:sz="4" w:space="0" w:color="auto"/>
              <w:left w:val="single" w:sz="4" w:space="0" w:color="auto"/>
              <w:bottom w:val="single" w:sz="4" w:space="0" w:color="auto"/>
              <w:right w:val="single" w:sz="4" w:space="0" w:color="auto"/>
            </w:tcBorders>
            <w:shd w:val="clear" w:color="auto" w:fill="FFFF00"/>
            <w:noWrap/>
            <w:vAlign w:val="center"/>
          </w:tcPr>
          <w:p w14:paraId="482E9646" w14:textId="18CE75EE" w:rsidR="00E37FAF" w:rsidRPr="00114487" w:rsidDel="00B154B3" w:rsidRDefault="00E37FAF">
            <w:pPr>
              <w:ind w:left="426" w:hanging="426"/>
              <w:jc w:val="both"/>
              <w:rPr>
                <w:del w:id="5122" w:author="Fathi" w:date="2021-02-25T05:21:00Z"/>
                <w:rFonts w:asciiTheme="minorHAnsi" w:hAnsiTheme="minorHAnsi" w:cstheme="minorHAnsi"/>
                <w:b/>
                <w:color w:val="000000"/>
                <w:sz w:val="20"/>
                <w:szCs w:val="20"/>
              </w:rPr>
              <w:pPrChange w:id="5123" w:author="Fathi" w:date="2021-02-25T05:21:00Z">
                <w:pPr/>
              </w:pPrChange>
            </w:pPr>
            <w:del w:id="5124" w:author="Fathi" w:date="2021-02-25T05:21:00Z">
              <w:r w:rsidDel="00B154B3">
                <w:rPr>
                  <w:rFonts w:asciiTheme="minorHAnsi" w:hAnsiTheme="minorHAnsi" w:cstheme="minorHAnsi"/>
                  <w:b/>
                  <w:color w:val="000000"/>
                  <w:sz w:val="20"/>
                  <w:szCs w:val="20"/>
                </w:rPr>
                <w:delText xml:space="preserve">Pembayaran Premi (Kode </w:delText>
              </w:r>
              <w:r w:rsidDel="00B154B3">
                <w:rPr>
                  <w:rFonts w:asciiTheme="minorHAnsi" w:hAnsiTheme="minorHAnsi" w:cstheme="minorHAnsi"/>
                  <w:b/>
                  <w:color w:val="000000"/>
                  <w:sz w:val="20"/>
                  <w:szCs w:val="20"/>
                  <w:lang w:val="en-US"/>
                </w:rPr>
                <w:delText>10</w:delText>
              </w:r>
              <w:r w:rsidRPr="00114487" w:rsidDel="00B154B3">
                <w:rPr>
                  <w:rFonts w:asciiTheme="minorHAnsi" w:hAnsiTheme="minorHAnsi" w:cstheme="minorHAnsi"/>
                  <w:b/>
                  <w:color w:val="000000"/>
                  <w:sz w:val="20"/>
                  <w:szCs w:val="20"/>
                </w:rPr>
                <w:delText xml:space="preserve"> di A</w:delText>
              </w:r>
              <w:r w:rsidDel="00B154B3">
                <w:rPr>
                  <w:rFonts w:asciiTheme="minorHAnsi" w:hAnsiTheme="minorHAnsi" w:cstheme="minorHAnsi"/>
                  <w:b/>
                  <w:color w:val="000000"/>
                  <w:sz w:val="20"/>
                  <w:szCs w:val="20"/>
                  <w:lang w:val="en-US"/>
                </w:rPr>
                <w:delText>7</w:delText>
              </w:r>
              <w:r w:rsidRPr="00114487" w:rsidDel="00B154B3">
                <w:rPr>
                  <w:rFonts w:asciiTheme="minorHAnsi" w:hAnsiTheme="minorHAnsi" w:cstheme="minorHAnsi"/>
                  <w:b/>
                  <w:color w:val="000000"/>
                  <w:sz w:val="20"/>
                  <w:szCs w:val="20"/>
                </w:rPr>
                <w:delText>)</w:delText>
              </w:r>
            </w:del>
          </w:p>
        </w:tc>
      </w:tr>
      <w:tr w:rsidR="00E37FAF" w:rsidRPr="00D75952" w:rsidDel="00B154B3" w14:paraId="1DC52176" w14:textId="1249D933" w:rsidTr="00EE50F8">
        <w:trPr>
          <w:trHeight w:val="287"/>
          <w:del w:id="5125"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AF055" w14:textId="03DDB952" w:rsidR="00E37FAF" w:rsidRPr="00DD43BC" w:rsidDel="00B154B3" w:rsidRDefault="00E37FAF">
            <w:pPr>
              <w:ind w:left="426" w:hanging="426"/>
              <w:jc w:val="both"/>
              <w:rPr>
                <w:del w:id="5126" w:author="Fathi" w:date="2021-02-25T05:21:00Z"/>
                <w:rFonts w:asciiTheme="minorHAnsi" w:hAnsiTheme="minorHAnsi" w:cstheme="minorHAnsi"/>
                <w:color w:val="000000"/>
                <w:sz w:val="20"/>
                <w:szCs w:val="20"/>
                <w:lang w:val="en-US"/>
              </w:rPr>
              <w:pPrChange w:id="5127" w:author="Fathi" w:date="2021-02-25T05:21:00Z">
                <w:pPr>
                  <w:jc w:val="center"/>
                </w:pPr>
              </w:pPrChange>
            </w:pPr>
            <w:del w:id="5128" w:author="Fathi" w:date="2021-02-25T05:21:00Z">
              <w:r w:rsidDel="00B154B3">
                <w:rPr>
                  <w:rFonts w:asciiTheme="minorHAnsi" w:hAnsiTheme="minorHAnsi" w:cstheme="minorHAnsi"/>
                  <w:color w:val="000000"/>
                  <w:sz w:val="20"/>
                  <w:szCs w:val="20"/>
                  <w:lang w:val="en-US"/>
                </w:rPr>
                <w:delText>57</w:delText>
              </w:r>
            </w:del>
          </w:p>
        </w:tc>
        <w:tc>
          <w:tcPr>
            <w:tcW w:w="4103" w:type="dxa"/>
            <w:tcBorders>
              <w:top w:val="single" w:sz="4" w:space="0" w:color="auto"/>
              <w:left w:val="nil"/>
              <w:bottom w:val="single" w:sz="4" w:space="0" w:color="auto"/>
              <w:right w:val="single" w:sz="4" w:space="0" w:color="auto"/>
            </w:tcBorders>
            <w:shd w:val="clear" w:color="auto" w:fill="auto"/>
            <w:noWrap/>
            <w:vAlign w:val="bottom"/>
          </w:tcPr>
          <w:p w14:paraId="4422D8A0" w14:textId="6A168FDD" w:rsidR="00E37FAF" w:rsidRPr="00114487" w:rsidDel="00B154B3" w:rsidRDefault="00E37FAF">
            <w:pPr>
              <w:ind w:left="426" w:hanging="426"/>
              <w:jc w:val="both"/>
              <w:rPr>
                <w:del w:id="5129" w:author="Fathi" w:date="2021-02-25T05:21:00Z"/>
                <w:rFonts w:asciiTheme="minorHAnsi" w:hAnsiTheme="minorHAnsi" w:cstheme="minorHAnsi"/>
                <w:color w:val="000000"/>
                <w:sz w:val="20"/>
                <w:szCs w:val="20"/>
              </w:rPr>
              <w:pPrChange w:id="5130" w:author="Fathi" w:date="2021-02-25T05:21:00Z">
                <w:pPr>
                  <w:jc w:val="both"/>
                </w:pPr>
              </w:pPrChange>
            </w:pPr>
            <w:del w:id="5131" w:author="Fathi" w:date="2021-02-25T05:21:00Z">
              <w:r w:rsidRPr="00114487" w:rsidDel="00B154B3">
                <w:rPr>
                  <w:rFonts w:asciiTheme="minorHAnsi" w:hAnsiTheme="minorHAnsi" w:cstheme="minorHAnsi"/>
                  <w:color w:val="000000"/>
                  <w:sz w:val="20"/>
                  <w:szCs w:val="20"/>
                </w:rPr>
                <w:delText xml:space="preserve">Tersedia berbagai saluran / channel dalam melakukan pembayaran premi </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7DD539C" w14:textId="76FCC152" w:rsidR="00E37FAF" w:rsidRPr="00114487" w:rsidDel="00B154B3" w:rsidRDefault="00E37FAF">
            <w:pPr>
              <w:ind w:left="426" w:hanging="426"/>
              <w:jc w:val="both"/>
              <w:rPr>
                <w:del w:id="5132" w:author="Fathi" w:date="2021-02-25T05:21:00Z"/>
                <w:rFonts w:asciiTheme="minorHAnsi" w:hAnsiTheme="minorHAnsi" w:cstheme="minorHAnsi"/>
                <w:color w:val="000000"/>
                <w:sz w:val="20"/>
                <w:szCs w:val="20"/>
              </w:rPr>
              <w:pPrChange w:id="5133" w:author="Fathi" w:date="2021-02-25T05:21:00Z">
                <w:pPr>
                  <w:jc w:val="center"/>
                </w:pPr>
              </w:pPrChange>
            </w:pPr>
            <w:del w:id="5134"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0DD4736" w14:textId="3A346F81" w:rsidR="00E37FAF" w:rsidRPr="00114487" w:rsidDel="00B154B3" w:rsidRDefault="00E37FAF">
            <w:pPr>
              <w:ind w:left="426" w:hanging="426"/>
              <w:jc w:val="both"/>
              <w:rPr>
                <w:del w:id="5135" w:author="Fathi" w:date="2021-02-25T05:21:00Z"/>
                <w:rFonts w:asciiTheme="minorHAnsi" w:hAnsiTheme="minorHAnsi" w:cstheme="minorHAnsi"/>
                <w:color w:val="000000"/>
                <w:sz w:val="20"/>
                <w:szCs w:val="20"/>
              </w:rPr>
              <w:pPrChange w:id="5136" w:author="Fathi" w:date="2021-02-25T05:21:00Z">
                <w:pPr>
                  <w:jc w:val="center"/>
                </w:pPr>
              </w:pPrChange>
            </w:pPr>
            <w:del w:id="5137"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401BDA7" w14:textId="754C5943" w:rsidR="00E37FAF" w:rsidRPr="00114487" w:rsidDel="00B154B3" w:rsidRDefault="00E37FAF">
            <w:pPr>
              <w:ind w:left="426" w:hanging="426"/>
              <w:jc w:val="both"/>
              <w:rPr>
                <w:del w:id="5138" w:author="Fathi" w:date="2021-02-25T05:21:00Z"/>
                <w:rFonts w:asciiTheme="minorHAnsi" w:hAnsiTheme="minorHAnsi" w:cstheme="minorHAnsi"/>
                <w:color w:val="000000"/>
                <w:sz w:val="20"/>
                <w:szCs w:val="20"/>
              </w:rPr>
              <w:pPrChange w:id="5139" w:author="Fathi" w:date="2021-02-25T05:21:00Z">
                <w:pPr>
                  <w:jc w:val="center"/>
                </w:pPr>
              </w:pPrChange>
            </w:pPr>
            <w:del w:id="5140"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1D5A41B" w14:textId="3778B926" w:rsidR="00E37FAF" w:rsidRPr="00114487" w:rsidDel="00B154B3" w:rsidRDefault="00E37FAF">
            <w:pPr>
              <w:ind w:left="426" w:hanging="426"/>
              <w:jc w:val="both"/>
              <w:rPr>
                <w:del w:id="5141" w:author="Fathi" w:date="2021-02-25T05:21:00Z"/>
                <w:rFonts w:asciiTheme="minorHAnsi" w:hAnsiTheme="minorHAnsi" w:cstheme="minorHAnsi"/>
                <w:color w:val="000000"/>
                <w:sz w:val="20"/>
                <w:szCs w:val="20"/>
              </w:rPr>
              <w:pPrChange w:id="5142" w:author="Fathi" w:date="2021-02-25T05:21:00Z">
                <w:pPr>
                  <w:jc w:val="center"/>
                </w:pPr>
              </w:pPrChange>
            </w:pPr>
            <w:del w:id="5143"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5C0583FD" w14:textId="65F97616" w:rsidR="00E37FAF" w:rsidRPr="00114487" w:rsidDel="00B154B3" w:rsidRDefault="00E37FAF">
            <w:pPr>
              <w:ind w:left="426" w:hanging="426"/>
              <w:jc w:val="both"/>
              <w:rPr>
                <w:del w:id="5144" w:author="Fathi" w:date="2021-02-25T05:21:00Z"/>
                <w:rFonts w:asciiTheme="minorHAnsi" w:hAnsiTheme="minorHAnsi" w:cstheme="minorHAnsi"/>
                <w:color w:val="000000"/>
                <w:sz w:val="20"/>
                <w:szCs w:val="20"/>
              </w:rPr>
              <w:pPrChange w:id="5145" w:author="Fathi" w:date="2021-02-25T05:21:00Z">
                <w:pPr>
                  <w:jc w:val="center"/>
                </w:pPr>
              </w:pPrChange>
            </w:pPr>
            <w:del w:id="5146"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AA55521" w14:textId="207A8667" w:rsidR="00E37FAF" w:rsidRPr="00114487" w:rsidDel="00B154B3" w:rsidRDefault="00E37FAF">
            <w:pPr>
              <w:ind w:left="426" w:hanging="426"/>
              <w:jc w:val="both"/>
              <w:rPr>
                <w:del w:id="5147" w:author="Fathi" w:date="2021-02-25T05:21:00Z"/>
                <w:rFonts w:asciiTheme="minorHAnsi" w:hAnsiTheme="minorHAnsi" w:cstheme="minorHAnsi"/>
                <w:color w:val="000000"/>
                <w:sz w:val="20"/>
                <w:szCs w:val="20"/>
              </w:rPr>
              <w:pPrChange w:id="5148" w:author="Fathi" w:date="2021-02-25T05:21:00Z">
                <w:pPr>
                  <w:jc w:val="center"/>
                </w:pPr>
              </w:pPrChange>
            </w:pPr>
            <w:del w:id="5149"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3BFB320" w14:textId="10F94E57" w:rsidR="00E37FAF" w:rsidRPr="00114487" w:rsidDel="00B154B3" w:rsidRDefault="00E37FAF">
            <w:pPr>
              <w:ind w:left="426" w:hanging="426"/>
              <w:jc w:val="both"/>
              <w:rPr>
                <w:del w:id="5150" w:author="Fathi" w:date="2021-02-25T05:21:00Z"/>
                <w:rFonts w:asciiTheme="minorHAnsi" w:hAnsiTheme="minorHAnsi" w:cstheme="minorHAnsi"/>
                <w:color w:val="000000"/>
                <w:sz w:val="20"/>
                <w:szCs w:val="20"/>
              </w:rPr>
              <w:pPrChange w:id="5151" w:author="Fathi" w:date="2021-02-25T05:21:00Z">
                <w:pPr>
                  <w:jc w:val="center"/>
                </w:pPr>
              </w:pPrChange>
            </w:pPr>
            <w:del w:id="5152"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C4787D3" w14:textId="5B1C2F2B" w:rsidR="00E37FAF" w:rsidRPr="00114487" w:rsidDel="00B154B3" w:rsidRDefault="00E37FAF">
            <w:pPr>
              <w:ind w:left="426" w:hanging="426"/>
              <w:jc w:val="both"/>
              <w:rPr>
                <w:del w:id="5153" w:author="Fathi" w:date="2021-02-25T05:21:00Z"/>
                <w:rFonts w:asciiTheme="minorHAnsi" w:hAnsiTheme="minorHAnsi" w:cstheme="minorHAnsi"/>
                <w:color w:val="000000"/>
                <w:sz w:val="20"/>
                <w:szCs w:val="20"/>
              </w:rPr>
              <w:pPrChange w:id="5154" w:author="Fathi" w:date="2021-02-25T05:21:00Z">
                <w:pPr>
                  <w:jc w:val="center"/>
                </w:pPr>
              </w:pPrChange>
            </w:pPr>
            <w:del w:id="5155"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F328225" w14:textId="3980AABC" w:rsidR="00E37FAF" w:rsidRPr="00114487" w:rsidDel="00B154B3" w:rsidRDefault="00E37FAF">
            <w:pPr>
              <w:ind w:left="426" w:hanging="426"/>
              <w:jc w:val="both"/>
              <w:rPr>
                <w:del w:id="5156" w:author="Fathi" w:date="2021-02-25T05:21:00Z"/>
                <w:rFonts w:asciiTheme="minorHAnsi" w:hAnsiTheme="minorHAnsi" w:cstheme="minorHAnsi"/>
                <w:color w:val="000000"/>
                <w:sz w:val="20"/>
                <w:szCs w:val="20"/>
              </w:rPr>
              <w:pPrChange w:id="5157" w:author="Fathi" w:date="2021-02-25T05:21:00Z">
                <w:pPr>
                  <w:jc w:val="center"/>
                </w:pPr>
              </w:pPrChange>
            </w:pPr>
            <w:del w:id="5158"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6FB78CC5" w14:textId="08C69F81" w:rsidR="00E37FAF" w:rsidRPr="00114487" w:rsidDel="00B154B3" w:rsidRDefault="00E37FAF">
            <w:pPr>
              <w:ind w:left="426" w:hanging="426"/>
              <w:jc w:val="both"/>
              <w:rPr>
                <w:del w:id="5159" w:author="Fathi" w:date="2021-02-25T05:21:00Z"/>
                <w:rFonts w:asciiTheme="minorHAnsi" w:hAnsiTheme="minorHAnsi" w:cstheme="minorHAnsi"/>
                <w:color w:val="000000"/>
                <w:sz w:val="20"/>
                <w:szCs w:val="20"/>
              </w:rPr>
              <w:pPrChange w:id="5160" w:author="Fathi" w:date="2021-02-25T05:21:00Z">
                <w:pPr>
                  <w:jc w:val="center"/>
                </w:pPr>
              </w:pPrChange>
            </w:pPr>
            <w:del w:id="5161"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FA05EC5" w14:textId="5EAA4121" w:rsidR="00E37FAF" w:rsidRPr="00114487" w:rsidDel="00B154B3" w:rsidRDefault="00E37FAF">
            <w:pPr>
              <w:ind w:left="426" w:hanging="426"/>
              <w:jc w:val="both"/>
              <w:rPr>
                <w:del w:id="5162" w:author="Fathi" w:date="2021-02-25T05:21:00Z"/>
                <w:rFonts w:asciiTheme="minorHAnsi" w:hAnsiTheme="minorHAnsi" w:cstheme="minorHAnsi"/>
                <w:color w:val="000000"/>
                <w:sz w:val="20"/>
                <w:szCs w:val="20"/>
              </w:rPr>
              <w:pPrChange w:id="5163" w:author="Fathi" w:date="2021-02-25T05:21:00Z">
                <w:pPr>
                  <w:jc w:val="center"/>
                </w:pPr>
              </w:pPrChange>
            </w:pPr>
            <w:del w:id="5164"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660997C" w14:textId="1D5A918E" w:rsidR="00E37FAF" w:rsidRPr="00114487" w:rsidDel="00B154B3" w:rsidRDefault="00E37FAF">
            <w:pPr>
              <w:ind w:left="426" w:hanging="426"/>
              <w:jc w:val="both"/>
              <w:rPr>
                <w:del w:id="5165" w:author="Fathi" w:date="2021-02-25T05:21:00Z"/>
                <w:rFonts w:asciiTheme="minorHAnsi" w:hAnsiTheme="minorHAnsi" w:cstheme="minorHAnsi"/>
                <w:color w:val="000000"/>
                <w:sz w:val="20"/>
                <w:szCs w:val="20"/>
              </w:rPr>
              <w:pPrChange w:id="5166" w:author="Fathi" w:date="2021-02-25T05:21:00Z">
                <w:pPr>
                  <w:jc w:val="center"/>
                </w:pPr>
              </w:pPrChange>
            </w:pPr>
            <w:del w:id="5167" w:author="Fathi" w:date="2021-02-25T05:21:00Z">
              <w:r w:rsidRPr="00114487" w:rsidDel="00B154B3">
                <w:rPr>
                  <w:rFonts w:asciiTheme="minorHAnsi" w:hAnsiTheme="minorHAnsi" w:cstheme="minorHAnsi"/>
                  <w:color w:val="000000"/>
                  <w:sz w:val="20"/>
                  <w:szCs w:val="20"/>
                </w:rPr>
                <w:delText>2</w:delText>
              </w:r>
            </w:del>
          </w:p>
        </w:tc>
        <w:tc>
          <w:tcPr>
            <w:tcW w:w="546" w:type="dxa"/>
            <w:tcBorders>
              <w:top w:val="single" w:sz="4" w:space="0" w:color="auto"/>
              <w:left w:val="nil"/>
              <w:bottom w:val="single" w:sz="4" w:space="0" w:color="auto"/>
              <w:right w:val="single" w:sz="4" w:space="0" w:color="auto"/>
            </w:tcBorders>
            <w:shd w:val="clear" w:color="auto" w:fill="auto"/>
            <w:noWrap/>
            <w:vAlign w:val="center"/>
          </w:tcPr>
          <w:p w14:paraId="72ED15DE" w14:textId="1CAF3E82" w:rsidR="00E37FAF" w:rsidRPr="00114487" w:rsidDel="00B154B3" w:rsidRDefault="00E37FAF">
            <w:pPr>
              <w:ind w:left="426" w:hanging="426"/>
              <w:jc w:val="both"/>
              <w:rPr>
                <w:del w:id="5168" w:author="Fathi" w:date="2021-02-25T05:21:00Z"/>
                <w:rFonts w:asciiTheme="minorHAnsi" w:hAnsiTheme="minorHAnsi" w:cstheme="minorHAnsi"/>
                <w:color w:val="000000"/>
                <w:sz w:val="20"/>
                <w:szCs w:val="20"/>
              </w:rPr>
              <w:pPrChange w:id="5169" w:author="Fathi" w:date="2021-02-25T05:21:00Z">
                <w:pPr>
                  <w:jc w:val="center"/>
                </w:pPr>
              </w:pPrChange>
            </w:pPr>
            <w:del w:id="5170"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C6CCE2D" w14:textId="6876E79E" w:rsidR="00E37FAF" w:rsidRPr="00114487" w:rsidDel="00B154B3" w:rsidRDefault="00E37FAF">
            <w:pPr>
              <w:ind w:left="426" w:hanging="426"/>
              <w:jc w:val="both"/>
              <w:rPr>
                <w:del w:id="5171" w:author="Fathi" w:date="2021-02-25T05:21:00Z"/>
                <w:rFonts w:asciiTheme="minorHAnsi" w:hAnsiTheme="minorHAnsi" w:cstheme="minorHAnsi"/>
                <w:color w:val="000000"/>
                <w:sz w:val="20"/>
                <w:szCs w:val="20"/>
              </w:rPr>
              <w:pPrChange w:id="5172" w:author="Fathi" w:date="2021-02-25T05:21:00Z">
                <w:pPr>
                  <w:jc w:val="center"/>
                </w:pPr>
              </w:pPrChange>
            </w:pPr>
            <w:del w:id="5173" w:author="Fathi" w:date="2021-02-25T05:21:00Z">
              <w:r w:rsidRPr="00114487" w:rsidDel="00B154B3">
                <w:rPr>
                  <w:rFonts w:asciiTheme="minorHAnsi" w:hAnsiTheme="minorHAnsi" w:cstheme="minorHAnsi"/>
                  <w:color w:val="000000"/>
                  <w:sz w:val="20"/>
                  <w:szCs w:val="20"/>
                </w:rPr>
                <w:delText>4</w:delText>
              </w:r>
            </w:del>
          </w:p>
        </w:tc>
        <w:tc>
          <w:tcPr>
            <w:tcW w:w="399" w:type="dxa"/>
            <w:tcBorders>
              <w:top w:val="single" w:sz="4" w:space="0" w:color="auto"/>
              <w:left w:val="nil"/>
              <w:bottom w:val="single" w:sz="4" w:space="0" w:color="auto"/>
              <w:right w:val="single" w:sz="4" w:space="0" w:color="auto"/>
            </w:tcBorders>
            <w:shd w:val="clear" w:color="auto" w:fill="auto"/>
            <w:noWrap/>
            <w:vAlign w:val="center"/>
          </w:tcPr>
          <w:p w14:paraId="452E56CF" w14:textId="0B95F0F7" w:rsidR="00E37FAF" w:rsidRPr="00114487" w:rsidDel="00B154B3" w:rsidRDefault="00E37FAF">
            <w:pPr>
              <w:ind w:left="426" w:hanging="426"/>
              <w:jc w:val="both"/>
              <w:rPr>
                <w:del w:id="5174" w:author="Fathi" w:date="2021-02-25T05:21:00Z"/>
                <w:rFonts w:asciiTheme="minorHAnsi" w:hAnsiTheme="minorHAnsi" w:cstheme="minorHAnsi"/>
                <w:color w:val="000000"/>
                <w:sz w:val="20"/>
                <w:szCs w:val="20"/>
              </w:rPr>
              <w:pPrChange w:id="5175" w:author="Fathi" w:date="2021-02-25T05:21:00Z">
                <w:pPr>
                  <w:jc w:val="center"/>
                </w:pPr>
              </w:pPrChange>
            </w:pPr>
            <w:del w:id="5176" w:author="Fathi" w:date="2021-02-25T05:21:00Z">
              <w:r w:rsidRPr="00114487" w:rsidDel="00B154B3">
                <w:rPr>
                  <w:rFonts w:asciiTheme="minorHAnsi" w:hAnsiTheme="minorHAnsi" w:cstheme="minorHAnsi"/>
                  <w:color w:val="000000"/>
                  <w:sz w:val="20"/>
                  <w:szCs w:val="20"/>
                </w:rPr>
                <w:delText>5</w:delText>
              </w:r>
            </w:del>
          </w:p>
        </w:tc>
      </w:tr>
      <w:tr w:rsidR="00E37FAF" w:rsidRPr="00D75952" w:rsidDel="00B154B3" w14:paraId="59651A32" w14:textId="6C629A3E" w:rsidTr="00EE50F8">
        <w:trPr>
          <w:trHeight w:val="287"/>
          <w:del w:id="5177"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172AD" w14:textId="123091B9" w:rsidR="00E37FAF" w:rsidRPr="00DD43BC" w:rsidDel="00B154B3" w:rsidRDefault="00E37FAF">
            <w:pPr>
              <w:ind w:left="426" w:hanging="426"/>
              <w:jc w:val="both"/>
              <w:rPr>
                <w:del w:id="5178" w:author="Fathi" w:date="2021-02-25T05:21:00Z"/>
                <w:rFonts w:asciiTheme="minorHAnsi" w:hAnsiTheme="minorHAnsi" w:cstheme="minorHAnsi"/>
                <w:color w:val="000000"/>
                <w:sz w:val="20"/>
                <w:szCs w:val="20"/>
                <w:lang w:val="en-US"/>
              </w:rPr>
              <w:pPrChange w:id="5179" w:author="Fathi" w:date="2021-02-25T05:21:00Z">
                <w:pPr>
                  <w:jc w:val="center"/>
                </w:pPr>
              </w:pPrChange>
            </w:pPr>
            <w:del w:id="5180" w:author="Fathi" w:date="2021-02-25T05:21:00Z">
              <w:r w:rsidDel="00B154B3">
                <w:rPr>
                  <w:rFonts w:asciiTheme="minorHAnsi" w:hAnsiTheme="minorHAnsi" w:cstheme="minorHAnsi"/>
                  <w:color w:val="000000"/>
                  <w:sz w:val="20"/>
                  <w:szCs w:val="20"/>
                </w:rPr>
                <w:delText>5</w:delText>
              </w:r>
              <w:r w:rsidDel="00B154B3">
                <w:rPr>
                  <w:rFonts w:asciiTheme="minorHAnsi" w:hAnsiTheme="minorHAnsi" w:cstheme="minorHAnsi"/>
                  <w:color w:val="000000"/>
                  <w:sz w:val="20"/>
                  <w:szCs w:val="20"/>
                  <w:lang w:val="en-US"/>
                </w:rPr>
                <w:delText>8</w:delText>
              </w:r>
            </w:del>
          </w:p>
        </w:tc>
        <w:tc>
          <w:tcPr>
            <w:tcW w:w="4103" w:type="dxa"/>
            <w:tcBorders>
              <w:top w:val="single" w:sz="4" w:space="0" w:color="auto"/>
              <w:left w:val="nil"/>
              <w:bottom w:val="single" w:sz="4" w:space="0" w:color="auto"/>
              <w:right w:val="single" w:sz="4" w:space="0" w:color="auto"/>
            </w:tcBorders>
            <w:shd w:val="clear" w:color="auto" w:fill="auto"/>
            <w:noWrap/>
            <w:vAlign w:val="bottom"/>
          </w:tcPr>
          <w:p w14:paraId="02B92347" w14:textId="49E50D91" w:rsidR="00E37FAF" w:rsidRPr="00114487" w:rsidDel="00B154B3" w:rsidRDefault="00E37FAF">
            <w:pPr>
              <w:ind w:left="426" w:hanging="426"/>
              <w:jc w:val="both"/>
              <w:rPr>
                <w:del w:id="5181" w:author="Fathi" w:date="2021-02-25T05:21:00Z"/>
                <w:rFonts w:asciiTheme="minorHAnsi" w:hAnsiTheme="minorHAnsi" w:cstheme="minorHAnsi"/>
                <w:strike/>
                <w:color w:val="000000"/>
                <w:sz w:val="20"/>
                <w:szCs w:val="20"/>
                <w:lang w:val="en-US"/>
              </w:rPr>
              <w:pPrChange w:id="5182" w:author="Fathi" w:date="2021-02-25T05:21:00Z">
                <w:pPr>
                  <w:jc w:val="both"/>
                </w:pPr>
              </w:pPrChange>
            </w:pPr>
            <w:del w:id="5183" w:author="Fathi" w:date="2021-02-25T05:21:00Z">
              <w:r w:rsidRPr="00114487" w:rsidDel="00B154B3">
                <w:rPr>
                  <w:rFonts w:asciiTheme="minorHAnsi" w:hAnsiTheme="minorHAnsi" w:cstheme="minorHAnsi"/>
                  <w:color w:val="000000"/>
                  <w:sz w:val="20"/>
                  <w:szCs w:val="20"/>
                </w:rPr>
                <w:delText>Perusahaan asuransi memberikan notifikasi konfirmasi</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38B18C3" w14:textId="6B690F00" w:rsidR="00E37FAF" w:rsidRPr="00114487" w:rsidDel="00B154B3" w:rsidRDefault="00E37FAF">
            <w:pPr>
              <w:ind w:left="426" w:hanging="426"/>
              <w:jc w:val="both"/>
              <w:rPr>
                <w:del w:id="5184" w:author="Fathi" w:date="2021-02-25T05:21:00Z"/>
                <w:rFonts w:asciiTheme="minorHAnsi" w:hAnsiTheme="minorHAnsi" w:cstheme="minorHAnsi"/>
                <w:color w:val="000000"/>
                <w:sz w:val="20"/>
                <w:szCs w:val="20"/>
              </w:rPr>
              <w:pPrChange w:id="5185" w:author="Fathi" w:date="2021-02-25T05:21:00Z">
                <w:pPr>
                  <w:jc w:val="center"/>
                </w:pPr>
              </w:pPrChange>
            </w:pPr>
            <w:del w:id="5186"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A41ACA2" w14:textId="734664AB" w:rsidR="00E37FAF" w:rsidRPr="00114487" w:rsidDel="00B154B3" w:rsidRDefault="00E37FAF">
            <w:pPr>
              <w:ind w:left="426" w:hanging="426"/>
              <w:jc w:val="both"/>
              <w:rPr>
                <w:del w:id="5187" w:author="Fathi" w:date="2021-02-25T05:21:00Z"/>
                <w:rFonts w:asciiTheme="minorHAnsi" w:hAnsiTheme="minorHAnsi" w:cstheme="minorHAnsi"/>
                <w:color w:val="000000"/>
                <w:sz w:val="20"/>
                <w:szCs w:val="20"/>
              </w:rPr>
              <w:pPrChange w:id="5188" w:author="Fathi" w:date="2021-02-25T05:21:00Z">
                <w:pPr>
                  <w:jc w:val="center"/>
                </w:pPr>
              </w:pPrChange>
            </w:pPr>
            <w:del w:id="5189"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488B1BF" w14:textId="4A250409" w:rsidR="00E37FAF" w:rsidRPr="00114487" w:rsidDel="00B154B3" w:rsidRDefault="00E37FAF">
            <w:pPr>
              <w:ind w:left="426" w:hanging="426"/>
              <w:jc w:val="both"/>
              <w:rPr>
                <w:del w:id="5190" w:author="Fathi" w:date="2021-02-25T05:21:00Z"/>
                <w:rFonts w:asciiTheme="minorHAnsi" w:hAnsiTheme="minorHAnsi" w:cstheme="minorHAnsi"/>
                <w:color w:val="000000"/>
                <w:sz w:val="20"/>
                <w:szCs w:val="20"/>
              </w:rPr>
              <w:pPrChange w:id="5191" w:author="Fathi" w:date="2021-02-25T05:21:00Z">
                <w:pPr>
                  <w:jc w:val="center"/>
                </w:pPr>
              </w:pPrChange>
            </w:pPr>
            <w:del w:id="5192"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B17BFA2" w14:textId="10543FEB" w:rsidR="00E37FAF" w:rsidRPr="00114487" w:rsidDel="00B154B3" w:rsidRDefault="00E37FAF">
            <w:pPr>
              <w:ind w:left="426" w:hanging="426"/>
              <w:jc w:val="both"/>
              <w:rPr>
                <w:del w:id="5193" w:author="Fathi" w:date="2021-02-25T05:21:00Z"/>
                <w:rFonts w:asciiTheme="minorHAnsi" w:hAnsiTheme="minorHAnsi" w:cstheme="minorHAnsi"/>
                <w:color w:val="000000"/>
                <w:sz w:val="20"/>
                <w:szCs w:val="20"/>
              </w:rPr>
              <w:pPrChange w:id="5194" w:author="Fathi" w:date="2021-02-25T05:21:00Z">
                <w:pPr>
                  <w:jc w:val="center"/>
                </w:pPr>
              </w:pPrChange>
            </w:pPr>
            <w:del w:id="5195"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491F7C1F" w14:textId="1EF10462" w:rsidR="00E37FAF" w:rsidRPr="00114487" w:rsidDel="00B154B3" w:rsidRDefault="00E37FAF">
            <w:pPr>
              <w:ind w:left="426" w:hanging="426"/>
              <w:jc w:val="both"/>
              <w:rPr>
                <w:del w:id="5196" w:author="Fathi" w:date="2021-02-25T05:21:00Z"/>
                <w:rFonts w:asciiTheme="minorHAnsi" w:hAnsiTheme="minorHAnsi" w:cstheme="minorHAnsi"/>
                <w:color w:val="000000"/>
                <w:sz w:val="20"/>
                <w:szCs w:val="20"/>
              </w:rPr>
              <w:pPrChange w:id="5197" w:author="Fathi" w:date="2021-02-25T05:21:00Z">
                <w:pPr>
                  <w:jc w:val="center"/>
                </w:pPr>
              </w:pPrChange>
            </w:pPr>
            <w:del w:id="5198"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7E99C09" w14:textId="4034BA47" w:rsidR="00E37FAF" w:rsidRPr="00114487" w:rsidDel="00B154B3" w:rsidRDefault="00E37FAF">
            <w:pPr>
              <w:ind w:left="426" w:hanging="426"/>
              <w:jc w:val="both"/>
              <w:rPr>
                <w:del w:id="5199" w:author="Fathi" w:date="2021-02-25T05:21:00Z"/>
                <w:rFonts w:asciiTheme="minorHAnsi" w:hAnsiTheme="minorHAnsi" w:cstheme="minorHAnsi"/>
                <w:color w:val="000000"/>
                <w:sz w:val="20"/>
                <w:szCs w:val="20"/>
              </w:rPr>
              <w:pPrChange w:id="5200" w:author="Fathi" w:date="2021-02-25T05:21:00Z">
                <w:pPr>
                  <w:jc w:val="center"/>
                </w:pPr>
              </w:pPrChange>
            </w:pPr>
            <w:del w:id="5201"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813D8E4" w14:textId="0A725CDB" w:rsidR="00E37FAF" w:rsidRPr="00114487" w:rsidDel="00B154B3" w:rsidRDefault="00E37FAF">
            <w:pPr>
              <w:ind w:left="426" w:hanging="426"/>
              <w:jc w:val="both"/>
              <w:rPr>
                <w:del w:id="5202" w:author="Fathi" w:date="2021-02-25T05:21:00Z"/>
                <w:rFonts w:asciiTheme="minorHAnsi" w:hAnsiTheme="minorHAnsi" w:cstheme="minorHAnsi"/>
                <w:color w:val="000000"/>
                <w:sz w:val="20"/>
                <w:szCs w:val="20"/>
              </w:rPr>
              <w:pPrChange w:id="5203" w:author="Fathi" w:date="2021-02-25T05:21:00Z">
                <w:pPr>
                  <w:jc w:val="center"/>
                </w:pPr>
              </w:pPrChange>
            </w:pPr>
            <w:del w:id="5204"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C747193" w14:textId="043F1E99" w:rsidR="00E37FAF" w:rsidRPr="00114487" w:rsidDel="00B154B3" w:rsidRDefault="00E37FAF">
            <w:pPr>
              <w:ind w:left="426" w:hanging="426"/>
              <w:jc w:val="both"/>
              <w:rPr>
                <w:del w:id="5205" w:author="Fathi" w:date="2021-02-25T05:21:00Z"/>
                <w:rFonts w:asciiTheme="minorHAnsi" w:hAnsiTheme="minorHAnsi" w:cstheme="minorHAnsi"/>
                <w:color w:val="000000"/>
                <w:sz w:val="20"/>
                <w:szCs w:val="20"/>
              </w:rPr>
              <w:pPrChange w:id="5206" w:author="Fathi" w:date="2021-02-25T05:21:00Z">
                <w:pPr>
                  <w:jc w:val="center"/>
                </w:pPr>
              </w:pPrChange>
            </w:pPr>
            <w:del w:id="5207"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A3610EF" w14:textId="11396085" w:rsidR="00E37FAF" w:rsidRPr="00114487" w:rsidDel="00B154B3" w:rsidRDefault="00E37FAF">
            <w:pPr>
              <w:ind w:left="426" w:hanging="426"/>
              <w:jc w:val="both"/>
              <w:rPr>
                <w:del w:id="5208" w:author="Fathi" w:date="2021-02-25T05:21:00Z"/>
                <w:rFonts w:asciiTheme="minorHAnsi" w:hAnsiTheme="minorHAnsi" w:cstheme="minorHAnsi"/>
                <w:color w:val="000000"/>
                <w:sz w:val="20"/>
                <w:szCs w:val="20"/>
              </w:rPr>
              <w:pPrChange w:id="5209" w:author="Fathi" w:date="2021-02-25T05:21:00Z">
                <w:pPr>
                  <w:jc w:val="center"/>
                </w:pPr>
              </w:pPrChange>
            </w:pPr>
            <w:del w:id="5210"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17347678" w14:textId="5386F000" w:rsidR="00E37FAF" w:rsidRPr="00114487" w:rsidDel="00B154B3" w:rsidRDefault="00E37FAF">
            <w:pPr>
              <w:ind w:left="426" w:hanging="426"/>
              <w:jc w:val="both"/>
              <w:rPr>
                <w:del w:id="5211" w:author="Fathi" w:date="2021-02-25T05:21:00Z"/>
                <w:rFonts w:asciiTheme="minorHAnsi" w:hAnsiTheme="minorHAnsi" w:cstheme="minorHAnsi"/>
                <w:color w:val="000000"/>
                <w:sz w:val="20"/>
                <w:szCs w:val="20"/>
              </w:rPr>
              <w:pPrChange w:id="5212" w:author="Fathi" w:date="2021-02-25T05:21:00Z">
                <w:pPr>
                  <w:jc w:val="center"/>
                </w:pPr>
              </w:pPrChange>
            </w:pPr>
            <w:del w:id="5213"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2B1A4AC" w14:textId="19C61F13" w:rsidR="00E37FAF" w:rsidRPr="00114487" w:rsidDel="00B154B3" w:rsidRDefault="00E37FAF">
            <w:pPr>
              <w:ind w:left="426" w:hanging="426"/>
              <w:jc w:val="both"/>
              <w:rPr>
                <w:del w:id="5214" w:author="Fathi" w:date="2021-02-25T05:21:00Z"/>
                <w:rFonts w:asciiTheme="minorHAnsi" w:hAnsiTheme="minorHAnsi" w:cstheme="minorHAnsi"/>
                <w:color w:val="000000"/>
                <w:sz w:val="20"/>
                <w:szCs w:val="20"/>
              </w:rPr>
              <w:pPrChange w:id="5215" w:author="Fathi" w:date="2021-02-25T05:21:00Z">
                <w:pPr>
                  <w:jc w:val="center"/>
                </w:pPr>
              </w:pPrChange>
            </w:pPr>
            <w:del w:id="5216"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407347A" w14:textId="63FCEB40" w:rsidR="00E37FAF" w:rsidRPr="00114487" w:rsidDel="00B154B3" w:rsidRDefault="00E37FAF">
            <w:pPr>
              <w:ind w:left="426" w:hanging="426"/>
              <w:jc w:val="both"/>
              <w:rPr>
                <w:del w:id="5217" w:author="Fathi" w:date="2021-02-25T05:21:00Z"/>
                <w:rFonts w:asciiTheme="minorHAnsi" w:hAnsiTheme="minorHAnsi" w:cstheme="minorHAnsi"/>
                <w:color w:val="000000"/>
                <w:sz w:val="20"/>
                <w:szCs w:val="20"/>
              </w:rPr>
              <w:pPrChange w:id="5218" w:author="Fathi" w:date="2021-02-25T05:21:00Z">
                <w:pPr>
                  <w:jc w:val="center"/>
                </w:pPr>
              </w:pPrChange>
            </w:pPr>
            <w:del w:id="5219" w:author="Fathi" w:date="2021-02-25T05:21:00Z">
              <w:r w:rsidRPr="00114487" w:rsidDel="00B154B3">
                <w:rPr>
                  <w:rFonts w:asciiTheme="minorHAnsi" w:hAnsiTheme="minorHAnsi" w:cstheme="minorHAnsi"/>
                  <w:color w:val="000000"/>
                  <w:sz w:val="20"/>
                  <w:szCs w:val="20"/>
                </w:rPr>
                <w:delText>2</w:delText>
              </w:r>
            </w:del>
          </w:p>
        </w:tc>
        <w:tc>
          <w:tcPr>
            <w:tcW w:w="546" w:type="dxa"/>
            <w:tcBorders>
              <w:top w:val="single" w:sz="4" w:space="0" w:color="auto"/>
              <w:left w:val="nil"/>
              <w:bottom w:val="single" w:sz="4" w:space="0" w:color="auto"/>
              <w:right w:val="single" w:sz="4" w:space="0" w:color="auto"/>
            </w:tcBorders>
            <w:shd w:val="clear" w:color="auto" w:fill="auto"/>
            <w:noWrap/>
            <w:vAlign w:val="center"/>
          </w:tcPr>
          <w:p w14:paraId="2374E591" w14:textId="583606D6" w:rsidR="00E37FAF" w:rsidRPr="00114487" w:rsidDel="00B154B3" w:rsidRDefault="00E37FAF">
            <w:pPr>
              <w:ind w:left="426" w:hanging="426"/>
              <w:jc w:val="both"/>
              <w:rPr>
                <w:del w:id="5220" w:author="Fathi" w:date="2021-02-25T05:21:00Z"/>
                <w:rFonts w:asciiTheme="minorHAnsi" w:hAnsiTheme="minorHAnsi" w:cstheme="minorHAnsi"/>
                <w:color w:val="000000"/>
                <w:sz w:val="20"/>
                <w:szCs w:val="20"/>
              </w:rPr>
              <w:pPrChange w:id="5221" w:author="Fathi" w:date="2021-02-25T05:21:00Z">
                <w:pPr>
                  <w:jc w:val="center"/>
                </w:pPr>
              </w:pPrChange>
            </w:pPr>
            <w:del w:id="5222"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697BCD2" w14:textId="445D38BB" w:rsidR="00E37FAF" w:rsidRPr="00114487" w:rsidDel="00B154B3" w:rsidRDefault="00E37FAF">
            <w:pPr>
              <w:ind w:left="426" w:hanging="426"/>
              <w:jc w:val="both"/>
              <w:rPr>
                <w:del w:id="5223" w:author="Fathi" w:date="2021-02-25T05:21:00Z"/>
                <w:rFonts w:asciiTheme="minorHAnsi" w:hAnsiTheme="minorHAnsi" w:cstheme="minorHAnsi"/>
                <w:color w:val="000000"/>
                <w:sz w:val="20"/>
                <w:szCs w:val="20"/>
              </w:rPr>
              <w:pPrChange w:id="5224" w:author="Fathi" w:date="2021-02-25T05:21:00Z">
                <w:pPr>
                  <w:jc w:val="center"/>
                </w:pPr>
              </w:pPrChange>
            </w:pPr>
            <w:del w:id="5225" w:author="Fathi" w:date="2021-02-25T05:21:00Z">
              <w:r w:rsidRPr="00114487" w:rsidDel="00B154B3">
                <w:rPr>
                  <w:rFonts w:asciiTheme="minorHAnsi" w:hAnsiTheme="minorHAnsi" w:cstheme="minorHAnsi"/>
                  <w:color w:val="000000"/>
                  <w:sz w:val="20"/>
                  <w:szCs w:val="20"/>
                </w:rPr>
                <w:delText>4</w:delText>
              </w:r>
            </w:del>
          </w:p>
        </w:tc>
        <w:tc>
          <w:tcPr>
            <w:tcW w:w="399" w:type="dxa"/>
            <w:tcBorders>
              <w:top w:val="single" w:sz="4" w:space="0" w:color="auto"/>
              <w:left w:val="nil"/>
              <w:bottom w:val="single" w:sz="4" w:space="0" w:color="auto"/>
              <w:right w:val="single" w:sz="4" w:space="0" w:color="auto"/>
            </w:tcBorders>
            <w:shd w:val="clear" w:color="auto" w:fill="auto"/>
            <w:noWrap/>
            <w:vAlign w:val="center"/>
          </w:tcPr>
          <w:p w14:paraId="1633B9A1" w14:textId="533326C1" w:rsidR="00E37FAF" w:rsidRPr="00114487" w:rsidDel="00B154B3" w:rsidRDefault="00E37FAF">
            <w:pPr>
              <w:ind w:left="426" w:hanging="426"/>
              <w:jc w:val="both"/>
              <w:rPr>
                <w:del w:id="5226" w:author="Fathi" w:date="2021-02-25T05:21:00Z"/>
                <w:rFonts w:asciiTheme="minorHAnsi" w:hAnsiTheme="minorHAnsi" w:cstheme="minorHAnsi"/>
                <w:color w:val="000000"/>
                <w:sz w:val="20"/>
                <w:szCs w:val="20"/>
              </w:rPr>
              <w:pPrChange w:id="5227" w:author="Fathi" w:date="2021-02-25T05:21:00Z">
                <w:pPr>
                  <w:jc w:val="center"/>
                </w:pPr>
              </w:pPrChange>
            </w:pPr>
            <w:del w:id="5228" w:author="Fathi" w:date="2021-02-25T05:21:00Z">
              <w:r w:rsidRPr="00114487" w:rsidDel="00B154B3">
                <w:rPr>
                  <w:rFonts w:asciiTheme="minorHAnsi" w:hAnsiTheme="minorHAnsi" w:cstheme="minorHAnsi"/>
                  <w:color w:val="000000"/>
                  <w:sz w:val="20"/>
                  <w:szCs w:val="20"/>
                </w:rPr>
                <w:delText>5</w:delText>
              </w:r>
            </w:del>
          </w:p>
        </w:tc>
      </w:tr>
      <w:tr w:rsidR="00E37FAF" w:rsidRPr="00D75952" w:rsidDel="00B154B3" w14:paraId="202615D5" w14:textId="06FD876D" w:rsidTr="00EE50F8">
        <w:trPr>
          <w:trHeight w:val="287"/>
          <w:del w:id="5229"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ADFA9" w14:textId="6EDCD023" w:rsidR="00E37FAF" w:rsidRPr="00DD43BC" w:rsidDel="00B154B3" w:rsidRDefault="00E37FAF">
            <w:pPr>
              <w:ind w:left="426" w:hanging="426"/>
              <w:jc w:val="both"/>
              <w:rPr>
                <w:del w:id="5230" w:author="Fathi" w:date="2021-02-25T05:21:00Z"/>
                <w:rFonts w:asciiTheme="minorHAnsi" w:hAnsiTheme="minorHAnsi" w:cstheme="minorHAnsi"/>
                <w:color w:val="000000"/>
                <w:sz w:val="20"/>
                <w:szCs w:val="20"/>
                <w:lang w:val="en-US"/>
              </w:rPr>
              <w:pPrChange w:id="5231" w:author="Fathi" w:date="2021-02-25T05:21:00Z">
                <w:pPr>
                  <w:jc w:val="center"/>
                </w:pPr>
              </w:pPrChange>
            </w:pPr>
            <w:del w:id="5232" w:author="Fathi" w:date="2021-02-25T05:21:00Z">
              <w:r w:rsidDel="00B154B3">
                <w:rPr>
                  <w:rFonts w:asciiTheme="minorHAnsi" w:hAnsiTheme="minorHAnsi" w:cstheme="minorHAnsi"/>
                  <w:color w:val="000000"/>
                  <w:sz w:val="20"/>
                  <w:szCs w:val="20"/>
                </w:rPr>
                <w:delText>5</w:delText>
              </w:r>
              <w:r w:rsidDel="00B154B3">
                <w:rPr>
                  <w:rFonts w:asciiTheme="minorHAnsi" w:hAnsiTheme="minorHAnsi" w:cstheme="minorHAnsi"/>
                  <w:color w:val="000000"/>
                  <w:sz w:val="20"/>
                  <w:szCs w:val="20"/>
                  <w:lang w:val="en-US"/>
                </w:rPr>
                <w:delText>9</w:delText>
              </w:r>
            </w:del>
          </w:p>
        </w:tc>
        <w:tc>
          <w:tcPr>
            <w:tcW w:w="4103" w:type="dxa"/>
            <w:tcBorders>
              <w:top w:val="single" w:sz="4" w:space="0" w:color="auto"/>
              <w:left w:val="nil"/>
              <w:bottom w:val="single" w:sz="4" w:space="0" w:color="auto"/>
              <w:right w:val="single" w:sz="4" w:space="0" w:color="auto"/>
            </w:tcBorders>
            <w:shd w:val="clear" w:color="auto" w:fill="auto"/>
            <w:noWrap/>
            <w:vAlign w:val="bottom"/>
          </w:tcPr>
          <w:p w14:paraId="345314A9" w14:textId="178156A9" w:rsidR="00E37FAF" w:rsidRPr="00114487" w:rsidDel="00B154B3" w:rsidRDefault="00E37FAF">
            <w:pPr>
              <w:ind w:left="426" w:hanging="426"/>
              <w:jc w:val="both"/>
              <w:rPr>
                <w:del w:id="5233" w:author="Fathi" w:date="2021-02-25T05:21:00Z"/>
                <w:rFonts w:asciiTheme="minorHAnsi" w:hAnsiTheme="minorHAnsi" w:cstheme="minorHAnsi"/>
                <w:color w:val="000000"/>
                <w:sz w:val="20"/>
                <w:szCs w:val="20"/>
              </w:rPr>
              <w:pPrChange w:id="5234" w:author="Fathi" w:date="2021-02-25T05:21:00Z">
                <w:pPr>
                  <w:jc w:val="both"/>
                </w:pPr>
              </w:pPrChange>
            </w:pPr>
            <w:del w:id="5235" w:author="Fathi" w:date="2021-02-25T05:21:00Z">
              <w:r w:rsidRPr="00114487" w:rsidDel="00B154B3">
                <w:rPr>
                  <w:rFonts w:asciiTheme="minorHAnsi" w:hAnsiTheme="minorHAnsi" w:cstheme="minorHAnsi"/>
                  <w:color w:val="000000"/>
                  <w:sz w:val="20"/>
                  <w:szCs w:val="20"/>
                </w:rPr>
                <w:delText xml:space="preserve">Nasabah mudah dalam melakukan pengecekan status premi </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24C6F0F" w14:textId="38A4E868" w:rsidR="00E37FAF" w:rsidRPr="00114487" w:rsidDel="00B154B3" w:rsidRDefault="00E37FAF">
            <w:pPr>
              <w:ind w:left="426" w:hanging="426"/>
              <w:jc w:val="both"/>
              <w:rPr>
                <w:del w:id="5236" w:author="Fathi" w:date="2021-02-25T05:21:00Z"/>
                <w:rFonts w:asciiTheme="minorHAnsi" w:hAnsiTheme="minorHAnsi" w:cstheme="minorHAnsi"/>
                <w:color w:val="000000"/>
                <w:sz w:val="20"/>
                <w:szCs w:val="20"/>
              </w:rPr>
              <w:pPrChange w:id="5237" w:author="Fathi" w:date="2021-02-25T05:21:00Z">
                <w:pPr>
                  <w:jc w:val="center"/>
                </w:pPr>
              </w:pPrChange>
            </w:pPr>
            <w:del w:id="5238"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94D8037" w14:textId="7E5BD8EE" w:rsidR="00E37FAF" w:rsidRPr="00114487" w:rsidDel="00B154B3" w:rsidRDefault="00E37FAF">
            <w:pPr>
              <w:ind w:left="426" w:hanging="426"/>
              <w:jc w:val="both"/>
              <w:rPr>
                <w:del w:id="5239" w:author="Fathi" w:date="2021-02-25T05:21:00Z"/>
                <w:rFonts w:asciiTheme="minorHAnsi" w:hAnsiTheme="minorHAnsi" w:cstheme="minorHAnsi"/>
                <w:color w:val="000000"/>
                <w:sz w:val="20"/>
                <w:szCs w:val="20"/>
              </w:rPr>
              <w:pPrChange w:id="5240" w:author="Fathi" w:date="2021-02-25T05:21:00Z">
                <w:pPr>
                  <w:jc w:val="center"/>
                </w:pPr>
              </w:pPrChange>
            </w:pPr>
            <w:del w:id="5241"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D3CC23B" w14:textId="6040358A" w:rsidR="00E37FAF" w:rsidRPr="00114487" w:rsidDel="00B154B3" w:rsidRDefault="00E37FAF">
            <w:pPr>
              <w:ind w:left="426" w:hanging="426"/>
              <w:jc w:val="both"/>
              <w:rPr>
                <w:del w:id="5242" w:author="Fathi" w:date="2021-02-25T05:21:00Z"/>
                <w:rFonts w:asciiTheme="minorHAnsi" w:hAnsiTheme="minorHAnsi" w:cstheme="minorHAnsi"/>
                <w:color w:val="000000"/>
                <w:sz w:val="20"/>
                <w:szCs w:val="20"/>
              </w:rPr>
              <w:pPrChange w:id="5243" w:author="Fathi" w:date="2021-02-25T05:21:00Z">
                <w:pPr>
                  <w:jc w:val="center"/>
                </w:pPr>
              </w:pPrChange>
            </w:pPr>
            <w:del w:id="5244"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EF41BD7" w14:textId="77C649AA" w:rsidR="00E37FAF" w:rsidRPr="00114487" w:rsidDel="00B154B3" w:rsidRDefault="00E37FAF">
            <w:pPr>
              <w:ind w:left="426" w:hanging="426"/>
              <w:jc w:val="both"/>
              <w:rPr>
                <w:del w:id="5245" w:author="Fathi" w:date="2021-02-25T05:21:00Z"/>
                <w:rFonts w:asciiTheme="minorHAnsi" w:hAnsiTheme="minorHAnsi" w:cstheme="minorHAnsi"/>
                <w:color w:val="000000"/>
                <w:sz w:val="20"/>
                <w:szCs w:val="20"/>
              </w:rPr>
              <w:pPrChange w:id="5246" w:author="Fathi" w:date="2021-02-25T05:21:00Z">
                <w:pPr>
                  <w:jc w:val="center"/>
                </w:pPr>
              </w:pPrChange>
            </w:pPr>
            <w:del w:id="5247"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45DCC8BE" w14:textId="13DB535C" w:rsidR="00E37FAF" w:rsidRPr="00114487" w:rsidDel="00B154B3" w:rsidRDefault="00E37FAF">
            <w:pPr>
              <w:ind w:left="426" w:hanging="426"/>
              <w:jc w:val="both"/>
              <w:rPr>
                <w:del w:id="5248" w:author="Fathi" w:date="2021-02-25T05:21:00Z"/>
                <w:rFonts w:asciiTheme="minorHAnsi" w:hAnsiTheme="minorHAnsi" w:cstheme="minorHAnsi"/>
                <w:color w:val="000000"/>
                <w:sz w:val="20"/>
                <w:szCs w:val="20"/>
              </w:rPr>
              <w:pPrChange w:id="5249" w:author="Fathi" w:date="2021-02-25T05:21:00Z">
                <w:pPr>
                  <w:jc w:val="center"/>
                </w:pPr>
              </w:pPrChange>
            </w:pPr>
            <w:del w:id="5250"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20DFF5C" w14:textId="5618790A" w:rsidR="00E37FAF" w:rsidRPr="00114487" w:rsidDel="00B154B3" w:rsidRDefault="00E37FAF">
            <w:pPr>
              <w:ind w:left="426" w:hanging="426"/>
              <w:jc w:val="both"/>
              <w:rPr>
                <w:del w:id="5251" w:author="Fathi" w:date="2021-02-25T05:21:00Z"/>
                <w:rFonts w:asciiTheme="minorHAnsi" w:hAnsiTheme="minorHAnsi" w:cstheme="minorHAnsi"/>
                <w:color w:val="000000"/>
                <w:sz w:val="20"/>
                <w:szCs w:val="20"/>
              </w:rPr>
              <w:pPrChange w:id="5252" w:author="Fathi" w:date="2021-02-25T05:21:00Z">
                <w:pPr>
                  <w:jc w:val="center"/>
                </w:pPr>
              </w:pPrChange>
            </w:pPr>
            <w:del w:id="5253"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E0A3A33" w14:textId="049E0C89" w:rsidR="00E37FAF" w:rsidRPr="00114487" w:rsidDel="00B154B3" w:rsidRDefault="00E37FAF">
            <w:pPr>
              <w:ind w:left="426" w:hanging="426"/>
              <w:jc w:val="both"/>
              <w:rPr>
                <w:del w:id="5254" w:author="Fathi" w:date="2021-02-25T05:21:00Z"/>
                <w:rFonts w:asciiTheme="minorHAnsi" w:hAnsiTheme="minorHAnsi" w:cstheme="minorHAnsi"/>
                <w:color w:val="000000"/>
                <w:sz w:val="20"/>
                <w:szCs w:val="20"/>
              </w:rPr>
              <w:pPrChange w:id="5255" w:author="Fathi" w:date="2021-02-25T05:21:00Z">
                <w:pPr>
                  <w:jc w:val="center"/>
                </w:pPr>
              </w:pPrChange>
            </w:pPr>
            <w:del w:id="5256"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9677ED5" w14:textId="26D2C996" w:rsidR="00E37FAF" w:rsidRPr="00114487" w:rsidDel="00B154B3" w:rsidRDefault="00E37FAF">
            <w:pPr>
              <w:ind w:left="426" w:hanging="426"/>
              <w:jc w:val="both"/>
              <w:rPr>
                <w:del w:id="5257" w:author="Fathi" w:date="2021-02-25T05:21:00Z"/>
                <w:rFonts w:asciiTheme="minorHAnsi" w:hAnsiTheme="minorHAnsi" w:cstheme="minorHAnsi"/>
                <w:color w:val="000000"/>
                <w:sz w:val="20"/>
                <w:szCs w:val="20"/>
              </w:rPr>
              <w:pPrChange w:id="5258" w:author="Fathi" w:date="2021-02-25T05:21:00Z">
                <w:pPr>
                  <w:jc w:val="center"/>
                </w:pPr>
              </w:pPrChange>
            </w:pPr>
            <w:del w:id="5259"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2799614" w14:textId="462C44F9" w:rsidR="00E37FAF" w:rsidRPr="00114487" w:rsidDel="00B154B3" w:rsidRDefault="00E37FAF">
            <w:pPr>
              <w:ind w:left="426" w:hanging="426"/>
              <w:jc w:val="both"/>
              <w:rPr>
                <w:del w:id="5260" w:author="Fathi" w:date="2021-02-25T05:21:00Z"/>
                <w:rFonts w:asciiTheme="minorHAnsi" w:hAnsiTheme="minorHAnsi" w:cstheme="minorHAnsi"/>
                <w:color w:val="000000"/>
                <w:sz w:val="20"/>
                <w:szCs w:val="20"/>
              </w:rPr>
              <w:pPrChange w:id="5261" w:author="Fathi" w:date="2021-02-25T05:21:00Z">
                <w:pPr>
                  <w:jc w:val="center"/>
                </w:pPr>
              </w:pPrChange>
            </w:pPr>
            <w:del w:id="5262"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3D7F8244" w14:textId="727FCFE6" w:rsidR="00E37FAF" w:rsidRPr="00114487" w:rsidDel="00B154B3" w:rsidRDefault="00E37FAF">
            <w:pPr>
              <w:ind w:left="426" w:hanging="426"/>
              <w:jc w:val="both"/>
              <w:rPr>
                <w:del w:id="5263" w:author="Fathi" w:date="2021-02-25T05:21:00Z"/>
                <w:rFonts w:asciiTheme="minorHAnsi" w:hAnsiTheme="minorHAnsi" w:cstheme="minorHAnsi"/>
                <w:color w:val="000000"/>
                <w:sz w:val="20"/>
                <w:szCs w:val="20"/>
              </w:rPr>
              <w:pPrChange w:id="5264" w:author="Fathi" w:date="2021-02-25T05:21:00Z">
                <w:pPr>
                  <w:jc w:val="center"/>
                </w:pPr>
              </w:pPrChange>
            </w:pPr>
            <w:del w:id="5265"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FB52E10" w14:textId="37928501" w:rsidR="00E37FAF" w:rsidRPr="00114487" w:rsidDel="00B154B3" w:rsidRDefault="00E37FAF">
            <w:pPr>
              <w:ind w:left="426" w:hanging="426"/>
              <w:jc w:val="both"/>
              <w:rPr>
                <w:del w:id="5266" w:author="Fathi" w:date="2021-02-25T05:21:00Z"/>
                <w:rFonts w:asciiTheme="minorHAnsi" w:hAnsiTheme="minorHAnsi" w:cstheme="minorHAnsi"/>
                <w:color w:val="000000"/>
                <w:sz w:val="20"/>
                <w:szCs w:val="20"/>
              </w:rPr>
              <w:pPrChange w:id="5267" w:author="Fathi" w:date="2021-02-25T05:21:00Z">
                <w:pPr>
                  <w:jc w:val="center"/>
                </w:pPr>
              </w:pPrChange>
            </w:pPr>
            <w:del w:id="5268"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4B500F7" w14:textId="6484FB05" w:rsidR="00E37FAF" w:rsidRPr="00114487" w:rsidDel="00B154B3" w:rsidRDefault="00E37FAF">
            <w:pPr>
              <w:ind w:left="426" w:hanging="426"/>
              <w:jc w:val="both"/>
              <w:rPr>
                <w:del w:id="5269" w:author="Fathi" w:date="2021-02-25T05:21:00Z"/>
                <w:rFonts w:asciiTheme="minorHAnsi" w:hAnsiTheme="minorHAnsi" w:cstheme="minorHAnsi"/>
                <w:color w:val="000000"/>
                <w:sz w:val="20"/>
                <w:szCs w:val="20"/>
              </w:rPr>
              <w:pPrChange w:id="5270" w:author="Fathi" w:date="2021-02-25T05:21:00Z">
                <w:pPr>
                  <w:jc w:val="center"/>
                </w:pPr>
              </w:pPrChange>
            </w:pPr>
            <w:del w:id="5271" w:author="Fathi" w:date="2021-02-25T05:21:00Z">
              <w:r w:rsidRPr="00114487" w:rsidDel="00B154B3">
                <w:rPr>
                  <w:rFonts w:asciiTheme="minorHAnsi" w:hAnsiTheme="minorHAnsi" w:cstheme="minorHAnsi"/>
                  <w:color w:val="000000"/>
                  <w:sz w:val="20"/>
                  <w:szCs w:val="20"/>
                </w:rPr>
                <w:delText>2</w:delText>
              </w:r>
            </w:del>
          </w:p>
        </w:tc>
        <w:tc>
          <w:tcPr>
            <w:tcW w:w="546" w:type="dxa"/>
            <w:tcBorders>
              <w:top w:val="single" w:sz="4" w:space="0" w:color="auto"/>
              <w:left w:val="nil"/>
              <w:bottom w:val="single" w:sz="4" w:space="0" w:color="auto"/>
              <w:right w:val="single" w:sz="4" w:space="0" w:color="auto"/>
            </w:tcBorders>
            <w:shd w:val="clear" w:color="auto" w:fill="auto"/>
            <w:noWrap/>
            <w:vAlign w:val="center"/>
          </w:tcPr>
          <w:p w14:paraId="6EF2E5CF" w14:textId="5556263E" w:rsidR="00E37FAF" w:rsidRPr="00114487" w:rsidDel="00B154B3" w:rsidRDefault="00E37FAF">
            <w:pPr>
              <w:ind w:left="426" w:hanging="426"/>
              <w:jc w:val="both"/>
              <w:rPr>
                <w:del w:id="5272" w:author="Fathi" w:date="2021-02-25T05:21:00Z"/>
                <w:rFonts w:asciiTheme="minorHAnsi" w:hAnsiTheme="minorHAnsi" w:cstheme="minorHAnsi"/>
                <w:color w:val="000000"/>
                <w:sz w:val="20"/>
                <w:szCs w:val="20"/>
              </w:rPr>
              <w:pPrChange w:id="5273" w:author="Fathi" w:date="2021-02-25T05:21:00Z">
                <w:pPr>
                  <w:jc w:val="center"/>
                </w:pPr>
              </w:pPrChange>
            </w:pPr>
            <w:del w:id="5274"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7672D7B" w14:textId="305509C7" w:rsidR="00E37FAF" w:rsidRPr="00114487" w:rsidDel="00B154B3" w:rsidRDefault="00E37FAF">
            <w:pPr>
              <w:ind w:left="426" w:hanging="426"/>
              <w:jc w:val="both"/>
              <w:rPr>
                <w:del w:id="5275" w:author="Fathi" w:date="2021-02-25T05:21:00Z"/>
                <w:rFonts w:asciiTheme="minorHAnsi" w:hAnsiTheme="minorHAnsi" w:cstheme="minorHAnsi"/>
                <w:color w:val="000000"/>
                <w:sz w:val="20"/>
                <w:szCs w:val="20"/>
              </w:rPr>
              <w:pPrChange w:id="5276" w:author="Fathi" w:date="2021-02-25T05:21:00Z">
                <w:pPr>
                  <w:jc w:val="center"/>
                </w:pPr>
              </w:pPrChange>
            </w:pPr>
            <w:del w:id="5277" w:author="Fathi" w:date="2021-02-25T05:21:00Z">
              <w:r w:rsidRPr="00114487" w:rsidDel="00B154B3">
                <w:rPr>
                  <w:rFonts w:asciiTheme="minorHAnsi" w:hAnsiTheme="minorHAnsi" w:cstheme="minorHAnsi"/>
                  <w:color w:val="000000"/>
                  <w:sz w:val="20"/>
                  <w:szCs w:val="20"/>
                </w:rPr>
                <w:delText>4</w:delText>
              </w:r>
            </w:del>
          </w:p>
        </w:tc>
        <w:tc>
          <w:tcPr>
            <w:tcW w:w="399" w:type="dxa"/>
            <w:tcBorders>
              <w:top w:val="single" w:sz="4" w:space="0" w:color="auto"/>
              <w:left w:val="nil"/>
              <w:bottom w:val="single" w:sz="4" w:space="0" w:color="auto"/>
              <w:right w:val="single" w:sz="4" w:space="0" w:color="auto"/>
            </w:tcBorders>
            <w:shd w:val="clear" w:color="auto" w:fill="auto"/>
            <w:noWrap/>
            <w:vAlign w:val="center"/>
          </w:tcPr>
          <w:p w14:paraId="4C48CE7B" w14:textId="3E2AB20E" w:rsidR="00E37FAF" w:rsidRPr="00114487" w:rsidDel="00B154B3" w:rsidRDefault="00E37FAF">
            <w:pPr>
              <w:ind w:left="426" w:hanging="426"/>
              <w:jc w:val="both"/>
              <w:rPr>
                <w:del w:id="5278" w:author="Fathi" w:date="2021-02-25T05:21:00Z"/>
                <w:rFonts w:asciiTheme="minorHAnsi" w:hAnsiTheme="minorHAnsi" w:cstheme="minorHAnsi"/>
                <w:color w:val="000000"/>
                <w:sz w:val="20"/>
                <w:szCs w:val="20"/>
              </w:rPr>
              <w:pPrChange w:id="5279" w:author="Fathi" w:date="2021-02-25T05:21:00Z">
                <w:pPr>
                  <w:jc w:val="center"/>
                </w:pPr>
              </w:pPrChange>
            </w:pPr>
            <w:del w:id="5280" w:author="Fathi" w:date="2021-02-25T05:21:00Z">
              <w:r w:rsidRPr="00114487" w:rsidDel="00B154B3">
                <w:rPr>
                  <w:rFonts w:asciiTheme="minorHAnsi" w:hAnsiTheme="minorHAnsi" w:cstheme="minorHAnsi"/>
                  <w:color w:val="000000"/>
                  <w:sz w:val="20"/>
                  <w:szCs w:val="20"/>
                </w:rPr>
                <w:delText>5</w:delText>
              </w:r>
            </w:del>
          </w:p>
        </w:tc>
      </w:tr>
      <w:tr w:rsidR="00E37FAF" w:rsidRPr="00D75952" w:rsidDel="00B154B3" w14:paraId="7A843D52" w14:textId="7979E620" w:rsidTr="00EE50F8">
        <w:trPr>
          <w:trHeight w:val="287"/>
          <w:del w:id="5281"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05B5A" w14:textId="24B20556" w:rsidR="00E37FAF" w:rsidRPr="00A427A1" w:rsidDel="00B154B3" w:rsidRDefault="00E37FAF">
            <w:pPr>
              <w:ind w:left="426" w:hanging="426"/>
              <w:jc w:val="both"/>
              <w:rPr>
                <w:del w:id="5282" w:author="Fathi" w:date="2021-02-25T05:21:00Z"/>
                <w:rFonts w:asciiTheme="minorHAnsi" w:hAnsiTheme="minorHAnsi" w:cstheme="minorHAnsi"/>
                <w:color w:val="000000"/>
                <w:sz w:val="20"/>
                <w:szCs w:val="20"/>
                <w:lang w:val="en-US"/>
              </w:rPr>
              <w:pPrChange w:id="5283" w:author="Fathi" w:date="2021-02-25T05:21:00Z">
                <w:pPr>
                  <w:jc w:val="center"/>
                </w:pPr>
              </w:pPrChange>
            </w:pPr>
            <w:del w:id="5284" w:author="Fathi" w:date="2021-02-25T05:21:00Z">
              <w:r w:rsidDel="00B154B3">
                <w:rPr>
                  <w:rFonts w:asciiTheme="minorHAnsi" w:hAnsiTheme="minorHAnsi" w:cstheme="minorHAnsi"/>
                  <w:color w:val="000000"/>
                  <w:sz w:val="20"/>
                  <w:szCs w:val="20"/>
                  <w:lang w:val="en-US"/>
                </w:rPr>
                <w:delText>60</w:delText>
              </w:r>
            </w:del>
          </w:p>
        </w:tc>
        <w:tc>
          <w:tcPr>
            <w:tcW w:w="4103" w:type="dxa"/>
            <w:tcBorders>
              <w:top w:val="single" w:sz="4" w:space="0" w:color="auto"/>
              <w:left w:val="nil"/>
              <w:bottom w:val="single" w:sz="4" w:space="0" w:color="auto"/>
              <w:right w:val="single" w:sz="4" w:space="0" w:color="auto"/>
            </w:tcBorders>
            <w:shd w:val="clear" w:color="auto" w:fill="auto"/>
            <w:noWrap/>
            <w:vAlign w:val="bottom"/>
          </w:tcPr>
          <w:p w14:paraId="245D76C5" w14:textId="751852EA" w:rsidR="00E37FAF" w:rsidRPr="00114487" w:rsidDel="00B154B3" w:rsidRDefault="00E37FAF">
            <w:pPr>
              <w:ind w:left="426" w:hanging="426"/>
              <w:jc w:val="both"/>
              <w:rPr>
                <w:del w:id="5285" w:author="Fathi" w:date="2021-02-25T05:21:00Z"/>
                <w:rFonts w:asciiTheme="minorHAnsi" w:hAnsiTheme="minorHAnsi" w:cstheme="minorHAnsi"/>
                <w:color w:val="000000"/>
                <w:sz w:val="20"/>
                <w:szCs w:val="20"/>
              </w:rPr>
              <w:pPrChange w:id="5286" w:author="Fathi" w:date="2021-02-25T05:21:00Z">
                <w:pPr>
                  <w:jc w:val="both"/>
                </w:pPr>
              </w:pPrChange>
            </w:pPr>
            <w:del w:id="5287" w:author="Fathi" w:date="2021-02-25T05:21:00Z">
              <w:r w:rsidRPr="00114487" w:rsidDel="00B154B3">
                <w:rPr>
                  <w:rFonts w:asciiTheme="minorHAnsi" w:hAnsiTheme="minorHAnsi" w:cstheme="minorHAnsi"/>
                  <w:color w:val="000000"/>
                  <w:sz w:val="20"/>
                  <w:szCs w:val="20"/>
                  <w:lang w:val="en-US"/>
                </w:rPr>
                <w:delText>P</w:delText>
              </w:r>
              <w:r w:rsidRPr="00114487" w:rsidDel="00B154B3">
                <w:rPr>
                  <w:rFonts w:asciiTheme="minorHAnsi" w:hAnsiTheme="minorHAnsi" w:cstheme="minorHAnsi"/>
                  <w:color w:val="000000"/>
                  <w:sz w:val="20"/>
                  <w:szCs w:val="20"/>
                </w:rPr>
                <w:delText xml:space="preserve">engiriman pemberitahuan </w:delText>
              </w:r>
              <w:r w:rsidRPr="00114487" w:rsidDel="00B154B3">
                <w:rPr>
                  <w:rFonts w:asciiTheme="minorHAnsi" w:hAnsiTheme="minorHAnsi" w:cstheme="minorHAnsi"/>
                  <w:color w:val="000000"/>
                  <w:sz w:val="20"/>
                  <w:szCs w:val="20"/>
                  <w:lang w:val="en-US"/>
                </w:rPr>
                <w:delText xml:space="preserve">tagihan </w:delText>
              </w:r>
              <w:r w:rsidRPr="00114487" w:rsidDel="00B154B3">
                <w:rPr>
                  <w:rFonts w:asciiTheme="minorHAnsi" w:hAnsiTheme="minorHAnsi" w:cstheme="minorHAnsi"/>
                  <w:color w:val="000000"/>
                  <w:sz w:val="20"/>
                  <w:szCs w:val="20"/>
                </w:rPr>
                <w:delText>sebelum jatuh tempo</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0A22CC6" w14:textId="2EA56FF5" w:rsidR="00E37FAF" w:rsidRPr="00DD43BC" w:rsidDel="00B154B3" w:rsidRDefault="00E37FAF">
            <w:pPr>
              <w:ind w:left="426" w:hanging="426"/>
              <w:jc w:val="both"/>
              <w:rPr>
                <w:del w:id="5288" w:author="Fathi" w:date="2021-02-25T05:21:00Z"/>
                <w:rFonts w:asciiTheme="minorHAnsi" w:hAnsiTheme="minorHAnsi" w:cstheme="minorHAnsi"/>
                <w:color w:val="000000"/>
                <w:sz w:val="20"/>
                <w:szCs w:val="20"/>
                <w:lang w:val="en-US"/>
              </w:rPr>
              <w:pPrChange w:id="5289" w:author="Fathi" w:date="2021-02-25T05:21:00Z">
                <w:pPr>
                  <w:jc w:val="center"/>
                </w:pPr>
              </w:pPrChange>
            </w:pPr>
            <w:del w:id="5290" w:author="Fathi" w:date="2021-02-25T05:21:00Z">
              <w:r w:rsidDel="00B154B3">
                <w:rPr>
                  <w:rFonts w:asciiTheme="minorHAnsi" w:hAnsiTheme="minorHAnsi" w:cstheme="minorHAnsi"/>
                  <w:color w:val="000000"/>
                  <w:sz w:val="20"/>
                  <w:szCs w:val="20"/>
                  <w:lang w:val="en-US"/>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89C6D2A" w14:textId="695D5E8C" w:rsidR="00E37FAF" w:rsidRPr="00DD43BC" w:rsidDel="00B154B3" w:rsidRDefault="00E37FAF">
            <w:pPr>
              <w:ind w:left="426" w:hanging="426"/>
              <w:jc w:val="both"/>
              <w:rPr>
                <w:del w:id="5291" w:author="Fathi" w:date="2021-02-25T05:21:00Z"/>
                <w:rFonts w:asciiTheme="minorHAnsi" w:hAnsiTheme="minorHAnsi" w:cstheme="minorHAnsi"/>
                <w:color w:val="000000"/>
                <w:sz w:val="20"/>
                <w:szCs w:val="20"/>
                <w:lang w:val="en-US"/>
              </w:rPr>
              <w:pPrChange w:id="5292" w:author="Fathi" w:date="2021-02-25T05:21:00Z">
                <w:pPr>
                  <w:jc w:val="center"/>
                </w:pPr>
              </w:pPrChange>
            </w:pPr>
            <w:del w:id="5293" w:author="Fathi" w:date="2021-02-25T05:21:00Z">
              <w:r w:rsidDel="00B154B3">
                <w:rPr>
                  <w:rFonts w:asciiTheme="minorHAnsi" w:hAnsiTheme="minorHAnsi" w:cstheme="minorHAnsi"/>
                  <w:color w:val="000000"/>
                  <w:sz w:val="20"/>
                  <w:szCs w:val="20"/>
                  <w:lang w:val="en-US"/>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414B7CF" w14:textId="4919BA1E" w:rsidR="00E37FAF" w:rsidRPr="00DD43BC" w:rsidDel="00B154B3" w:rsidRDefault="00E37FAF">
            <w:pPr>
              <w:ind w:left="426" w:hanging="426"/>
              <w:jc w:val="both"/>
              <w:rPr>
                <w:del w:id="5294" w:author="Fathi" w:date="2021-02-25T05:21:00Z"/>
                <w:rFonts w:asciiTheme="minorHAnsi" w:hAnsiTheme="minorHAnsi" w:cstheme="minorHAnsi"/>
                <w:color w:val="000000"/>
                <w:sz w:val="20"/>
                <w:szCs w:val="20"/>
                <w:lang w:val="en-US"/>
              </w:rPr>
              <w:pPrChange w:id="5295" w:author="Fathi" w:date="2021-02-25T05:21:00Z">
                <w:pPr>
                  <w:jc w:val="center"/>
                </w:pPr>
              </w:pPrChange>
            </w:pPr>
            <w:del w:id="5296" w:author="Fathi" w:date="2021-02-25T05:21:00Z">
              <w:r w:rsidDel="00B154B3">
                <w:rPr>
                  <w:rFonts w:asciiTheme="minorHAnsi" w:hAnsiTheme="minorHAnsi" w:cstheme="minorHAnsi"/>
                  <w:color w:val="000000"/>
                  <w:sz w:val="20"/>
                  <w:szCs w:val="20"/>
                  <w:lang w:val="en-US"/>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9DC219E" w14:textId="2E7835E9" w:rsidR="00E37FAF" w:rsidRPr="00DD43BC" w:rsidDel="00B154B3" w:rsidRDefault="00E37FAF">
            <w:pPr>
              <w:ind w:left="426" w:hanging="426"/>
              <w:jc w:val="both"/>
              <w:rPr>
                <w:del w:id="5297" w:author="Fathi" w:date="2021-02-25T05:21:00Z"/>
                <w:rFonts w:asciiTheme="minorHAnsi" w:hAnsiTheme="minorHAnsi" w:cstheme="minorHAnsi"/>
                <w:color w:val="000000"/>
                <w:sz w:val="20"/>
                <w:szCs w:val="20"/>
                <w:lang w:val="en-US"/>
              </w:rPr>
              <w:pPrChange w:id="5298" w:author="Fathi" w:date="2021-02-25T05:21:00Z">
                <w:pPr>
                  <w:jc w:val="center"/>
                </w:pPr>
              </w:pPrChange>
            </w:pPr>
            <w:del w:id="5299" w:author="Fathi" w:date="2021-02-25T05:21:00Z">
              <w:r w:rsidDel="00B154B3">
                <w:rPr>
                  <w:rFonts w:asciiTheme="minorHAnsi" w:hAnsiTheme="minorHAnsi" w:cstheme="minorHAnsi"/>
                  <w:color w:val="000000"/>
                  <w:sz w:val="20"/>
                  <w:szCs w:val="20"/>
                  <w:lang w:val="en-US"/>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7D0284AF" w14:textId="555422EA" w:rsidR="00E37FAF" w:rsidRPr="00DD43BC" w:rsidDel="00B154B3" w:rsidRDefault="00E37FAF">
            <w:pPr>
              <w:ind w:left="426" w:hanging="426"/>
              <w:jc w:val="both"/>
              <w:rPr>
                <w:del w:id="5300" w:author="Fathi" w:date="2021-02-25T05:21:00Z"/>
                <w:rFonts w:asciiTheme="minorHAnsi" w:hAnsiTheme="minorHAnsi" w:cstheme="minorHAnsi"/>
                <w:color w:val="000000"/>
                <w:sz w:val="20"/>
                <w:szCs w:val="20"/>
                <w:lang w:val="en-US"/>
              </w:rPr>
              <w:pPrChange w:id="5301" w:author="Fathi" w:date="2021-02-25T05:21:00Z">
                <w:pPr>
                  <w:jc w:val="center"/>
                </w:pPr>
              </w:pPrChange>
            </w:pPr>
            <w:del w:id="5302" w:author="Fathi" w:date="2021-02-25T05:21:00Z">
              <w:r w:rsidDel="00B154B3">
                <w:rPr>
                  <w:rFonts w:asciiTheme="minorHAnsi" w:hAnsiTheme="minorHAnsi" w:cstheme="minorHAnsi"/>
                  <w:color w:val="000000"/>
                  <w:sz w:val="20"/>
                  <w:szCs w:val="20"/>
                  <w:lang w:val="en-US"/>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4A9290E" w14:textId="11B6934D" w:rsidR="00E37FAF" w:rsidRPr="00DD43BC" w:rsidDel="00B154B3" w:rsidRDefault="00E37FAF">
            <w:pPr>
              <w:ind w:left="426" w:hanging="426"/>
              <w:jc w:val="both"/>
              <w:rPr>
                <w:del w:id="5303" w:author="Fathi" w:date="2021-02-25T05:21:00Z"/>
                <w:rFonts w:asciiTheme="minorHAnsi" w:hAnsiTheme="minorHAnsi" w:cstheme="minorHAnsi"/>
                <w:color w:val="000000"/>
                <w:sz w:val="20"/>
                <w:szCs w:val="20"/>
                <w:lang w:val="en-US"/>
              </w:rPr>
              <w:pPrChange w:id="5304" w:author="Fathi" w:date="2021-02-25T05:21:00Z">
                <w:pPr>
                  <w:jc w:val="center"/>
                </w:pPr>
              </w:pPrChange>
            </w:pPr>
            <w:del w:id="5305" w:author="Fathi" w:date="2021-02-25T05:21:00Z">
              <w:r w:rsidDel="00B154B3">
                <w:rPr>
                  <w:rFonts w:asciiTheme="minorHAnsi" w:hAnsiTheme="minorHAnsi" w:cstheme="minorHAnsi"/>
                  <w:color w:val="000000"/>
                  <w:sz w:val="20"/>
                  <w:szCs w:val="20"/>
                  <w:lang w:val="en-US"/>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898E51D" w14:textId="6D89CE0C" w:rsidR="00E37FAF" w:rsidRPr="00DD43BC" w:rsidDel="00B154B3" w:rsidRDefault="00E37FAF">
            <w:pPr>
              <w:ind w:left="426" w:hanging="426"/>
              <w:jc w:val="both"/>
              <w:rPr>
                <w:del w:id="5306" w:author="Fathi" w:date="2021-02-25T05:21:00Z"/>
                <w:rFonts w:asciiTheme="minorHAnsi" w:hAnsiTheme="minorHAnsi" w:cstheme="minorHAnsi"/>
                <w:color w:val="000000"/>
                <w:sz w:val="20"/>
                <w:szCs w:val="20"/>
                <w:lang w:val="en-US"/>
              </w:rPr>
              <w:pPrChange w:id="5307" w:author="Fathi" w:date="2021-02-25T05:21:00Z">
                <w:pPr>
                  <w:jc w:val="center"/>
                </w:pPr>
              </w:pPrChange>
            </w:pPr>
            <w:del w:id="5308" w:author="Fathi" w:date="2021-02-25T05:21:00Z">
              <w:r w:rsidDel="00B154B3">
                <w:rPr>
                  <w:rFonts w:asciiTheme="minorHAnsi" w:hAnsiTheme="minorHAnsi" w:cstheme="minorHAnsi"/>
                  <w:color w:val="000000"/>
                  <w:sz w:val="20"/>
                  <w:szCs w:val="20"/>
                  <w:lang w:val="en-US"/>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C9A5A02" w14:textId="115B4857" w:rsidR="00E37FAF" w:rsidRPr="00DD43BC" w:rsidDel="00B154B3" w:rsidRDefault="00E37FAF">
            <w:pPr>
              <w:ind w:left="426" w:hanging="426"/>
              <w:jc w:val="both"/>
              <w:rPr>
                <w:del w:id="5309" w:author="Fathi" w:date="2021-02-25T05:21:00Z"/>
                <w:rFonts w:asciiTheme="minorHAnsi" w:hAnsiTheme="minorHAnsi" w:cstheme="minorHAnsi"/>
                <w:color w:val="000000"/>
                <w:sz w:val="20"/>
                <w:szCs w:val="20"/>
                <w:lang w:val="en-US"/>
              </w:rPr>
              <w:pPrChange w:id="5310" w:author="Fathi" w:date="2021-02-25T05:21:00Z">
                <w:pPr>
                  <w:jc w:val="center"/>
                </w:pPr>
              </w:pPrChange>
            </w:pPr>
            <w:del w:id="5311" w:author="Fathi" w:date="2021-02-25T05:21:00Z">
              <w:r w:rsidDel="00B154B3">
                <w:rPr>
                  <w:rFonts w:asciiTheme="minorHAnsi" w:hAnsiTheme="minorHAnsi" w:cstheme="minorHAnsi"/>
                  <w:color w:val="000000"/>
                  <w:sz w:val="20"/>
                  <w:szCs w:val="20"/>
                  <w:lang w:val="en-US"/>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87BDBB7" w14:textId="028D4555" w:rsidR="00E37FAF" w:rsidRPr="00DD43BC" w:rsidDel="00B154B3" w:rsidRDefault="00E37FAF">
            <w:pPr>
              <w:ind w:left="426" w:hanging="426"/>
              <w:jc w:val="both"/>
              <w:rPr>
                <w:del w:id="5312" w:author="Fathi" w:date="2021-02-25T05:21:00Z"/>
                <w:rFonts w:asciiTheme="minorHAnsi" w:hAnsiTheme="minorHAnsi" w:cstheme="minorHAnsi"/>
                <w:color w:val="000000"/>
                <w:sz w:val="20"/>
                <w:szCs w:val="20"/>
                <w:lang w:val="en-US"/>
              </w:rPr>
              <w:pPrChange w:id="5313" w:author="Fathi" w:date="2021-02-25T05:21:00Z">
                <w:pPr>
                  <w:jc w:val="center"/>
                </w:pPr>
              </w:pPrChange>
            </w:pPr>
            <w:del w:id="5314" w:author="Fathi" w:date="2021-02-25T05:21:00Z">
              <w:r w:rsidDel="00B154B3">
                <w:rPr>
                  <w:rFonts w:asciiTheme="minorHAnsi" w:hAnsiTheme="minorHAnsi" w:cstheme="minorHAnsi"/>
                  <w:color w:val="000000"/>
                  <w:sz w:val="20"/>
                  <w:szCs w:val="20"/>
                  <w:lang w:val="en-US"/>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02A8BEEC" w14:textId="7F11318B" w:rsidR="00E37FAF" w:rsidRPr="00DD43BC" w:rsidDel="00B154B3" w:rsidRDefault="00E37FAF">
            <w:pPr>
              <w:ind w:left="426" w:hanging="426"/>
              <w:jc w:val="both"/>
              <w:rPr>
                <w:del w:id="5315" w:author="Fathi" w:date="2021-02-25T05:21:00Z"/>
                <w:rFonts w:asciiTheme="minorHAnsi" w:hAnsiTheme="minorHAnsi" w:cstheme="minorHAnsi"/>
                <w:color w:val="000000"/>
                <w:sz w:val="20"/>
                <w:szCs w:val="20"/>
                <w:lang w:val="en-US"/>
              </w:rPr>
              <w:pPrChange w:id="5316" w:author="Fathi" w:date="2021-02-25T05:21:00Z">
                <w:pPr>
                  <w:jc w:val="center"/>
                </w:pPr>
              </w:pPrChange>
            </w:pPr>
            <w:del w:id="5317" w:author="Fathi" w:date="2021-02-25T05:21:00Z">
              <w:r w:rsidDel="00B154B3">
                <w:rPr>
                  <w:rFonts w:asciiTheme="minorHAnsi" w:hAnsiTheme="minorHAnsi" w:cstheme="minorHAnsi"/>
                  <w:color w:val="000000"/>
                  <w:sz w:val="20"/>
                  <w:szCs w:val="20"/>
                  <w:lang w:val="en-US"/>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EB10322" w14:textId="00AA0767" w:rsidR="00E37FAF" w:rsidRPr="00DD43BC" w:rsidDel="00B154B3" w:rsidRDefault="00E37FAF">
            <w:pPr>
              <w:ind w:left="426" w:hanging="426"/>
              <w:jc w:val="both"/>
              <w:rPr>
                <w:del w:id="5318" w:author="Fathi" w:date="2021-02-25T05:21:00Z"/>
                <w:rFonts w:asciiTheme="minorHAnsi" w:hAnsiTheme="minorHAnsi" w:cstheme="minorHAnsi"/>
                <w:color w:val="000000"/>
                <w:sz w:val="20"/>
                <w:szCs w:val="20"/>
                <w:lang w:val="en-US"/>
              </w:rPr>
              <w:pPrChange w:id="5319" w:author="Fathi" w:date="2021-02-25T05:21:00Z">
                <w:pPr>
                  <w:jc w:val="center"/>
                </w:pPr>
              </w:pPrChange>
            </w:pPr>
            <w:del w:id="5320" w:author="Fathi" w:date="2021-02-25T05:21:00Z">
              <w:r w:rsidDel="00B154B3">
                <w:rPr>
                  <w:rFonts w:asciiTheme="minorHAnsi" w:hAnsiTheme="minorHAnsi" w:cstheme="minorHAnsi"/>
                  <w:color w:val="000000"/>
                  <w:sz w:val="20"/>
                  <w:szCs w:val="20"/>
                  <w:lang w:val="en-US"/>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7D1E6F4" w14:textId="67B09544" w:rsidR="00E37FAF" w:rsidRPr="00DD43BC" w:rsidDel="00B154B3" w:rsidRDefault="00E37FAF">
            <w:pPr>
              <w:ind w:left="426" w:hanging="426"/>
              <w:jc w:val="both"/>
              <w:rPr>
                <w:del w:id="5321" w:author="Fathi" w:date="2021-02-25T05:21:00Z"/>
                <w:rFonts w:asciiTheme="minorHAnsi" w:hAnsiTheme="minorHAnsi" w:cstheme="minorHAnsi"/>
                <w:color w:val="000000"/>
                <w:sz w:val="20"/>
                <w:szCs w:val="20"/>
                <w:lang w:val="en-US"/>
              </w:rPr>
              <w:pPrChange w:id="5322" w:author="Fathi" w:date="2021-02-25T05:21:00Z">
                <w:pPr>
                  <w:jc w:val="center"/>
                </w:pPr>
              </w:pPrChange>
            </w:pPr>
            <w:del w:id="5323" w:author="Fathi" w:date="2021-02-25T05:21:00Z">
              <w:r w:rsidDel="00B154B3">
                <w:rPr>
                  <w:rFonts w:asciiTheme="minorHAnsi" w:hAnsiTheme="minorHAnsi" w:cstheme="minorHAnsi"/>
                  <w:color w:val="000000"/>
                  <w:sz w:val="20"/>
                  <w:szCs w:val="20"/>
                  <w:lang w:val="en-US"/>
                </w:rPr>
                <w:delText>2</w:delText>
              </w:r>
            </w:del>
          </w:p>
        </w:tc>
        <w:tc>
          <w:tcPr>
            <w:tcW w:w="546" w:type="dxa"/>
            <w:tcBorders>
              <w:top w:val="single" w:sz="4" w:space="0" w:color="auto"/>
              <w:left w:val="nil"/>
              <w:bottom w:val="single" w:sz="4" w:space="0" w:color="auto"/>
              <w:right w:val="single" w:sz="4" w:space="0" w:color="auto"/>
            </w:tcBorders>
            <w:shd w:val="clear" w:color="auto" w:fill="auto"/>
            <w:noWrap/>
            <w:vAlign w:val="center"/>
          </w:tcPr>
          <w:p w14:paraId="1A95E095" w14:textId="5549BF86" w:rsidR="00E37FAF" w:rsidRPr="00DD43BC" w:rsidDel="00B154B3" w:rsidRDefault="00E37FAF">
            <w:pPr>
              <w:ind w:left="426" w:hanging="426"/>
              <w:jc w:val="both"/>
              <w:rPr>
                <w:del w:id="5324" w:author="Fathi" w:date="2021-02-25T05:21:00Z"/>
                <w:rFonts w:asciiTheme="minorHAnsi" w:hAnsiTheme="minorHAnsi" w:cstheme="minorHAnsi"/>
                <w:color w:val="000000"/>
                <w:sz w:val="20"/>
                <w:szCs w:val="20"/>
                <w:lang w:val="en-US"/>
              </w:rPr>
              <w:pPrChange w:id="5325" w:author="Fathi" w:date="2021-02-25T05:21:00Z">
                <w:pPr>
                  <w:jc w:val="center"/>
                </w:pPr>
              </w:pPrChange>
            </w:pPr>
            <w:del w:id="5326" w:author="Fathi" w:date="2021-02-25T05:21:00Z">
              <w:r w:rsidDel="00B154B3">
                <w:rPr>
                  <w:rFonts w:asciiTheme="minorHAnsi" w:hAnsiTheme="minorHAnsi" w:cstheme="minorHAnsi"/>
                  <w:color w:val="000000"/>
                  <w:sz w:val="20"/>
                  <w:szCs w:val="20"/>
                  <w:lang w:val="en-US"/>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2D5619D" w14:textId="457D1428" w:rsidR="00E37FAF" w:rsidRPr="00DD43BC" w:rsidDel="00B154B3" w:rsidRDefault="00E37FAF">
            <w:pPr>
              <w:ind w:left="426" w:hanging="426"/>
              <w:jc w:val="both"/>
              <w:rPr>
                <w:del w:id="5327" w:author="Fathi" w:date="2021-02-25T05:21:00Z"/>
                <w:rFonts w:asciiTheme="minorHAnsi" w:hAnsiTheme="minorHAnsi" w:cstheme="minorHAnsi"/>
                <w:color w:val="000000"/>
                <w:sz w:val="20"/>
                <w:szCs w:val="20"/>
                <w:lang w:val="en-US"/>
              </w:rPr>
              <w:pPrChange w:id="5328" w:author="Fathi" w:date="2021-02-25T05:21:00Z">
                <w:pPr>
                  <w:jc w:val="center"/>
                </w:pPr>
              </w:pPrChange>
            </w:pPr>
            <w:del w:id="5329" w:author="Fathi" w:date="2021-02-25T05:21:00Z">
              <w:r w:rsidDel="00B154B3">
                <w:rPr>
                  <w:rFonts w:asciiTheme="minorHAnsi" w:hAnsiTheme="minorHAnsi" w:cstheme="minorHAnsi"/>
                  <w:color w:val="000000"/>
                  <w:sz w:val="20"/>
                  <w:szCs w:val="20"/>
                  <w:lang w:val="en-US"/>
                </w:rPr>
                <w:delText>4</w:delText>
              </w:r>
            </w:del>
          </w:p>
        </w:tc>
        <w:tc>
          <w:tcPr>
            <w:tcW w:w="399" w:type="dxa"/>
            <w:tcBorders>
              <w:top w:val="single" w:sz="4" w:space="0" w:color="auto"/>
              <w:left w:val="nil"/>
              <w:bottom w:val="single" w:sz="4" w:space="0" w:color="auto"/>
              <w:right w:val="single" w:sz="4" w:space="0" w:color="auto"/>
            </w:tcBorders>
            <w:shd w:val="clear" w:color="auto" w:fill="auto"/>
            <w:noWrap/>
            <w:vAlign w:val="center"/>
          </w:tcPr>
          <w:p w14:paraId="4F0E8153" w14:textId="1212E222" w:rsidR="00E37FAF" w:rsidRPr="00DD43BC" w:rsidDel="00B154B3" w:rsidRDefault="00E37FAF">
            <w:pPr>
              <w:ind w:left="426" w:hanging="426"/>
              <w:jc w:val="both"/>
              <w:rPr>
                <w:del w:id="5330" w:author="Fathi" w:date="2021-02-25T05:21:00Z"/>
                <w:rFonts w:asciiTheme="minorHAnsi" w:hAnsiTheme="minorHAnsi" w:cstheme="minorHAnsi"/>
                <w:color w:val="000000"/>
                <w:sz w:val="20"/>
                <w:szCs w:val="20"/>
                <w:lang w:val="en-US"/>
              </w:rPr>
              <w:pPrChange w:id="5331" w:author="Fathi" w:date="2021-02-25T05:21:00Z">
                <w:pPr>
                  <w:jc w:val="center"/>
                </w:pPr>
              </w:pPrChange>
            </w:pPr>
            <w:del w:id="5332" w:author="Fathi" w:date="2021-02-25T05:21:00Z">
              <w:r w:rsidDel="00B154B3">
                <w:rPr>
                  <w:rFonts w:asciiTheme="minorHAnsi" w:hAnsiTheme="minorHAnsi" w:cstheme="minorHAnsi"/>
                  <w:color w:val="000000"/>
                  <w:sz w:val="20"/>
                  <w:szCs w:val="20"/>
                  <w:lang w:val="en-US"/>
                </w:rPr>
                <w:delText>5</w:delText>
              </w:r>
            </w:del>
          </w:p>
        </w:tc>
      </w:tr>
      <w:tr w:rsidR="00E37FAF" w:rsidRPr="00D75952" w:rsidDel="00B154B3" w14:paraId="6514A352" w14:textId="13A1E838" w:rsidTr="00EE50F8">
        <w:trPr>
          <w:trHeight w:val="287"/>
          <w:del w:id="5333"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16069" w14:textId="0B7D2C0B" w:rsidR="00E37FAF" w:rsidRPr="00DD43BC" w:rsidDel="00B154B3" w:rsidRDefault="00E37FAF">
            <w:pPr>
              <w:ind w:left="426" w:hanging="426"/>
              <w:jc w:val="both"/>
              <w:rPr>
                <w:del w:id="5334" w:author="Fathi" w:date="2021-02-25T05:21:00Z"/>
                <w:rFonts w:asciiTheme="minorHAnsi" w:hAnsiTheme="minorHAnsi" w:cstheme="minorHAnsi"/>
                <w:color w:val="000000"/>
                <w:sz w:val="20"/>
                <w:szCs w:val="20"/>
                <w:lang w:val="en-US"/>
              </w:rPr>
              <w:pPrChange w:id="5335" w:author="Fathi" w:date="2021-02-25T05:21:00Z">
                <w:pPr>
                  <w:jc w:val="center"/>
                </w:pPr>
              </w:pPrChange>
            </w:pPr>
            <w:del w:id="5336" w:author="Fathi" w:date="2021-02-25T05:21:00Z">
              <w:r w:rsidDel="00B154B3">
                <w:rPr>
                  <w:rFonts w:asciiTheme="minorHAnsi" w:hAnsiTheme="minorHAnsi" w:cstheme="minorHAnsi"/>
                  <w:color w:val="000000"/>
                  <w:sz w:val="20"/>
                  <w:szCs w:val="20"/>
                  <w:lang w:val="en-US"/>
                </w:rPr>
                <w:delText>61</w:delText>
              </w:r>
            </w:del>
          </w:p>
        </w:tc>
        <w:tc>
          <w:tcPr>
            <w:tcW w:w="4103" w:type="dxa"/>
            <w:tcBorders>
              <w:top w:val="single" w:sz="4" w:space="0" w:color="auto"/>
              <w:left w:val="nil"/>
              <w:bottom w:val="single" w:sz="4" w:space="0" w:color="auto"/>
              <w:right w:val="single" w:sz="4" w:space="0" w:color="auto"/>
            </w:tcBorders>
            <w:shd w:val="clear" w:color="auto" w:fill="auto"/>
            <w:noWrap/>
            <w:vAlign w:val="bottom"/>
          </w:tcPr>
          <w:p w14:paraId="074C6C19" w14:textId="642F694D" w:rsidR="00E37FAF" w:rsidRPr="00114487" w:rsidDel="00B154B3" w:rsidRDefault="00E37FAF">
            <w:pPr>
              <w:ind w:left="426" w:hanging="426"/>
              <w:jc w:val="both"/>
              <w:rPr>
                <w:del w:id="5337" w:author="Fathi" w:date="2021-02-25T05:21:00Z"/>
                <w:rFonts w:asciiTheme="minorHAnsi" w:hAnsiTheme="minorHAnsi" w:cstheme="minorHAnsi"/>
                <w:b/>
                <w:i/>
                <w:color w:val="000000"/>
                <w:sz w:val="20"/>
                <w:szCs w:val="20"/>
                <w:u w:val="single"/>
              </w:rPr>
              <w:pPrChange w:id="5338" w:author="Fathi" w:date="2021-02-25T05:21:00Z">
                <w:pPr>
                  <w:jc w:val="both"/>
                </w:pPr>
              </w:pPrChange>
            </w:pPr>
            <w:del w:id="5339" w:author="Fathi" w:date="2021-02-25T05:21:00Z">
              <w:r w:rsidRPr="00114487" w:rsidDel="00B154B3">
                <w:rPr>
                  <w:rFonts w:asciiTheme="minorHAnsi" w:hAnsiTheme="minorHAnsi" w:cstheme="minorHAnsi"/>
                  <w:b/>
                  <w:i/>
                  <w:color w:val="000000"/>
                  <w:sz w:val="20"/>
                  <w:szCs w:val="20"/>
                  <w:u w:val="single"/>
                </w:rPr>
                <w:delText xml:space="preserve">Layanan </w:delText>
              </w:r>
              <w:r w:rsidRPr="00114487" w:rsidDel="00B154B3">
                <w:rPr>
                  <w:rFonts w:asciiTheme="minorHAnsi" w:hAnsiTheme="minorHAnsi" w:cstheme="minorHAnsi"/>
                  <w:b/>
                  <w:i/>
                  <w:color w:val="000000"/>
                  <w:sz w:val="20"/>
                  <w:szCs w:val="20"/>
                  <w:u w:val="single"/>
                  <w:lang w:val="en-US"/>
                </w:rPr>
                <w:delText>Pembayaran Premi</w:delText>
              </w:r>
              <w:r w:rsidRPr="00114487" w:rsidDel="00B154B3">
                <w:rPr>
                  <w:rFonts w:asciiTheme="minorHAnsi" w:hAnsiTheme="minorHAnsi" w:cstheme="minorHAnsi"/>
                  <w:b/>
                  <w:i/>
                  <w:color w:val="000000"/>
                  <w:sz w:val="20"/>
                  <w:szCs w:val="20"/>
                  <w:u w:val="single"/>
                </w:rPr>
                <w:delText xml:space="preserve"> secara keseluruhan</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9DBA74B" w14:textId="17F04641" w:rsidR="00E37FAF" w:rsidRPr="00114487" w:rsidDel="00B154B3" w:rsidRDefault="00E37FAF">
            <w:pPr>
              <w:ind w:left="426" w:hanging="426"/>
              <w:jc w:val="both"/>
              <w:rPr>
                <w:del w:id="5340" w:author="Fathi" w:date="2021-02-25T05:21:00Z"/>
                <w:rFonts w:asciiTheme="minorHAnsi" w:hAnsiTheme="minorHAnsi" w:cstheme="minorHAnsi"/>
                <w:color w:val="000000"/>
                <w:sz w:val="20"/>
                <w:szCs w:val="20"/>
              </w:rPr>
              <w:pPrChange w:id="5341" w:author="Fathi" w:date="2021-02-25T05:21:00Z">
                <w:pPr>
                  <w:jc w:val="center"/>
                </w:pPr>
              </w:pPrChange>
            </w:pPr>
            <w:del w:id="5342"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AADA22B" w14:textId="3431FA69" w:rsidR="00E37FAF" w:rsidRPr="00114487" w:rsidDel="00B154B3" w:rsidRDefault="00E37FAF">
            <w:pPr>
              <w:ind w:left="426" w:hanging="426"/>
              <w:jc w:val="both"/>
              <w:rPr>
                <w:del w:id="5343" w:author="Fathi" w:date="2021-02-25T05:21:00Z"/>
                <w:rFonts w:asciiTheme="minorHAnsi" w:hAnsiTheme="minorHAnsi" w:cstheme="minorHAnsi"/>
                <w:color w:val="000000"/>
                <w:sz w:val="20"/>
                <w:szCs w:val="20"/>
              </w:rPr>
              <w:pPrChange w:id="5344" w:author="Fathi" w:date="2021-02-25T05:21:00Z">
                <w:pPr>
                  <w:jc w:val="center"/>
                </w:pPr>
              </w:pPrChange>
            </w:pPr>
            <w:del w:id="5345"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2330EC3" w14:textId="191A84E1" w:rsidR="00E37FAF" w:rsidRPr="00114487" w:rsidDel="00B154B3" w:rsidRDefault="00E37FAF">
            <w:pPr>
              <w:ind w:left="426" w:hanging="426"/>
              <w:jc w:val="both"/>
              <w:rPr>
                <w:del w:id="5346" w:author="Fathi" w:date="2021-02-25T05:21:00Z"/>
                <w:rFonts w:asciiTheme="minorHAnsi" w:hAnsiTheme="minorHAnsi" w:cstheme="minorHAnsi"/>
                <w:color w:val="000000"/>
                <w:sz w:val="20"/>
                <w:szCs w:val="20"/>
              </w:rPr>
              <w:pPrChange w:id="5347" w:author="Fathi" w:date="2021-02-25T05:21:00Z">
                <w:pPr>
                  <w:jc w:val="center"/>
                </w:pPr>
              </w:pPrChange>
            </w:pPr>
            <w:del w:id="5348"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BC9F8B9" w14:textId="234A9BF7" w:rsidR="00E37FAF" w:rsidRPr="00114487" w:rsidDel="00B154B3" w:rsidRDefault="00E37FAF">
            <w:pPr>
              <w:ind w:left="426" w:hanging="426"/>
              <w:jc w:val="both"/>
              <w:rPr>
                <w:del w:id="5349" w:author="Fathi" w:date="2021-02-25T05:21:00Z"/>
                <w:rFonts w:asciiTheme="minorHAnsi" w:hAnsiTheme="minorHAnsi" w:cstheme="minorHAnsi"/>
                <w:color w:val="000000"/>
                <w:sz w:val="20"/>
                <w:szCs w:val="20"/>
              </w:rPr>
              <w:pPrChange w:id="5350" w:author="Fathi" w:date="2021-02-25T05:21:00Z">
                <w:pPr>
                  <w:jc w:val="center"/>
                </w:pPr>
              </w:pPrChange>
            </w:pPr>
            <w:del w:id="5351"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1E57BFA7" w14:textId="50788113" w:rsidR="00E37FAF" w:rsidRPr="00114487" w:rsidDel="00B154B3" w:rsidRDefault="00E37FAF">
            <w:pPr>
              <w:ind w:left="426" w:hanging="426"/>
              <w:jc w:val="both"/>
              <w:rPr>
                <w:del w:id="5352" w:author="Fathi" w:date="2021-02-25T05:21:00Z"/>
                <w:rFonts w:asciiTheme="minorHAnsi" w:hAnsiTheme="minorHAnsi" w:cstheme="minorHAnsi"/>
                <w:color w:val="000000"/>
                <w:sz w:val="20"/>
                <w:szCs w:val="20"/>
              </w:rPr>
              <w:pPrChange w:id="5353" w:author="Fathi" w:date="2021-02-25T05:21:00Z">
                <w:pPr>
                  <w:jc w:val="center"/>
                </w:pPr>
              </w:pPrChange>
            </w:pPr>
            <w:del w:id="5354"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7603978" w14:textId="2A87BC0C" w:rsidR="00E37FAF" w:rsidRPr="00114487" w:rsidDel="00B154B3" w:rsidRDefault="00E37FAF">
            <w:pPr>
              <w:ind w:left="426" w:hanging="426"/>
              <w:jc w:val="both"/>
              <w:rPr>
                <w:del w:id="5355" w:author="Fathi" w:date="2021-02-25T05:21:00Z"/>
                <w:rFonts w:asciiTheme="minorHAnsi" w:hAnsiTheme="minorHAnsi" w:cstheme="minorHAnsi"/>
                <w:color w:val="000000"/>
                <w:sz w:val="20"/>
                <w:szCs w:val="20"/>
              </w:rPr>
              <w:pPrChange w:id="5356" w:author="Fathi" w:date="2021-02-25T05:21:00Z">
                <w:pPr>
                  <w:jc w:val="center"/>
                </w:pPr>
              </w:pPrChange>
            </w:pPr>
            <w:del w:id="5357"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189753B" w14:textId="77C8BE75" w:rsidR="00E37FAF" w:rsidRPr="00114487" w:rsidDel="00B154B3" w:rsidRDefault="00E37FAF">
            <w:pPr>
              <w:ind w:left="426" w:hanging="426"/>
              <w:jc w:val="both"/>
              <w:rPr>
                <w:del w:id="5358" w:author="Fathi" w:date="2021-02-25T05:21:00Z"/>
                <w:rFonts w:asciiTheme="minorHAnsi" w:hAnsiTheme="minorHAnsi" w:cstheme="minorHAnsi"/>
                <w:color w:val="000000"/>
                <w:sz w:val="20"/>
                <w:szCs w:val="20"/>
              </w:rPr>
              <w:pPrChange w:id="5359" w:author="Fathi" w:date="2021-02-25T05:21:00Z">
                <w:pPr>
                  <w:jc w:val="center"/>
                </w:pPr>
              </w:pPrChange>
            </w:pPr>
            <w:del w:id="5360"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1631A99" w14:textId="010A7F3A" w:rsidR="00E37FAF" w:rsidRPr="00114487" w:rsidDel="00B154B3" w:rsidRDefault="00E37FAF">
            <w:pPr>
              <w:ind w:left="426" w:hanging="426"/>
              <w:jc w:val="both"/>
              <w:rPr>
                <w:del w:id="5361" w:author="Fathi" w:date="2021-02-25T05:21:00Z"/>
                <w:rFonts w:asciiTheme="minorHAnsi" w:hAnsiTheme="minorHAnsi" w:cstheme="minorHAnsi"/>
                <w:color w:val="000000"/>
                <w:sz w:val="20"/>
                <w:szCs w:val="20"/>
              </w:rPr>
              <w:pPrChange w:id="5362" w:author="Fathi" w:date="2021-02-25T05:21:00Z">
                <w:pPr>
                  <w:jc w:val="center"/>
                </w:pPr>
              </w:pPrChange>
            </w:pPr>
            <w:del w:id="5363"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20021F8" w14:textId="7274C3DF" w:rsidR="00E37FAF" w:rsidRPr="00114487" w:rsidDel="00B154B3" w:rsidRDefault="00E37FAF">
            <w:pPr>
              <w:ind w:left="426" w:hanging="426"/>
              <w:jc w:val="both"/>
              <w:rPr>
                <w:del w:id="5364" w:author="Fathi" w:date="2021-02-25T05:21:00Z"/>
                <w:rFonts w:asciiTheme="minorHAnsi" w:hAnsiTheme="minorHAnsi" w:cstheme="minorHAnsi"/>
                <w:color w:val="000000"/>
                <w:sz w:val="20"/>
                <w:szCs w:val="20"/>
              </w:rPr>
              <w:pPrChange w:id="5365" w:author="Fathi" w:date="2021-02-25T05:21:00Z">
                <w:pPr>
                  <w:jc w:val="center"/>
                </w:pPr>
              </w:pPrChange>
            </w:pPr>
            <w:del w:id="5366"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6A23FE62" w14:textId="6D3D1C6A" w:rsidR="00E37FAF" w:rsidRPr="00114487" w:rsidDel="00B154B3" w:rsidRDefault="00E37FAF">
            <w:pPr>
              <w:ind w:left="426" w:hanging="426"/>
              <w:jc w:val="both"/>
              <w:rPr>
                <w:del w:id="5367" w:author="Fathi" w:date="2021-02-25T05:21:00Z"/>
                <w:rFonts w:asciiTheme="minorHAnsi" w:hAnsiTheme="minorHAnsi" w:cstheme="minorHAnsi"/>
                <w:color w:val="000000"/>
                <w:sz w:val="20"/>
                <w:szCs w:val="20"/>
              </w:rPr>
              <w:pPrChange w:id="5368" w:author="Fathi" w:date="2021-02-25T05:21:00Z">
                <w:pPr>
                  <w:jc w:val="center"/>
                </w:pPr>
              </w:pPrChange>
            </w:pPr>
            <w:del w:id="5369"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1E2F25C" w14:textId="01C2B15C" w:rsidR="00E37FAF" w:rsidRPr="00114487" w:rsidDel="00B154B3" w:rsidRDefault="00E37FAF">
            <w:pPr>
              <w:ind w:left="426" w:hanging="426"/>
              <w:jc w:val="both"/>
              <w:rPr>
                <w:del w:id="5370" w:author="Fathi" w:date="2021-02-25T05:21:00Z"/>
                <w:rFonts w:asciiTheme="minorHAnsi" w:hAnsiTheme="minorHAnsi" w:cstheme="minorHAnsi"/>
                <w:color w:val="000000"/>
                <w:sz w:val="20"/>
                <w:szCs w:val="20"/>
              </w:rPr>
              <w:pPrChange w:id="5371" w:author="Fathi" w:date="2021-02-25T05:21:00Z">
                <w:pPr>
                  <w:jc w:val="center"/>
                </w:pPr>
              </w:pPrChange>
            </w:pPr>
            <w:del w:id="5372"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A787774" w14:textId="0D0B8D66" w:rsidR="00E37FAF" w:rsidRPr="00114487" w:rsidDel="00B154B3" w:rsidRDefault="00E37FAF">
            <w:pPr>
              <w:ind w:left="426" w:hanging="426"/>
              <w:jc w:val="both"/>
              <w:rPr>
                <w:del w:id="5373" w:author="Fathi" w:date="2021-02-25T05:21:00Z"/>
                <w:rFonts w:asciiTheme="minorHAnsi" w:hAnsiTheme="minorHAnsi" w:cstheme="minorHAnsi"/>
                <w:color w:val="000000"/>
                <w:sz w:val="20"/>
                <w:szCs w:val="20"/>
              </w:rPr>
              <w:pPrChange w:id="5374" w:author="Fathi" w:date="2021-02-25T05:21:00Z">
                <w:pPr>
                  <w:jc w:val="center"/>
                </w:pPr>
              </w:pPrChange>
            </w:pPr>
            <w:del w:id="5375" w:author="Fathi" w:date="2021-02-25T05:21:00Z">
              <w:r w:rsidRPr="00114487" w:rsidDel="00B154B3">
                <w:rPr>
                  <w:rFonts w:asciiTheme="minorHAnsi" w:hAnsiTheme="minorHAnsi" w:cstheme="minorHAnsi"/>
                  <w:color w:val="000000"/>
                  <w:sz w:val="20"/>
                  <w:szCs w:val="20"/>
                </w:rPr>
                <w:delText>2</w:delText>
              </w:r>
            </w:del>
          </w:p>
        </w:tc>
        <w:tc>
          <w:tcPr>
            <w:tcW w:w="546" w:type="dxa"/>
            <w:tcBorders>
              <w:top w:val="single" w:sz="4" w:space="0" w:color="auto"/>
              <w:left w:val="nil"/>
              <w:bottom w:val="single" w:sz="4" w:space="0" w:color="auto"/>
              <w:right w:val="single" w:sz="4" w:space="0" w:color="auto"/>
            </w:tcBorders>
            <w:shd w:val="clear" w:color="auto" w:fill="auto"/>
            <w:noWrap/>
            <w:vAlign w:val="center"/>
          </w:tcPr>
          <w:p w14:paraId="7A8B9AA5" w14:textId="169BD487" w:rsidR="00E37FAF" w:rsidRPr="00114487" w:rsidDel="00B154B3" w:rsidRDefault="00E37FAF">
            <w:pPr>
              <w:ind w:left="426" w:hanging="426"/>
              <w:jc w:val="both"/>
              <w:rPr>
                <w:del w:id="5376" w:author="Fathi" w:date="2021-02-25T05:21:00Z"/>
                <w:rFonts w:asciiTheme="minorHAnsi" w:hAnsiTheme="minorHAnsi" w:cstheme="minorHAnsi"/>
                <w:color w:val="000000"/>
                <w:sz w:val="20"/>
                <w:szCs w:val="20"/>
              </w:rPr>
              <w:pPrChange w:id="5377" w:author="Fathi" w:date="2021-02-25T05:21:00Z">
                <w:pPr>
                  <w:jc w:val="center"/>
                </w:pPr>
              </w:pPrChange>
            </w:pPr>
            <w:del w:id="5378"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8B8A64C" w14:textId="5000F8BB" w:rsidR="00E37FAF" w:rsidRPr="00114487" w:rsidDel="00B154B3" w:rsidRDefault="00E37FAF">
            <w:pPr>
              <w:ind w:left="426" w:hanging="426"/>
              <w:jc w:val="both"/>
              <w:rPr>
                <w:del w:id="5379" w:author="Fathi" w:date="2021-02-25T05:21:00Z"/>
                <w:rFonts w:asciiTheme="minorHAnsi" w:hAnsiTheme="minorHAnsi" w:cstheme="minorHAnsi"/>
                <w:color w:val="000000"/>
                <w:sz w:val="20"/>
                <w:szCs w:val="20"/>
              </w:rPr>
              <w:pPrChange w:id="5380" w:author="Fathi" w:date="2021-02-25T05:21:00Z">
                <w:pPr>
                  <w:jc w:val="center"/>
                </w:pPr>
              </w:pPrChange>
            </w:pPr>
            <w:del w:id="5381" w:author="Fathi" w:date="2021-02-25T05:21:00Z">
              <w:r w:rsidRPr="00114487" w:rsidDel="00B154B3">
                <w:rPr>
                  <w:rFonts w:asciiTheme="minorHAnsi" w:hAnsiTheme="minorHAnsi" w:cstheme="minorHAnsi"/>
                  <w:color w:val="000000"/>
                  <w:sz w:val="20"/>
                  <w:szCs w:val="20"/>
                </w:rPr>
                <w:delText>4</w:delText>
              </w:r>
            </w:del>
          </w:p>
        </w:tc>
        <w:tc>
          <w:tcPr>
            <w:tcW w:w="399" w:type="dxa"/>
            <w:tcBorders>
              <w:top w:val="single" w:sz="4" w:space="0" w:color="auto"/>
              <w:left w:val="nil"/>
              <w:bottom w:val="single" w:sz="4" w:space="0" w:color="auto"/>
              <w:right w:val="single" w:sz="4" w:space="0" w:color="auto"/>
            </w:tcBorders>
            <w:shd w:val="clear" w:color="auto" w:fill="auto"/>
            <w:noWrap/>
            <w:vAlign w:val="center"/>
          </w:tcPr>
          <w:p w14:paraId="3ED0A347" w14:textId="1B512916" w:rsidR="00E37FAF" w:rsidRPr="00114487" w:rsidDel="00B154B3" w:rsidRDefault="00E37FAF">
            <w:pPr>
              <w:ind w:left="426" w:hanging="426"/>
              <w:jc w:val="both"/>
              <w:rPr>
                <w:del w:id="5382" w:author="Fathi" w:date="2021-02-25T05:21:00Z"/>
                <w:rFonts w:asciiTheme="minorHAnsi" w:hAnsiTheme="minorHAnsi" w:cstheme="minorHAnsi"/>
                <w:color w:val="000000"/>
                <w:sz w:val="20"/>
                <w:szCs w:val="20"/>
              </w:rPr>
              <w:pPrChange w:id="5383" w:author="Fathi" w:date="2021-02-25T05:21:00Z">
                <w:pPr>
                  <w:jc w:val="center"/>
                </w:pPr>
              </w:pPrChange>
            </w:pPr>
            <w:del w:id="5384" w:author="Fathi" w:date="2021-02-25T05:21:00Z">
              <w:r w:rsidRPr="00114487" w:rsidDel="00B154B3">
                <w:rPr>
                  <w:rFonts w:asciiTheme="minorHAnsi" w:hAnsiTheme="minorHAnsi" w:cstheme="minorHAnsi"/>
                  <w:color w:val="000000"/>
                  <w:sz w:val="20"/>
                  <w:szCs w:val="20"/>
                </w:rPr>
                <w:delText>5</w:delText>
              </w:r>
            </w:del>
          </w:p>
        </w:tc>
      </w:tr>
      <w:tr w:rsidR="00E37FAF" w:rsidRPr="00D75952" w:rsidDel="00B154B3" w14:paraId="69C66D53" w14:textId="08C8B969" w:rsidTr="00EE50F8">
        <w:trPr>
          <w:trHeight w:val="287"/>
          <w:del w:id="5385" w:author="Fathi" w:date="2021-02-25T05:21:00Z"/>
        </w:trPr>
        <w:tc>
          <w:tcPr>
            <w:tcW w:w="10668" w:type="dxa"/>
            <w:gridSpan w:val="17"/>
            <w:tcBorders>
              <w:top w:val="single" w:sz="4" w:space="0" w:color="auto"/>
              <w:left w:val="single" w:sz="4" w:space="0" w:color="auto"/>
              <w:bottom w:val="single" w:sz="4" w:space="0" w:color="auto"/>
              <w:right w:val="single" w:sz="4" w:space="0" w:color="auto"/>
            </w:tcBorders>
            <w:shd w:val="clear" w:color="auto" w:fill="FFFF00"/>
            <w:noWrap/>
            <w:vAlign w:val="center"/>
          </w:tcPr>
          <w:p w14:paraId="63CA7A65" w14:textId="7CA95FAF" w:rsidR="00E37FAF" w:rsidRPr="00114487" w:rsidDel="00B154B3" w:rsidRDefault="00E37FAF">
            <w:pPr>
              <w:ind w:left="426" w:hanging="426"/>
              <w:jc w:val="both"/>
              <w:rPr>
                <w:del w:id="5386" w:author="Fathi" w:date="2021-02-25T05:21:00Z"/>
                <w:rFonts w:asciiTheme="minorHAnsi" w:hAnsiTheme="minorHAnsi" w:cstheme="minorHAnsi"/>
                <w:color w:val="000000"/>
                <w:sz w:val="20"/>
                <w:szCs w:val="20"/>
              </w:rPr>
              <w:pPrChange w:id="5387" w:author="Fathi" w:date="2021-02-25T05:21:00Z">
                <w:pPr/>
              </w:pPrChange>
            </w:pPr>
            <w:del w:id="5388" w:author="Fathi" w:date="2021-02-25T05:21:00Z">
              <w:r w:rsidDel="00B154B3">
                <w:rPr>
                  <w:rFonts w:asciiTheme="minorHAnsi" w:hAnsiTheme="minorHAnsi" w:cstheme="minorHAnsi"/>
                  <w:b/>
                  <w:color w:val="000000"/>
                  <w:sz w:val="20"/>
                  <w:szCs w:val="20"/>
                </w:rPr>
                <w:delText xml:space="preserve">Telemarketing (Kode </w:delText>
              </w:r>
              <w:r w:rsidDel="00B154B3">
                <w:rPr>
                  <w:rFonts w:asciiTheme="minorHAnsi" w:hAnsiTheme="minorHAnsi" w:cstheme="minorHAnsi"/>
                  <w:b/>
                  <w:color w:val="000000"/>
                  <w:sz w:val="20"/>
                  <w:szCs w:val="20"/>
                  <w:lang w:val="en-US"/>
                </w:rPr>
                <w:delText>9</w:delText>
              </w:r>
              <w:r w:rsidR="00ED71B8" w:rsidDel="00B154B3">
                <w:rPr>
                  <w:rFonts w:asciiTheme="minorHAnsi" w:hAnsiTheme="minorHAnsi" w:cstheme="minorHAnsi"/>
                  <w:b/>
                  <w:color w:val="000000"/>
                  <w:sz w:val="20"/>
                  <w:szCs w:val="20"/>
                </w:rPr>
                <w:delText xml:space="preserve"> di A</w:delText>
              </w:r>
              <w:r w:rsidDel="00B154B3">
                <w:rPr>
                  <w:rFonts w:asciiTheme="minorHAnsi" w:hAnsiTheme="minorHAnsi" w:cstheme="minorHAnsi"/>
                  <w:b/>
                  <w:color w:val="000000"/>
                  <w:sz w:val="20"/>
                  <w:szCs w:val="20"/>
                  <w:lang w:val="en-US"/>
                </w:rPr>
                <w:delText>7</w:delText>
              </w:r>
              <w:r w:rsidRPr="00114487" w:rsidDel="00B154B3">
                <w:rPr>
                  <w:rFonts w:asciiTheme="minorHAnsi" w:hAnsiTheme="minorHAnsi" w:cstheme="minorHAnsi"/>
                  <w:b/>
                  <w:color w:val="000000"/>
                  <w:sz w:val="20"/>
                  <w:szCs w:val="20"/>
                </w:rPr>
                <w:delText>)</w:delText>
              </w:r>
            </w:del>
          </w:p>
        </w:tc>
      </w:tr>
      <w:tr w:rsidR="00E37FAF" w:rsidRPr="00D75952" w:rsidDel="00B154B3" w14:paraId="3F459F8C" w14:textId="66C5C87E" w:rsidTr="00EE50F8">
        <w:trPr>
          <w:trHeight w:val="287"/>
          <w:del w:id="5389"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CF3EC" w14:textId="47EDD2C8" w:rsidR="00E37FAF" w:rsidRPr="00DD43BC" w:rsidDel="00B154B3" w:rsidRDefault="00E37FAF">
            <w:pPr>
              <w:ind w:left="426" w:hanging="426"/>
              <w:jc w:val="both"/>
              <w:rPr>
                <w:del w:id="5390" w:author="Fathi" w:date="2021-02-25T05:21:00Z"/>
                <w:rFonts w:asciiTheme="minorHAnsi" w:hAnsiTheme="minorHAnsi" w:cstheme="minorHAnsi"/>
                <w:color w:val="000000"/>
                <w:sz w:val="20"/>
                <w:szCs w:val="20"/>
                <w:lang w:val="en-US"/>
              </w:rPr>
              <w:pPrChange w:id="5391" w:author="Fathi" w:date="2021-02-25T05:21:00Z">
                <w:pPr>
                  <w:jc w:val="center"/>
                </w:pPr>
              </w:pPrChange>
            </w:pPr>
            <w:del w:id="5392" w:author="Fathi" w:date="2021-02-25T05:21:00Z">
              <w:r w:rsidDel="00B154B3">
                <w:rPr>
                  <w:rFonts w:asciiTheme="minorHAnsi" w:hAnsiTheme="minorHAnsi" w:cstheme="minorHAnsi"/>
                  <w:color w:val="000000"/>
                  <w:sz w:val="20"/>
                  <w:szCs w:val="20"/>
                  <w:lang w:val="en-US"/>
                </w:rPr>
                <w:delText>62</w:delText>
              </w:r>
            </w:del>
          </w:p>
        </w:tc>
        <w:tc>
          <w:tcPr>
            <w:tcW w:w="4103" w:type="dxa"/>
            <w:tcBorders>
              <w:top w:val="single" w:sz="4" w:space="0" w:color="auto"/>
              <w:left w:val="nil"/>
              <w:bottom w:val="single" w:sz="4" w:space="0" w:color="auto"/>
              <w:right w:val="single" w:sz="4" w:space="0" w:color="auto"/>
            </w:tcBorders>
            <w:shd w:val="clear" w:color="auto" w:fill="auto"/>
            <w:noWrap/>
            <w:vAlign w:val="bottom"/>
          </w:tcPr>
          <w:p w14:paraId="15069EB8" w14:textId="135EC930" w:rsidR="00E37FAF" w:rsidRPr="00114487" w:rsidDel="00B154B3" w:rsidRDefault="00E37FAF">
            <w:pPr>
              <w:ind w:left="426" w:hanging="426"/>
              <w:jc w:val="both"/>
              <w:rPr>
                <w:del w:id="5393" w:author="Fathi" w:date="2021-02-25T05:21:00Z"/>
                <w:rFonts w:asciiTheme="minorHAnsi" w:hAnsiTheme="minorHAnsi" w:cstheme="minorHAnsi"/>
                <w:color w:val="000000"/>
                <w:sz w:val="20"/>
                <w:szCs w:val="20"/>
              </w:rPr>
              <w:pPrChange w:id="5394" w:author="Fathi" w:date="2021-02-25T05:21:00Z">
                <w:pPr>
                  <w:jc w:val="both"/>
                </w:pPr>
              </w:pPrChange>
            </w:pPr>
            <w:del w:id="5395" w:author="Fathi" w:date="2021-02-25T05:21:00Z">
              <w:r w:rsidRPr="00114487" w:rsidDel="00B154B3">
                <w:rPr>
                  <w:rFonts w:asciiTheme="minorHAnsi" w:hAnsiTheme="minorHAnsi" w:cstheme="minorHAnsi"/>
                  <w:color w:val="000000"/>
                  <w:sz w:val="20"/>
                  <w:szCs w:val="20"/>
                </w:rPr>
                <w:delText xml:space="preserve">Petugas telemarketing ramah dan sopan </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A03C798" w14:textId="0B912D81" w:rsidR="00E37FAF" w:rsidRPr="00114487" w:rsidDel="00B154B3" w:rsidRDefault="00E37FAF">
            <w:pPr>
              <w:ind w:left="426" w:hanging="426"/>
              <w:jc w:val="both"/>
              <w:rPr>
                <w:del w:id="5396" w:author="Fathi" w:date="2021-02-25T05:21:00Z"/>
                <w:rFonts w:asciiTheme="minorHAnsi" w:hAnsiTheme="minorHAnsi" w:cstheme="minorHAnsi"/>
                <w:color w:val="000000"/>
                <w:sz w:val="20"/>
                <w:szCs w:val="20"/>
              </w:rPr>
              <w:pPrChange w:id="5397" w:author="Fathi" w:date="2021-02-25T05:21:00Z">
                <w:pPr>
                  <w:jc w:val="center"/>
                </w:pPr>
              </w:pPrChange>
            </w:pPr>
            <w:del w:id="5398"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E0CE863" w14:textId="0C1C840D" w:rsidR="00E37FAF" w:rsidRPr="00114487" w:rsidDel="00B154B3" w:rsidRDefault="00E37FAF">
            <w:pPr>
              <w:ind w:left="426" w:hanging="426"/>
              <w:jc w:val="both"/>
              <w:rPr>
                <w:del w:id="5399" w:author="Fathi" w:date="2021-02-25T05:21:00Z"/>
                <w:rFonts w:asciiTheme="minorHAnsi" w:hAnsiTheme="minorHAnsi" w:cstheme="minorHAnsi"/>
                <w:color w:val="000000"/>
                <w:sz w:val="20"/>
                <w:szCs w:val="20"/>
              </w:rPr>
              <w:pPrChange w:id="5400" w:author="Fathi" w:date="2021-02-25T05:21:00Z">
                <w:pPr>
                  <w:jc w:val="center"/>
                </w:pPr>
              </w:pPrChange>
            </w:pPr>
            <w:del w:id="5401"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03BF376" w14:textId="268697D9" w:rsidR="00E37FAF" w:rsidRPr="00114487" w:rsidDel="00B154B3" w:rsidRDefault="00E37FAF">
            <w:pPr>
              <w:ind w:left="426" w:hanging="426"/>
              <w:jc w:val="both"/>
              <w:rPr>
                <w:del w:id="5402" w:author="Fathi" w:date="2021-02-25T05:21:00Z"/>
                <w:rFonts w:asciiTheme="minorHAnsi" w:hAnsiTheme="minorHAnsi" w:cstheme="minorHAnsi"/>
                <w:color w:val="000000"/>
                <w:sz w:val="20"/>
                <w:szCs w:val="20"/>
              </w:rPr>
              <w:pPrChange w:id="5403" w:author="Fathi" w:date="2021-02-25T05:21:00Z">
                <w:pPr>
                  <w:jc w:val="center"/>
                </w:pPr>
              </w:pPrChange>
            </w:pPr>
            <w:del w:id="5404"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6F7B302" w14:textId="7CA92E0F" w:rsidR="00E37FAF" w:rsidRPr="00114487" w:rsidDel="00B154B3" w:rsidRDefault="00E37FAF">
            <w:pPr>
              <w:ind w:left="426" w:hanging="426"/>
              <w:jc w:val="both"/>
              <w:rPr>
                <w:del w:id="5405" w:author="Fathi" w:date="2021-02-25T05:21:00Z"/>
                <w:rFonts w:asciiTheme="minorHAnsi" w:hAnsiTheme="minorHAnsi" w:cstheme="minorHAnsi"/>
                <w:color w:val="000000"/>
                <w:sz w:val="20"/>
                <w:szCs w:val="20"/>
              </w:rPr>
              <w:pPrChange w:id="5406" w:author="Fathi" w:date="2021-02-25T05:21:00Z">
                <w:pPr>
                  <w:jc w:val="center"/>
                </w:pPr>
              </w:pPrChange>
            </w:pPr>
            <w:del w:id="5407"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479B35F5" w14:textId="4B568AB1" w:rsidR="00E37FAF" w:rsidRPr="00114487" w:rsidDel="00B154B3" w:rsidRDefault="00E37FAF">
            <w:pPr>
              <w:ind w:left="426" w:hanging="426"/>
              <w:jc w:val="both"/>
              <w:rPr>
                <w:del w:id="5408" w:author="Fathi" w:date="2021-02-25T05:21:00Z"/>
                <w:rFonts w:asciiTheme="minorHAnsi" w:hAnsiTheme="minorHAnsi" w:cstheme="minorHAnsi"/>
                <w:color w:val="000000"/>
                <w:sz w:val="20"/>
                <w:szCs w:val="20"/>
              </w:rPr>
              <w:pPrChange w:id="5409" w:author="Fathi" w:date="2021-02-25T05:21:00Z">
                <w:pPr>
                  <w:jc w:val="center"/>
                </w:pPr>
              </w:pPrChange>
            </w:pPr>
            <w:del w:id="5410"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871D6DD" w14:textId="4F60B423" w:rsidR="00E37FAF" w:rsidRPr="00114487" w:rsidDel="00B154B3" w:rsidRDefault="00E37FAF">
            <w:pPr>
              <w:ind w:left="426" w:hanging="426"/>
              <w:jc w:val="both"/>
              <w:rPr>
                <w:del w:id="5411" w:author="Fathi" w:date="2021-02-25T05:21:00Z"/>
                <w:rFonts w:asciiTheme="minorHAnsi" w:hAnsiTheme="minorHAnsi" w:cstheme="minorHAnsi"/>
                <w:color w:val="000000"/>
                <w:sz w:val="20"/>
                <w:szCs w:val="20"/>
              </w:rPr>
              <w:pPrChange w:id="5412" w:author="Fathi" w:date="2021-02-25T05:21:00Z">
                <w:pPr>
                  <w:jc w:val="center"/>
                </w:pPr>
              </w:pPrChange>
            </w:pPr>
            <w:del w:id="5413"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24CB47A" w14:textId="27D63A11" w:rsidR="00E37FAF" w:rsidRPr="00114487" w:rsidDel="00B154B3" w:rsidRDefault="00E37FAF">
            <w:pPr>
              <w:ind w:left="426" w:hanging="426"/>
              <w:jc w:val="both"/>
              <w:rPr>
                <w:del w:id="5414" w:author="Fathi" w:date="2021-02-25T05:21:00Z"/>
                <w:rFonts w:asciiTheme="minorHAnsi" w:hAnsiTheme="minorHAnsi" w:cstheme="minorHAnsi"/>
                <w:color w:val="000000"/>
                <w:sz w:val="20"/>
                <w:szCs w:val="20"/>
              </w:rPr>
              <w:pPrChange w:id="5415" w:author="Fathi" w:date="2021-02-25T05:21:00Z">
                <w:pPr>
                  <w:jc w:val="center"/>
                </w:pPr>
              </w:pPrChange>
            </w:pPr>
            <w:del w:id="5416"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3B47E24" w14:textId="69B03E18" w:rsidR="00E37FAF" w:rsidRPr="00114487" w:rsidDel="00B154B3" w:rsidRDefault="00E37FAF">
            <w:pPr>
              <w:ind w:left="426" w:hanging="426"/>
              <w:jc w:val="both"/>
              <w:rPr>
                <w:del w:id="5417" w:author="Fathi" w:date="2021-02-25T05:21:00Z"/>
                <w:rFonts w:asciiTheme="minorHAnsi" w:hAnsiTheme="minorHAnsi" w:cstheme="minorHAnsi"/>
                <w:color w:val="000000"/>
                <w:sz w:val="20"/>
                <w:szCs w:val="20"/>
              </w:rPr>
              <w:pPrChange w:id="5418" w:author="Fathi" w:date="2021-02-25T05:21:00Z">
                <w:pPr>
                  <w:jc w:val="center"/>
                </w:pPr>
              </w:pPrChange>
            </w:pPr>
            <w:del w:id="5419"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E581267" w14:textId="41C5D738" w:rsidR="00E37FAF" w:rsidRPr="00114487" w:rsidDel="00B154B3" w:rsidRDefault="00E37FAF">
            <w:pPr>
              <w:ind w:left="426" w:hanging="426"/>
              <w:jc w:val="both"/>
              <w:rPr>
                <w:del w:id="5420" w:author="Fathi" w:date="2021-02-25T05:21:00Z"/>
                <w:rFonts w:asciiTheme="minorHAnsi" w:hAnsiTheme="minorHAnsi" w:cstheme="minorHAnsi"/>
                <w:color w:val="000000"/>
                <w:sz w:val="20"/>
                <w:szCs w:val="20"/>
              </w:rPr>
              <w:pPrChange w:id="5421" w:author="Fathi" w:date="2021-02-25T05:21:00Z">
                <w:pPr>
                  <w:jc w:val="center"/>
                </w:pPr>
              </w:pPrChange>
            </w:pPr>
            <w:del w:id="5422"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13C6E5C4" w14:textId="3324D35F" w:rsidR="00E37FAF" w:rsidRPr="00114487" w:rsidDel="00B154B3" w:rsidRDefault="00E37FAF">
            <w:pPr>
              <w:ind w:left="426" w:hanging="426"/>
              <w:jc w:val="both"/>
              <w:rPr>
                <w:del w:id="5423" w:author="Fathi" w:date="2021-02-25T05:21:00Z"/>
                <w:rFonts w:asciiTheme="minorHAnsi" w:hAnsiTheme="minorHAnsi" w:cstheme="minorHAnsi"/>
                <w:color w:val="000000"/>
                <w:sz w:val="20"/>
                <w:szCs w:val="20"/>
              </w:rPr>
              <w:pPrChange w:id="5424" w:author="Fathi" w:date="2021-02-25T05:21:00Z">
                <w:pPr>
                  <w:jc w:val="center"/>
                </w:pPr>
              </w:pPrChange>
            </w:pPr>
            <w:del w:id="5425"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0695CDB" w14:textId="3D6D3CCD" w:rsidR="00E37FAF" w:rsidRPr="00114487" w:rsidDel="00B154B3" w:rsidRDefault="00E37FAF">
            <w:pPr>
              <w:ind w:left="426" w:hanging="426"/>
              <w:jc w:val="both"/>
              <w:rPr>
                <w:del w:id="5426" w:author="Fathi" w:date="2021-02-25T05:21:00Z"/>
                <w:rFonts w:asciiTheme="minorHAnsi" w:hAnsiTheme="minorHAnsi" w:cstheme="minorHAnsi"/>
                <w:color w:val="000000"/>
                <w:sz w:val="20"/>
                <w:szCs w:val="20"/>
              </w:rPr>
              <w:pPrChange w:id="5427" w:author="Fathi" w:date="2021-02-25T05:21:00Z">
                <w:pPr>
                  <w:jc w:val="center"/>
                </w:pPr>
              </w:pPrChange>
            </w:pPr>
            <w:del w:id="5428"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51C106D" w14:textId="12C915D8" w:rsidR="00E37FAF" w:rsidRPr="00114487" w:rsidDel="00B154B3" w:rsidRDefault="00E37FAF">
            <w:pPr>
              <w:ind w:left="426" w:hanging="426"/>
              <w:jc w:val="both"/>
              <w:rPr>
                <w:del w:id="5429" w:author="Fathi" w:date="2021-02-25T05:21:00Z"/>
                <w:rFonts w:asciiTheme="minorHAnsi" w:hAnsiTheme="minorHAnsi" w:cstheme="minorHAnsi"/>
                <w:color w:val="000000"/>
                <w:sz w:val="20"/>
                <w:szCs w:val="20"/>
              </w:rPr>
              <w:pPrChange w:id="5430" w:author="Fathi" w:date="2021-02-25T05:21:00Z">
                <w:pPr>
                  <w:jc w:val="center"/>
                </w:pPr>
              </w:pPrChange>
            </w:pPr>
            <w:del w:id="5431" w:author="Fathi" w:date="2021-02-25T05:21:00Z">
              <w:r w:rsidRPr="00114487" w:rsidDel="00B154B3">
                <w:rPr>
                  <w:rFonts w:asciiTheme="minorHAnsi" w:hAnsiTheme="minorHAnsi" w:cstheme="minorHAnsi"/>
                  <w:color w:val="000000"/>
                  <w:sz w:val="20"/>
                  <w:szCs w:val="20"/>
                </w:rPr>
                <w:delText>2</w:delText>
              </w:r>
            </w:del>
          </w:p>
        </w:tc>
        <w:tc>
          <w:tcPr>
            <w:tcW w:w="546" w:type="dxa"/>
            <w:tcBorders>
              <w:top w:val="single" w:sz="4" w:space="0" w:color="auto"/>
              <w:left w:val="nil"/>
              <w:bottom w:val="single" w:sz="4" w:space="0" w:color="auto"/>
              <w:right w:val="single" w:sz="4" w:space="0" w:color="auto"/>
            </w:tcBorders>
            <w:shd w:val="clear" w:color="auto" w:fill="auto"/>
            <w:noWrap/>
            <w:vAlign w:val="center"/>
          </w:tcPr>
          <w:p w14:paraId="50AF21C1" w14:textId="0D475F42" w:rsidR="00E37FAF" w:rsidRPr="00114487" w:rsidDel="00B154B3" w:rsidRDefault="00E37FAF">
            <w:pPr>
              <w:ind w:left="426" w:hanging="426"/>
              <w:jc w:val="both"/>
              <w:rPr>
                <w:del w:id="5432" w:author="Fathi" w:date="2021-02-25T05:21:00Z"/>
                <w:rFonts w:asciiTheme="minorHAnsi" w:hAnsiTheme="minorHAnsi" w:cstheme="minorHAnsi"/>
                <w:color w:val="000000"/>
                <w:sz w:val="20"/>
                <w:szCs w:val="20"/>
              </w:rPr>
              <w:pPrChange w:id="5433" w:author="Fathi" w:date="2021-02-25T05:21:00Z">
                <w:pPr>
                  <w:jc w:val="center"/>
                </w:pPr>
              </w:pPrChange>
            </w:pPr>
            <w:del w:id="5434"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9AEC233" w14:textId="4CAD1D05" w:rsidR="00E37FAF" w:rsidRPr="00114487" w:rsidDel="00B154B3" w:rsidRDefault="00E37FAF">
            <w:pPr>
              <w:ind w:left="426" w:hanging="426"/>
              <w:jc w:val="both"/>
              <w:rPr>
                <w:del w:id="5435" w:author="Fathi" w:date="2021-02-25T05:21:00Z"/>
                <w:rFonts w:asciiTheme="minorHAnsi" w:hAnsiTheme="minorHAnsi" w:cstheme="minorHAnsi"/>
                <w:color w:val="000000"/>
                <w:sz w:val="20"/>
                <w:szCs w:val="20"/>
              </w:rPr>
              <w:pPrChange w:id="5436" w:author="Fathi" w:date="2021-02-25T05:21:00Z">
                <w:pPr>
                  <w:jc w:val="center"/>
                </w:pPr>
              </w:pPrChange>
            </w:pPr>
            <w:del w:id="5437" w:author="Fathi" w:date="2021-02-25T05:21:00Z">
              <w:r w:rsidRPr="00114487" w:rsidDel="00B154B3">
                <w:rPr>
                  <w:rFonts w:asciiTheme="minorHAnsi" w:hAnsiTheme="minorHAnsi" w:cstheme="minorHAnsi"/>
                  <w:color w:val="000000"/>
                  <w:sz w:val="20"/>
                  <w:szCs w:val="20"/>
                </w:rPr>
                <w:delText>4</w:delText>
              </w:r>
            </w:del>
          </w:p>
        </w:tc>
        <w:tc>
          <w:tcPr>
            <w:tcW w:w="399" w:type="dxa"/>
            <w:tcBorders>
              <w:top w:val="single" w:sz="4" w:space="0" w:color="auto"/>
              <w:left w:val="nil"/>
              <w:bottom w:val="single" w:sz="4" w:space="0" w:color="auto"/>
              <w:right w:val="single" w:sz="4" w:space="0" w:color="auto"/>
            </w:tcBorders>
            <w:shd w:val="clear" w:color="auto" w:fill="auto"/>
            <w:noWrap/>
            <w:vAlign w:val="center"/>
          </w:tcPr>
          <w:p w14:paraId="705D1D9A" w14:textId="174FADA8" w:rsidR="00E37FAF" w:rsidRPr="00114487" w:rsidDel="00B154B3" w:rsidRDefault="00E37FAF">
            <w:pPr>
              <w:ind w:left="426" w:hanging="426"/>
              <w:jc w:val="both"/>
              <w:rPr>
                <w:del w:id="5438" w:author="Fathi" w:date="2021-02-25T05:21:00Z"/>
                <w:rFonts w:asciiTheme="minorHAnsi" w:hAnsiTheme="minorHAnsi" w:cstheme="minorHAnsi"/>
                <w:color w:val="000000"/>
                <w:sz w:val="20"/>
                <w:szCs w:val="20"/>
              </w:rPr>
              <w:pPrChange w:id="5439" w:author="Fathi" w:date="2021-02-25T05:21:00Z">
                <w:pPr>
                  <w:jc w:val="center"/>
                </w:pPr>
              </w:pPrChange>
            </w:pPr>
            <w:del w:id="5440" w:author="Fathi" w:date="2021-02-25T05:21:00Z">
              <w:r w:rsidRPr="00114487" w:rsidDel="00B154B3">
                <w:rPr>
                  <w:rFonts w:asciiTheme="minorHAnsi" w:hAnsiTheme="minorHAnsi" w:cstheme="minorHAnsi"/>
                  <w:color w:val="000000"/>
                  <w:sz w:val="20"/>
                  <w:szCs w:val="20"/>
                </w:rPr>
                <w:delText>5</w:delText>
              </w:r>
            </w:del>
          </w:p>
        </w:tc>
      </w:tr>
      <w:tr w:rsidR="00E37FAF" w:rsidRPr="00D75952" w:rsidDel="00B154B3" w14:paraId="770B4BC2" w14:textId="5846AABE" w:rsidTr="00EE50F8">
        <w:trPr>
          <w:trHeight w:val="287"/>
          <w:del w:id="5441"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68869" w14:textId="1A08E814" w:rsidR="00E37FAF" w:rsidRPr="00DD43BC" w:rsidDel="00B154B3" w:rsidRDefault="00E37FAF">
            <w:pPr>
              <w:ind w:left="426" w:hanging="426"/>
              <w:jc w:val="both"/>
              <w:rPr>
                <w:del w:id="5442" w:author="Fathi" w:date="2021-02-25T05:21:00Z"/>
                <w:rFonts w:asciiTheme="minorHAnsi" w:hAnsiTheme="minorHAnsi" w:cstheme="minorHAnsi"/>
                <w:color w:val="000000"/>
                <w:sz w:val="20"/>
                <w:szCs w:val="20"/>
                <w:lang w:val="en-US"/>
              </w:rPr>
              <w:pPrChange w:id="5443" w:author="Fathi" w:date="2021-02-25T05:21:00Z">
                <w:pPr>
                  <w:jc w:val="center"/>
                </w:pPr>
              </w:pPrChange>
            </w:pPr>
            <w:del w:id="5444" w:author="Fathi" w:date="2021-02-25T05:21:00Z">
              <w:r w:rsidDel="00B154B3">
                <w:rPr>
                  <w:rFonts w:asciiTheme="minorHAnsi" w:hAnsiTheme="minorHAnsi" w:cstheme="minorHAnsi"/>
                  <w:color w:val="000000"/>
                  <w:sz w:val="20"/>
                  <w:szCs w:val="20"/>
                  <w:lang w:val="en-US"/>
                </w:rPr>
                <w:delText>63</w:delText>
              </w:r>
            </w:del>
          </w:p>
        </w:tc>
        <w:tc>
          <w:tcPr>
            <w:tcW w:w="4103" w:type="dxa"/>
            <w:tcBorders>
              <w:top w:val="single" w:sz="4" w:space="0" w:color="auto"/>
              <w:left w:val="nil"/>
              <w:bottom w:val="single" w:sz="4" w:space="0" w:color="auto"/>
              <w:right w:val="single" w:sz="4" w:space="0" w:color="auto"/>
            </w:tcBorders>
            <w:shd w:val="clear" w:color="auto" w:fill="auto"/>
            <w:noWrap/>
            <w:vAlign w:val="bottom"/>
          </w:tcPr>
          <w:p w14:paraId="2EAC1A15" w14:textId="644C51A1" w:rsidR="00E37FAF" w:rsidRPr="00114487" w:rsidDel="00B154B3" w:rsidRDefault="00E37FAF">
            <w:pPr>
              <w:ind w:left="426" w:hanging="426"/>
              <w:jc w:val="both"/>
              <w:rPr>
                <w:del w:id="5445" w:author="Fathi" w:date="2021-02-25T05:21:00Z"/>
                <w:rFonts w:asciiTheme="minorHAnsi" w:hAnsiTheme="minorHAnsi" w:cstheme="minorHAnsi"/>
                <w:color w:val="000000"/>
                <w:sz w:val="20"/>
                <w:szCs w:val="20"/>
              </w:rPr>
              <w:pPrChange w:id="5446" w:author="Fathi" w:date="2021-02-25T05:21:00Z">
                <w:pPr>
                  <w:jc w:val="both"/>
                </w:pPr>
              </w:pPrChange>
            </w:pPr>
            <w:del w:id="5447" w:author="Fathi" w:date="2021-02-25T05:21:00Z">
              <w:r w:rsidRPr="00114487" w:rsidDel="00B154B3">
                <w:rPr>
                  <w:rFonts w:asciiTheme="minorHAnsi" w:hAnsiTheme="minorHAnsi" w:cstheme="minorHAnsi"/>
                  <w:color w:val="000000"/>
                  <w:sz w:val="20"/>
                  <w:szCs w:val="20"/>
                </w:rPr>
                <w:delText xml:space="preserve">Petugas telemarketing melakukan panggilan telepon di jam kerja </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B716DE0" w14:textId="7C9BE4D4" w:rsidR="00E37FAF" w:rsidRPr="00114487" w:rsidDel="00B154B3" w:rsidRDefault="00E37FAF">
            <w:pPr>
              <w:ind w:left="426" w:hanging="426"/>
              <w:jc w:val="both"/>
              <w:rPr>
                <w:del w:id="5448" w:author="Fathi" w:date="2021-02-25T05:21:00Z"/>
                <w:rFonts w:asciiTheme="minorHAnsi" w:hAnsiTheme="minorHAnsi" w:cstheme="minorHAnsi"/>
                <w:color w:val="000000"/>
                <w:sz w:val="20"/>
                <w:szCs w:val="20"/>
              </w:rPr>
              <w:pPrChange w:id="5449" w:author="Fathi" w:date="2021-02-25T05:21:00Z">
                <w:pPr>
                  <w:jc w:val="center"/>
                </w:pPr>
              </w:pPrChange>
            </w:pPr>
            <w:del w:id="5450"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990E079" w14:textId="29AFA6C0" w:rsidR="00E37FAF" w:rsidRPr="00114487" w:rsidDel="00B154B3" w:rsidRDefault="00E37FAF">
            <w:pPr>
              <w:ind w:left="426" w:hanging="426"/>
              <w:jc w:val="both"/>
              <w:rPr>
                <w:del w:id="5451" w:author="Fathi" w:date="2021-02-25T05:21:00Z"/>
                <w:rFonts w:asciiTheme="minorHAnsi" w:hAnsiTheme="minorHAnsi" w:cstheme="minorHAnsi"/>
                <w:color w:val="000000"/>
                <w:sz w:val="20"/>
                <w:szCs w:val="20"/>
              </w:rPr>
              <w:pPrChange w:id="5452" w:author="Fathi" w:date="2021-02-25T05:21:00Z">
                <w:pPr>
                  <w:jc w:val="center"/>
                </w:pPr>
              </w:pPrChange>
            </w:pPr>
            <w:del w:id="5453"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6006156" w14:textId="66205062" w:rsidR="00E37FAF" w:rsidRPr="00114487" w:rsidDel="00B154B3" w:rsidRDefault="00E37FAF">
            <w:pPr>
              <w:ind w:left="426" w:hanging="426"/>
              <w:jc w:val="both"/>
              <w:rPr>
                <w:del w:id="5454" w:author="Fathi" w:date="2021-02-25T05:21:00Z"/>
                <w:rFonts w:asciiTheme="minorHAnsi" w:hAnsiTheme="minorHAnsi" w:cstheme="minorHAnsi"/>
                <w:color w:val="000000"/>
                <w:sz w:val="20"/>
                <w:szCs w:val="20"/>
              </w:rPr>
              <w:pPrChange w:id="5455" w:author="Fathi" w:date="2021-02-25T05:21:00Z">
                <w:pPr>
                  <w:jc w:val="center"/>
                </w:pPr>
              </w:pPrChange>
            </w:pPr>
            <w:del w:id="5456"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7A32937" w14:textId="485B8DC3" w:rsidR="00E37FAF" w:rsidRPr="00114487" w:rsidDel="00B154B3" w:rsidRDefault="00E37FAF">
            <w:pPr>
              <w:ind w:left="426" w:hanging="426"/>
              <w:jc w:val="both"/>
              <w:rPr>
                <w:del w:id="5457" w:author="Fathi" w:date="2021-02-25T05:21:00Z"/>
                <w:rFonts w:asciiTheme="minorHAnsi" w:hAnsiTheme="minorHAnsi" w:cstheme="minorHAnsi"/>
                <w:color w:val="000000"/>
                <w:sz w:val="20"/>
                <w:szCs w:val="20"/>
              </w:rPr>
              <w:pPrChange w:id="5458" w:author="Fathi" w:date="2021-02-25T05:21:00Z">
                <w:pPr>
                  <w:jc w:val="center"/>
                </w:pPr>
              </w:pPrChange>
            </w:pPr>
            <w:del w:id="5459"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1970D7F5" w14:textId="50E85CED" w:rsidR="00E37FAF" w:rsidRPr="00114487" w:rsidDel="00B154B3" w:rsidRDefault="00E37FAF">
            <w:pPr>
              <w:ind w:left="426" w:hanging="426"/>
              <w:jc w:val="both"/>
              <w:rPr>
                <w:del w:id="5460" w:author="Fathi" w:date="2021-02-25T05:21:00Z"/>
                <w:rFonts w:asciiTheme="minorHAnsi" w:hAnsiTheme="minorHAnsi" w:cstheme="minorHAnsi"/>
                <w:color w:val="000000"/>
                <w:sz w:val="20"/>
                <w:szCs w:val="20"/>
              </w:rPr>
              <w:pPrChange w:id="5461" w:author="Fathi" w:date="2021-02-25T05:21:00Z">
                <w:pPr>
                  <w:jc w:val="center"/>
                </w:pPr>
              </w:pPrChange>
            </w:pPr>
            <w:del w:id="5462"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9199598" w14:textId="6048C9B8" w:rsidR="00E37FAF" w:rsidRPr="00114487" w:rsidDel="00B154B3" w:rsidRDefault="00E37FAF">
            <w:pPr>
              <w:ind w:left="426" w:hanging="426"/>
              <w:jc w:val="both"/>
              <w:rPr>
                <w:del w:id="5463" w:author="Fathi" w:date="2021-02-25T05:21:00Z"/>
                <w:rFonts w:asciiTheme="minorHAnsi" w:hAnsiTheme="minorHAnsi" w:cstheme="minorHAnsi"/>
                <w:color w:val="000000"/>
                <w:sz w:val="20"/>
                <w:szCs w:val="20"/>
              </w:rPr>
              <w:pPrChange w:id="5464" w:author="Fathi" w:date="2021-02-25T05:21:00Z">
                <w:pPr>
                  <w:jc w:val="center"/>
                </w:pPr>
              </w:pPrChange>
            </w:pPr>
            <w:del w:id="5465"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58C958E" w14:textId="48997384" w:rsidR="00E37FAF" w:rsidRPr="00114487" w:rsidDel="00B154B3" w:rsidRDefault="00E37FAF">
            <w:pPr>
              <w:ind w:left="426" w:hanging="426"/>
              <w:jc w:val="both"/>
              <w:rPr>
                <w:del w:id="5466" w:author="Fathi" w:date="2021-02-25T05:21:00Z"/>
                <w:rFonts w:asciiTheme="minorHAnsi" w:hAnsiTheme="minorHAnsi" w:cstheme="minorHAnsi"/>
                <w:color w:val="000000"/>
                <w:sz w:val="20"/>
                <w:szCs w:val="20"/>
              </w:rPr>
              <w:pPrChange w:id="5467" w:author="Fathi" w:date="2021-02-25T05:21:00Z">
                <w:pPr>
                  <w:jc w:val="center"/>
                </w:pPr>
              </w:pPrChange>
            </w:pPr>
            <w:del w:id="5468"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D5217F0" w14:textId="6811259A" w:rsidR="00E37FAF" w:rsidRPr="00114487" w:rsidDel="00B154B3" w:rsidRDefault="00E37FAF">
            <w:pPr>
              <w:ind w:left="426" w:hanging="426"/>
              <w:jc w:val="both"/>
              <w:rPr>
                <w:del w:id="5469" w:author="Fathi" w:date="2021-02-25T05:21:00Z"/>
                <w:rFonts w:asciiTheme="minorHAnsi" w:hAnsiTheme="minorHAnsi" w:cstheme="minorHAnsi"/>
                <w:color w:val="000000"/>
                <w:sz w:val="20"/>
                <w:szCs w:val="20"/>
              </w:rPr>
              <w:pPrChange w:id="5470" w:author="Fathi" w:date="2021-02-25T05:21:00Z">
                <w:pPr>
                  <w:jc w:val="center"/>
                </w:pPr>
              </w:pPrChange>
            </w:pPr>
            <w:del w:id="5471"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16D4A99" w14:textId="4868F172" w:rsidR="00E37FAF" w:rsidRPr="00114487" w:rsidDel="00B154B3" w:rsidRDefault="00E37FAF">
            <w:pPr>
              <w:ind w:left="426" w:hanging="426"/>
              <w:jc w:val="both"/>
              <w:rPr>
                <w:del w:id="5472" w:author="Fathi" w:date="2021-02-25T05:21:00Z"/>
                <w:rFonts w:asciiTheme="minorHAnsi" w:hAnsiTheme="minorHAnsi" w:cstheme="minorHAnsi"/>
                <w:color w:val="000000"/>
                <w:sz w:val="20"/>
                <w:szCs w:val="20"/>
              </w:rPr>
              <w:pPrChange w:id="5473" w:author="Fathi" w:date="2021-02-25T05:21:00Z">
                <w:pPr>
                  <w:jc w:val="center"/>
                </w:pPr>
              </w:pPrChange>
            </w:pPr>
            <w:del w:id="5474"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68D3A586" w14:textId="0A1317AB" w:rsidR="00E37FAF" w:rsidRPr="00114487" w:rsidDel="00B154B3" w:rsidRDefault="00E37FAF">
            <w:pPr>
              <w:ind w:left="426" w:hanging="426"/>
              <w:jc w:val="both"/>
              <w:rPr>
                <w:del w:id="5475" w:author="Fathi" w:date="2021-02-25T05:21:00Z"/>
                <w:rFonts w:asciiTheme="minorHAnsi" w:hAnsiTheme="minorHAnsi" w:cstheme="minorHAnsi"/>
                <w:color w:val="000000"/>
                <w:sz w:val="20"/>
                <w:szCs w:val="20"/>
              </w:rPr>
              <w:pPrChange w:id="5476" w:author="Fathi" w:date="2021-02-25T05:21:00Z">
                <w:pPr>
                  <w:jc w:val="center"/>
                </w:pPr>
              </w:pPrChange>
            </w:pPr>
            <w:del w:id="5477"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A81ECA2" w14:textId="5242F64A" w:rsidR="00E37FAF" w:rsidRPr="00114487" w:rsidDel="00B154B3" w:rsidRDefault="00E37FAF">
            <w:pPr>
              <w:ind w:left="426" w:hanging="426"/>
              <w:jc w:val="both"/>
              <w:rPr>
                <w:del w:id="5478" w:author="Fathi" w:date="2021-02-25T05:21:00Z"/>
                <w:rFonts w:asciiTheme="minorHAnsi" w:hAnsiTheme="minorHAnsi" w:cstheme="minorHAnsi"/>
                <w:color w:val="000000"/>
                <w:sz w:val="20"/>
                <w:szCs w:val="20"/>
              </w:rPr>
              <w:pPrChange w:id="5479" w:author="Fathi" w:date="2021-02-25T05:21:00Z">
                <w:pPr>
                  <w:jc w:val="center"/>
                </w:pPr>
              </w:pPrChange>
            </w:pPr>
            <w:del w:id="5480"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55FCC5C" w14:textId="0FCBAAF8" w:rsidR="00E37FAF" w:rsidRPr="00114487" w:rsidDel="00B154B3" w:rsidRDefault="00E37FAF">
            <w:pPr>
              <w:ind w:left="426" w:hanging="426"/>
              <w:jc w:val="both"/>
              <w:rPr>
                <w:del w:id="5481" w:author="Fathi" w:date="2021-02-25T05:21:00Z"/>
                <w:rFonts w:asciiTheme="minorHAnsi" w:hAnsiTheme="minorHAnsi" w:cstheme="minorHAnsi"/>
                <w:color w:val="000000"/>
                <w:sz w:val="20"/>
                <w:szCs w:val="20"/>
              </w:rPr>
              <w:pPrChange w:id="5482" w:author="Fathi" w:date="2021-02-25T05:21:00Z">
                <w:pPr>
                  <w:jc w:val="center"/>
                </w:pPr>
              </w:pPrChange>
            </w:pPr>
            <w:del w:id="5483" w:author="Fathi" w:date="2021-02-25T05:21:00Z">
              <w:r w:rsidRPr="00114487" w:rsidDel="00B154B3">
                <w:rPr>
                  <w:rFonts w:asciiTheme="minorHAnsi" w:hAnsiTheme="minorHAnsi" w:cstheme="minorHAnsi"/>
                  <w:color w:val="000000"/>
                  <w:sz w:val="20"/>
                  <w:szCs w:val="20"/>
                </w:rPr>
                <w:delText>2</w:delText>
              </w:r>
            </w:del>
          </w:p>
        </w:tc>
        <w:tc>
          <w:tcPr>
            <w:tcW w:w="546" w:type="dxa"/>
            <w:tcBorders>
              <w:top w:val="single" w:sz="4" w:space="0" w:color="auto"/>
              <w:left w:val="nil"/>
              <w:bottom w:val="single" w:sz="4" w:space="0" w:color="auto"/>
              <w:right w:val="single" w:sz="4" w:space="0" w:color="auto"/>
            </w:tcBorders>
            <w:shd w:val="clear" w:color="auto" w:fill="auto"/>
            <w:noWrap/>
            <w:vAlign w:val="center"/>
          </w:tcPr>
          <w:p w14:paraId="472FA02A" w14:textId="7E94DD65" w:rsidR="00E37FAF" w:rsidRPr="00114487" w:rsidDel="00B154B3" w:rsidRDefault="00E37FAF">
            <w:pPr>
              <w:ind w:left="426" w:hanging="426"/>
              <w:jc w:val="both"/>
              <w:rPr>
                <w:del w:id="5484" w:author="Fathi" w:date="2021-02-25T05:21:00Z"/>
                <w:rFonts w:asciiTheme="minorHAnsi" w:hAnsiTheme="minorHAnsi" w:cstheme="minorHAnsi"/>
                <w:color w:val="000000"/>
                <w:sz w:val="20"/>
                <w:szCs w:val="20"/>
              </w:rPr>
              <w:pPrChange w:id="5485" w:author="Fathi" w:date="2021-02-25T05:21:00Z">
                <w:pPr>
                  <w:jc w:val="center"/>
                </w:pPr>
              </w:pPrChange>
            </w:pPr>
            <w:del w:id="5486"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92054B0" w14:textId="4D4D4FA5" w:rsidR="00E37FAF" w:rsidRPr="00114487" w:rsidDel="00B154B3" w:rsidRDefault="00E37FAF">
            <w:pPr>
              <w:ind w:left="426" w:hanging="426"/>
              <w:jc w:val="both"/>
              <w:rPr>
                <w:del w:id="5487" w:author="Fathi" w:date="2021-02-25T05:21:00Z"/>
                <w:rFonts w:asciiTheme="minorHAnsi" w:hAnsiTheme="minorHAnsi" w:cstheme="minorHAnsi"/>
                <w:color w:val="000000"/>
                <w:sz w:val="20"/>
                <w:szCs w:val="20"/>
              </w:rPr>
              <w:pPrChange w:id="5488" w:author="Fathi" w:date="2021-02-25T05:21:00Z">
                <w:pPr>
                  <w:jc w:val="center"/>
                </w:pPr>
              </w:pPrChange>
            </w:pPr>
            <w:del w:id="5489" w:author="Fathi" w:date="2021-02-25T05:21:00Z">
              <w:r w:rsidRPr="00114487" w:rsidDel="00B154B3">
                <w:rPr>
                  <w:rFonts w:asciiTheme="minorHAnsi" w:hAnsiTheme="minorHAnsi" w:cstheme="minorHAnsi"/>
                  <w:color w:val="000000"/>
                  <w:sz w:val="20"/>
                  <w:szCs w:val="20"/>
                </w:rPr>
                <w:delText>4</w:delText>
              </w:r>
            </w:del>
          </w:p>
        </w:tc>
        <w:tc>
          <w:tcPr>
            <w:tcW w:w="399" w:type="dxa"/>
            <w:tcBorders>
              <w:top w:val="single" w:sz="4" w:space="0" w:color="auto"/>
              <w:left w:val="nil"/>
              <w:bottom w:val="single" w:sz="4" w:space="0" w:color="auto"/>
              <w:right w:val="single" w:sz="4" w:space="0" w:color="auto"/>
            </w:tcBorders>
            <w:shd w:val="clear" w:color="auto" w:fill="auto"/>
            <w:noWrap/>
            <w:vAlign w:val="center"/>
          </w:tcPr>
          <w:p w14:paraId="385D86DB" w14:textId="44DC7378" w:rsidR="00E37FAF" w:rsidRPr="00114487" w:rsidDel="00B154B3" w:rsidRDefault="00E37FAF">
            <w:pPr>
              <w:ind w:left="426" w:hanging="426"/>
              <w:jc w:val="both"/>
              <w:rPr>
                <w:del w:id="5490" w:author="Fathi" w:date="2021-02-25T05:21:00Z"/>
                <w:rFonts w:asciiTheme="minorHAnsi" w:hAnsiTheme="minorHAnsi" w:cstheme="minorHAnsi"/>
                <w:color w:val="000000"/>
                <w:sz w:val="20"/>
                <w:szCs w:val="20"/>
              </w:rPr>
              <w:pPrChange w:id="5491" w:author="Fathi" w:date="2021-02-25T05:21:00Z">
                <w:pPr>
                  <w:jc w:val="center"/>
                </w:pPr>
              </w:pPrChange>
            </w:pPr>
            <w:del w:id="5492" w:author="Fathi" w:date="2021-02-25T05:21:00Z">
              <w:r w:rsidRPr="00114487" w:rsidDel="00B154B3">
                <w:rPr>
                  <w:rFonts w:asciiTheme="minorHAnsi" w:hAnsiTheme="minorHAnsi" w:cstheme="minorHAnsi"/>
                  <w:color w:val="000000"/>
                  <w:sz w:val="20"/>
                  <w:szCs w:val="20"/>
                </w:rPr>
                <w:delText>5</w:delText>
              </w:r>
            </w:del>
          </w:p>
        </w:tc>
      </w:tr>
      <w:tr w:rsidR="00E37FAF" w:rsidRPr="00D75952" w:rsidDel="00B154B3" w14:paraId="6CD56A14" w14:textId="3FCD438E" w:rsidTr="00EE50F8">
        <w:trPr>
          <w:trHeight w:val="287"/>
          <w:del w:id="5493"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64745" w14:textId="6F1D5424" w:rsidR="00E37FAF" w:rsidRPr="00DD43BC" w:rsidDel="00B154B3" w:rsidRDefault="00E37FAF">
            <w:pPr>
              <w:ind w:left="426" w:hanging="426"/>
              <w:jc w:val="both"/>
              <w:rPr>
                <w:del w:id="5494" w:author="Fathi" w:date="2021-02-25T05:21:00Z"/>
                <w:rFonts w:asciiTheme="minorHAnsi" w:hAnsiTheme="minorHAnsi" w:cstheme="minorHAnsi"/>
                <w:color w:val="000000"/>
                <w:sz w:val="20"/>
                <w:szCs w:val="20"/>
                <w:lang w:val="en-US"/>
              </w:rPr>
              <w:pPrChange w:id="5495" w:author="Fathi" w:date="2021-02-25T05:21:00Z">
                <w:pPr>
                  <w:jc w:val="center"/>
                </w:pPr>
              </w:pPrChange>
            </w:pPr>
            <w:del w:id="5496" w:author="Fathi" w:date="2021-02-25T05:21:00Z">
              <w:r w:rsidDel="00B154B3">
                <w:rPr>
                  <w:rFonts w:asciiTheme="minorHAnsi" w:hAnsiTheme="minorHAnsi" w:cstheme="minorHAnsi"/>
                  <w:color w:val="000000"/>
                  <w:sz w:val="20"/>
                  <w:szCs w:val="20"/>
                  <w:lang w:val="en-US"/>
                </w:rPr>
                <w:delText>64</w:delText>
              </w:r>
            </w:del>
          </w:p>
        </w:tc>
        <w:tc>
          <w:tcPr>
            <w:tcW w:w="4103" w:type="dxa"/>
            <w:tcBorders>
              <w:top w:val="single" w:sz="4" w:space="0" w:color="auto"/>
              <w:left w:val="nil"/>
              <w:bottom w:val="single" w:sz="4" w:space="0" w:color="auto"/>
              <w:right w:val="single" w:sz="4" w:space="0" w:color="auto"/>
            </w:tcBorders>
            <w:shd w:val="clear" w:color="auto" w:fill="auto"/>
            <w:noWrap/>
            <w:vAlign w:val="bottom"/>
          </w:tcPr>
          <w:p w14:paraId="79C8C3DB" w14:textId="3A4B5DDF" w:rsidR="00E37FAF" w:rsidRPr="00114487" w:rsidDel="00B154B3" w:rsidRDefault="00E37FAF">
            <w:pPr>
              <w:ind w:left="426" w:hanging="426"/>
              <w:jc w:val="both"/>
              <w:rPr>
                <w:del w:id="5497" w:author="Fathi" w:date="2021-02-25T05:21:00Z"/>
                <w:rFonts w:asciiTheme="minorHAnsi" w:hAnsiTheme="minorHAnsi" w:cstheme="minorHAnsi"/>
                <w:color w:val="000000"/>
                <w:sz w:val="20"/>
                <w:szCs w:val="20"/>
              </w:rPr>
              <w:pPrChange w:id="5498" w:author="Fathi" w:date="2021-02-25T05:21:00Z">
                <w:pPr>
                  <w:jc w:val="both"/>
                </w:pPr>
              </w:pPrChange>
            </w:pPr>
            <w:del w:id="5499" w:author="Fathi" w:date="2021-02-25T05:21:00Z">
              <w:r w:rsidRPr="00114487" w:rsidDel="00B154B3">
                <w:rPr>
                  <w:rFonts w:asciiTheme="minorHAnsi" w:hAnsiTheme="minorHAnsi" w:cstheme="minorHAnsi"/>
                  <w:color w:val="000000"/>
                  <w:sz w:val="20"/>
                  <w:szCs w:val="20"/>
                </w:rPr>
                <w:delText xml:space="preserve">Petugas telemarketing mampu menjaga etika dan tidak memaksa </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60EA5B1" w14:textId="263F467B" w:rsidR="00E37FAF" w:rsidRPr="00114487" w:rsidDel="00B154B3" w:rsidRDefault="00E37FAF">
            <w:pPr>
              <w:ind w:left="426" w:hanging="426"/>
              <w:jc w:val="both"/>
              <w:rPr>
                <w:del w:id="5500" w:author="Fathi" w:date="2021-02-25T05:21:00Z"/>
                <w:rFonts w:asciiTheme="minorHAnsi" w:hAnsiTheme="minorHAnsi" w:cstheme="minorHAnsi"/>
                <w:color w:val="000000"/>
                <w:sz w:val="20"/>
                <w:szCs w:val="20"/>
              </w:rPr>
              <w:pPrChange w:id="5501" w:author="Fathi" w:date="2021-02-25T05:21:00Z">
                <w:pPr>
                  <w:jc w:val="center"/>
                </w:pPr>
              </w:pPrChange>
            </w:pPr>
            <w:del w:id="5502"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AF737F7" w14:textId="0DFAF8DC" w:rsidR="00E37FAF" w:rsidRPr="00114487" w:rsidDel="00B154B3" w:rsidRDefault="00E37FAF">
            <w:pPr>
              <w:ind w:left="426" w:hanging="426"/>
              <w:jc w:val="both"/>
              <w:rPr>
                <w:del w:id="5503" w:author="Fathi" w:date="2021-02-25T05:21:00Z"/>
                <w:rFonts w:asciiTheme="minorHAnsi" w:hAnsiTheme="minorHAnsi" w:cstheme="minorHAnsi"/>
                <w:color w:val="000000"/>
                <w:sz w:val="20"/>
                <w:szCs w:val="20"/>
              </w:rPr>
              <w:pPrChange w:id="5504" w:author="Fathi" w:date="2021-02-25T05:21:00Z">
                <w:pPr>
                  <w:jc w:val="center"/>
                </w:pPr>
              </w:pPrChange>
            </w:pPr>
            <w:del w:id="5505"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92ACF35" w14:textId="10AF49E6" w:rsidR="00E37FAF" w:rsidRPr="00114487" w:rsidDel="00B154B3" w:rsidRDefault="00E37FAF">
            <w:pPr>
              <w:ind w:left="426" w:hanging="426"/>
              <w:jc w:val="both"/>
              <w:rPr>
                <w:del w:id="5506" w:author="Fathi" w:date="2021-02-25T05:21:00Z"/>
                <w:rFonts w:asciiTheme="minorHAnsi" w:hAnsiTheme="minorHAnsi" w:cstheme="minorHAnsi"/>
                <w:color w:val="000000"/>
                <w:sz w:val="20"/>
                <w:szCs w:val="20"/>
              </w:rPr>
              <w:pPrChange w:id="5507" w:author="Fathi" w:date="2021-02-25T05:21:00Z">
                <w:pPr>
                  <w:jc w:val="center"/>
                </w:pPr>
              </w:pPrChange>
            </w:pPr>
            <w:del w:id="5508"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A5BDAE1" w14:textId="748DFAC8" w:rsidR="00E37FAF" w:rsidRPr="00114487" w:rsidDel="00B154B3" w:rsidRDefault="00E37FAF">
            <w:pPr>
              <w:ind w:left="426" w:hanging="426"/>
              <w:jc w:val="both"/>
              <w:rPr>
                <w:del w:id="5509" w:author="Fathi" w:date="2021-02-25T05:21:00Z"/>
                <w:rFonts w:asciiTheme="minorHAnsi" w:hAnsiTheme="minorHAnsi" w:cstheme="minorHAnsi"/>
                <w:color w:val="000000"/>
                <w:sz w:val="20"/>
                <w:szCs w:val="20"/>
              </w:rPr>
              <w:pPrChange w:id="5510" w:author="Fathi" w:date="2021-02-25T05:21:00Z">
                <w:pPr>
                  <w:jc w:val="center"/>
                </w:pPr>
              </w:pPrChange>
            </w:pPr>
            <w:del w:id="5511"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50E8AD2C" w14:textId="3679E219" w:rsidR="00E37FAF" w:rsidRPr="00114487" w:rsidDel="00B154B3" w:rsidRDefault="00E37FAF">
            <w:pPr>
              <w:ind w:left="426" w:hanging="426"/>
              <w:jc w:val="both"/>
              <w:rPr>
                <w:del w:id="5512" w:author="Fathi" w:date="2021-02-25T05:21:00Z"/>
                <w:rFonts w:asciiTheme="minorHAnsi" w:hAnsiTheme="minorHAnsi" w:cstheme="minorHAnsi"/>
                <w:color w:val="000000"/>
                <w:sz w:val="20"/>
                <w:szCs w:val="20"/>
              </w:rPr>
              <w:pPrChange w:id="5513" w:author="Fathi" w:date="2021-02-25T05:21:00Z">
                <w:pPr>
                  <w:jc w:val="center"/>
                </w:pPr>
              </w:pPrChange>
            </w:pPr>
            <w:del w:id="5514"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9485D1C" w14:textId="4798AACB" w:rsidR="00E37FAF" w:rsidRPr="00114487" w:rsidDel="00B154B3" w:rsidRDefault="00E37FAF">
            <w:pPr>
              <w:ind w:left="426" w:hanging="426"/>
              <w:jc w:val="both"/>
              <w:rPr>
                <w:del w:id="5515" w:author="Fathi" w:date="2021-02-25T05:21:00Z"/>
                <w:rFonts w:asciiTheme="minorHAnsi" w:hAnsiTheme="minorHAnsi" w:cstheme="minorHAnsi"/>
                <w:color w:val="000000"/>
                <w:sz w:val="20"/>
                <w:szCs w:val="20"/>
              </w:rPr>
              <w:pPrChange w:id="5516" w:author="Fathi" w:date="2021-02-25T05:21:00Z">
                <w:pPr>
                  <w:jc w:val="center"/>
                </w:pPr>
              </w:pPrChange>
            </w:pPr>
            <w:del w:id="5517"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828B2C5" w14:textId="279E60FF" w:rsidR="00E37FAF" w:rsidRPr="00114487" w:rsidDel="00B154B3" w:rsidRDefault="00E37FAF">
            <w:pPr>
              <w:ind w:left="426" w:hanging="426"/>
              <w:jc w:val="both"/>
              <w:rPr>
                <w:del w:id="5518" w:author="Fathi" w:date="2021-02-25T05:21:00Z"/>
                <w:rFonts w:asciiTheme="minorHAnsi" w:hAnsiTheme="minorHAnsi" w:cstheme="minorHAnsi"/>
                <w:color w:val="000000"/>
                <w:sz w:val="20"/>
                <w:szCs w:val="20"/>
              </w:rPr>
              <w:pPrChange w:id="5519" w:author="Fathi" w:date="2021-02-25T05:21:00Z">
                <w:pPr>
                  <w:jc w:val="center"/>
                </w:pPr>
              </w:pPrChange>
            </w:pPr>
            <w:del w:id="5520"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C5F00DE" w14:textId="3465C21F" w:rsidR="00E37FAF" w:rsidRPr="00114487" w:rsidDel="00B154B3" w:rsidRDefault="00E37FAF">
            <w:pPr>
              <w:ind w:left="426" w:hanging="426"/>
              <w:jc w:val="both"/>
              <w:rPr>
                <w:del w:id="5521" w:author="Fathi" w:date="2021-02-25T05:21:00Z"/>
                <w:rFonts w:asciiTheme="minorHAnsi" w:hAnsiTheme="minorHAnsi" w:cstheme="minorHAnsi"/>
                <w:color w:val="000000"/>
                <w:sz w:val="20"/>
                <w:szCs w:val="20"/>
              </w:rPr>
              <w:pPrChange w:id="5522" w:author="Fathi" w:date="2021-02-25T05:21:00Z">
                <w:pPr>
                  <w:jc w:val="center"/>
                </w:pPr>
              </w:pPrChange>
            </w:pPr>
            <w:del w:id="5523"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3B0FB33" w14:textId="09265CFD" w:rsidR="00E37FAF" w:rsidRPr="00114487" w:rsidDel="00B154B3" w:rsidRDefault="00E37FAF">
            <w:pPr>
              <w:ind w:left="426" w:hanging="426"/>
              <w:jc w:val="both"/>
              <w:rPr>
                <w:del w:id="5524" w:author="Fathi" w:date="2021-02-25T05:21:00Z"/>
                <w:rFonts w:asciiTheme="minorHAnsi" w:hAnsiTheme="minorHAnsi" w:cstheme="minorHAnsi"/>
                <w:color w:val="000000"/>
                <w:sz w:val="20"/>
                <w:szCs w:val="20"/>
              </w:rPr>
              <w:pPrChange w:id="5525" w:author="Fathi" w:date="2021-02-25T05:21:00Z">
                <w:pPr>
                  <w:jc w:val="center"/>
                </w:pPr>
              </w:pPrChange>
            </w:pPr>
            <w:del w:id="5526"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27A18FFF" w14:textId="2632BCFD" w:rsidR="00E37FAF" w:rsidRPr="00114487" w:rsidDel="00B154B3" w:rsidRDefault="00E37FAF">
            <w:pPr>
              <w:ind w:left="426" w:hanging="426"/>
              <w:jc w:val="both"/>
              <w:rPr>
                <w:del w:id="5527" w:author="Fathi" w:date="2021-02-25T05:21:00Z"/>
                <w:rFonts w:asciiTheme="minorHAnsi" w:hAnsiTheme="minorHAnsi" w:cstheme="minorHAnsi"/>
                <w:color w:val="000000"/>
                <w:sz w:val="20"/>
                <w:szCs w:val="20"/>
              </w:rPr>
              <w:pPrChange w:id="5528" w:author="Fathi" w:date="2021-02-25T05:21:00Z">
                <w:pPr>
                  <w:jc w:val="center"/>
                </w:pPr>
              </w:pPrChange>
            </w:pPr>
            <w:del w:id="5529"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C1DF383" w14:textId="3C1FAB12" w:rsidR="00E37FAF" w:rsidRPr="00114487" w:rsidDel="00B154B3" w:rsidRDefault="00E37FAF">
            <w:pPr>
              <w:ind w:left="426" w:hanging="426"/>
              <w:jc w:val="both"/>
              <w:rPr>
                <w:del w:id="5530" w:author="Fathi" w:date="2021-02-25T05:21:00Z"/>
                <w:rFonts w:asciiTheme="minorHAnsi" w:hAnsiTheme="minorHAnsi" w:cstheme="minorHAnsi"/>
                <w:color w:val="000000"/>
                <w:sz w:val="20"/>
                <w:szCs w:val="20"/>
              </w:rPr>
              <w:pPrChange w:id="5531" w:author="Fathi" w:date="2021-02-25T05:21:00Z">
                <w:pPr>
                  <w:jc w:val="center"/>
                </w:pPr>
              </w:pPrChange>
            </w:pPr>
            <w:del w:id="5532"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413EC8A" w14:textId="66EAF956" w:rsidR="00E37FAF" w:rsidRPr="00114487" w:rsidDel="00B154B3" w:rsidRDefault="00E37FAF">
            <w:pPr>
              <w:ind w:left="426" w:hanging="426"/>
              <w:jc w:val="both"/>
              <w:rPr>
                <w:del w:id="5533" w:author="Fathi" w:date="2021-02-25T05:21:00Z"/>
                <w:rFonts w:asciiTheme="minorHAnsi" w:hAnsiTheme="minorHAnsi" w:cstheme="minorHAnsi"/>
                <w:color w:val="000000"/>
                <w:sz w:val="20"/>
                <w:szCs w:val="20"/>
              </w:rPr>
              <w:pPrChange w:id="5534" w:author="Fathi" w:date="2021-02-25T05:21:00Z">
                <w:pPr>
                  <w:jc w:val="center"/>
                </w:pPr>
              </w:pPrChange>
            </w:pPr>
            <w:del w:id="5535" w:author="Fathi" w:date="2021-02-25T05:21:00Z">
              <w:r w:rsidRPr="00114487" w:rsidDel="00B154B3">
                <w:rPr>
                  <w:rFonts w:asciiTheme="minorHAnsi" w:hAnsiTheme="minorHAnsi" w:cstheme="minorHAnsi"/>
                  <w:color w:val="000000"/>
                  <w:sz w:val="20"/>
                  <w:szCs w:val="20"/>
                </w:rPr>
                <w:delText>2</w:delText>
              </w:r>
            </w:del>
          </w:p>
        </w:tc>
        <w:tc>
          <w:tcPr>
            <w:tcW w:w="546" w:type="dxa"/>
            <w:tcBorders>
              <w:top w:val="single" w:sz="4" w:space="0" w:color="auto"/>
              <w:left w:val="nil"/>
              <w:bottom w:val="single" w:sz="4" w:space="0" w:color="auto"/>
              <w:right w:val="single" w:sz="4" w:space="0" w:color="auto"/>
            </w:tcBorders>
            <w:shd w:val="clear" w:color="auto" w:fill="auto"/>
            <w:noWrap/>
            <w:vAlign w:val="center"/>
          </w:tcPr>
          <w:p w14:paraId="2B663F07" w14:textId="55513B39" w:rsidR="00E37FAF" w:rsidRPr="00114487" w:rsidDel="00B154B3" w:rsidRDefault="00E37FAF">
            <w:pPr>
              <w:ind w:left="426" w:hanging="426"/>
              <w:jc w:val="both"/>
              <w:rPr>
                <w:del w:id="5536" w:author="Fathi" w:date="2021-02-25T05:21:00Z"/>
                <w:rFonts w:asciiTheme="minorHAnsi" w:hAnsiTheme="minorHAnsi" w:cstheme="minorHAnsi"/>
                <w:color w:val="000000"/>
                <w:sz w:val="20"/>
                <w:szCs w:val="20"/>
              </w:rPr>
              <w:pPrChange w:id="5537" w:author="Fathi" w:date="2021-02-25T05:21:00Z">
                <w:pPr>
                  <w:jc w:val="center"/>
                </w:pPr>
              </w:pPrChange>
            </w:pPr>
            <w:del w:id="5538"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C8CC1AB" w14:textId="18BC578B" w:rsidR="00E37FAF" w:rsidRPr="00114487" w:rsidDel="00B154B3" w:rsidRDefault="00E37FAF">
            <w:pPr>
              <w:ind w:left="426" w:hanging="426"/>
              <w:jc w:val="both"/>
              <w:rPr>
                <w:del w:id="5539" w:author="Fathi" w:date="2021-02-25T05:21:00Z"/>
                <w:rFonts w:asciiTheme="minorHAnsi" w:hAnsiTheme="minorHAnsi" w:cstheme="minorHAnsi"/>
                <w:color w:val="000000"/>
                <w:sz w:val="20"/>
                <w:szCs w:val="20"/>
              </w:rPr>
              <w:pPrChange w:id="5540" w:author="Fathi" w:date="2021-02-25T05:21:00Z">
                <w:pPr>
                  <w:jc w:val="center"/>
                </w:pPr>
              </w:pPrChange>
            </w:pPr>
            <w:del w:id="5541" w:author="Fathi" w:date="2021-02-25T05:21:00Z">
              <w:r w:rsidRPr="00114487" w:rsidDel="00B154B3">
                <w:rPr>
                  <w:rFonts w:asciiTheme="minorHAnsi" w:hAnsiTheme="minorHAnsi" w:cstheme="minorHAnsi"/>
                  <w:color w:val="000000"/>
                  <w:sz w:val="20"/>
                  <w:szCs w:val="20"/>
                </w:rPr>
                <w:delText>4</w:delText>
              </w:r>
            </w:del>
          </w:p>
        </w:tc>
        <w:tc>
          <w:tcPr>
            <w:tcW w:w="399" w:type="dxa"/>
            <w:tcBorders>
              <w:top w:val="single" w:sz="4" w:space="0" w:color="auto"/>
              <w:left w:val="nil"/>
              <w:bottom w:val="single" w:sz="4" w:space="0" w:color="auto"/>
              <w:right w:val="single" w:sz="4" w:space="0" w:color="auto"/>
            </w:tcBorders>
            <w:shd w:val="clear" w:color="auto" w:fill="auto"/>
            <w:noWrap/>
            <w:vAlign w:val="center"/>
          </w:tcPr>
          <w:p w14:paraId="0EEE7399" w14:textId="535A070C" w:rsidR="00E37FAF" w:rsidRPr="00114487" w:rsidDel="00B154B3" w:rsidRDefault="00E37FAF">
            <w:pPr>
              <w:ind w:left="426" w:hanging="426"/>
              <w:jc w:val="both"/>
              <w:rPr>
                <w:del w:id="5542" w:author="Fathi" w:date="2021-02-25T05:21:00Z"/>
                <w:rFonts w:asciiTheme="minorHAnsi" w:hAnsiTheme="minorHAnsi" w:cstheme="minorHAnsi"/>
                <w:color w:val="000000"/>
                <w:sz w:val="20"/>
                <w:szCs w:val="20"/>
              </w:rPr>
              <w:pPrChange w:id="5543" w:author="Fathi" w:date="2021-02-25T05:21:00Z">
                <w:pPr>
                  <w:jc w:val="center"/>
                </w:pPr>
              </w:pPrChange>
            </w:pPr>
            <w:del w:id="5544" w:author="Fathi" w:date="2021-02-25T05:21:00Z">
              <w:r w:rsidRPr="00114487" w:rsidDel="00B154B3">
                <w:rPr>
                  <w:rFonts w:asciiTheme="minorHAnsi" w:hAnsiTheme="minorHAnsi" w:cstheme="minorHAnsi"/>
                  <w:color w:val="000000"/>
                  <w:sz w:val="20"/>
                  <w:szCs w:val="20"/>
                </w:rPr>
                <w:delText>5</w:delText>
              </w:r>
            </w:del>
          </w:p>
        </w:tc>
      </w:tr>
      <w:tr w:rsidR="00E37FAF" w:rsidRPr="00D75952" w:rsidDel="00B154B3" w14:paraId="065ABA00" w14:textId="1CCE55B5" w:rsidTr="00EE50F8">
        <w:trPr>
          <w:trHeight w:val="287"/>
          <w:del w:id="5545"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375A1" w14:textId="28B32C22" w:rsidR="00E37FAF" w:rsidRPr="00DD43BC" w:rsidDel="00B154B3" w:rsidRDefault="00E37FAF">
            <w:pPr>
              <w:ind w:left="426" w:hanging="426"/>
              <w:jc w:val="both"/>
              <w:rPr>
                <w:del w:id="5546" w:author="Fathi" w:date="2021-02-25T05:21:00Z"/>
                <w:rFonts w:asciiTheme="minorHAnsi" w:hAnsiTheme="minorHAnsi" w:cstheme="minorHAnsi"/>
                <w:color w:val="000000"/>
                <w:sz w:val="20"/>
                <w:szCs w:val="20"/>
                <w:lang w:val="en-US"/>
              </w:rPr>
              <w:pPrChange w:id="5547" w:author="Fathi" w:date="2021-02-25T05:21:00Z">
                <w:pPr>
                  <w:jc w:val="center"/>
                </w:pPr>
              </w:pPrChange>
            </w:pPr>
            <w:del w:id="5548" w:author="Fathi" w:date="2021-02-25T05:21:00Z">
              <w:r w:rsidDel="00B154B3">
                <w:rPr>
                  <w:rFonts w:asciiTheme="minorHAnsi" w:hAnsiTheme="minorHAnsi" w:cstheme="minorHAnsi"/>
                  <w:color w:val="000000"/>
                  <w:sz w:val="20"/>
                  <w:szCs w:val="20"/>
                  <w:lang w:val="en-US"/>
                </w:rPr>
                <w:delText>65</w:delText>
              </w:r>
            </w:del>
          </w:p>
        </w:tc>
        <w:tc>
          <w:tcPr>
            <w:tcW w:w="4103" w:type="dxa"/>
            <w:tcBorders>
              <w:top w:val="single" w:sz="4" w:space="0" w:color="auto"/>
              <w:left w:val="nil"/>
              <w:bottom w:val="single" w:sz="4" w:space="0" w:color="auto"/>
              <w:right w:val="single" w:sz="4" w:space="0" w:color="auto"/>
            </w:tcBorders>
            <w:shd w:val="clear" w:color="auto" w:fill="auto"/>
            <w:noWrap/>
            <w:vAlign w:val="bottom"/>
          </w:tcPr>
          <w:p w14:paraId="66D47EC6" w14:textId="25731BBE" w:rsidR="00E37FAF" w:rsidRPr="00114487" w:rsidDel="00B154B3" w:rsidRDefault="00E37FAF">
            <w:pPr>
              <w:ind w:left="426" w:hanging="426"/>
              <w:jc w:val="both"/>
              <w:rPr>
                <w:del w:id="5549" w:author="Fathi" w:date="2021-02-25T05:21:00Z"/>
                <w:rFonts w:asciiTheme="minorHAnsi" w:hAnsiTheme="minorHAnsi" w:cstheme="minorHAnsi"/>
                <w:color w:val="000000"/>
                <w:sz w:val="20"/>
                <w:szCs w:val="20"/>
              </w:rPr>
              <w:pPrChange w:id="5550" w:author="Fathi" w:date="2021-02-25T05:21:00Z">
                <w:pPr>
                  <w:jc w:val="both"/>
                </w:pPr>
              </w:pPrChange>
            </w:pPr>
            <w:del w:id="5551" w:author="Fathi" w:date="2021-02-25T05:21:00Z">
              <w:r w:rsidRPr="00114487" w:rsidDel="00B154B3">
                <w:rPr>
                  <w:rFonts w:asciiTheme="minorHAnsi" w:hAnsiTheme="minorHAnsi" w:cstheme="minorHAnsi"/>
                  <w:color w:val="000000"/>
                  <w:sz w:val="20"/>
                  <w:szCs w:val="20"/>
                </w:rPr>
                <w:delText>Petugas telemarketing menyampikan penawaran secara efisien (tidak berbelit – belit)</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110513E" w14:textId="1D312C12" w:rsidR="00E37FAF" w:rsidRPr="00114487" w:rsidDel="00B154B3" w:rsidRDefault="00E37FAF">
            <w:pPr>
              <w:ind w:left="426" w:hanging="426"/>
              <w:jc w:val="both"/>
              <w:rPr>
                <w:del w:id="5552" w:author="Fathi" w:date="2021-02-25T05:21:00Z"/>
                <w:rFonts w:asciiTheme="minorHAnsi" w:hAnsiTheme="minorHAnsi" w:cstheme="minorHAnsi"/>
                <w:color w:val="000000"/>
                <w:sz w:val="20"/>
                <w:szCs w:val="20"/>
              </w:rPr>
              <w:pPrChange w:id="5553" w:author="Fathi" w:date="2021-02-25T05:21:00Z">
                <w:pPr>
                  <w:jc w:val="center"/>
                </w:pPr>
              </w:pPrChange>
            </w:pPr>
            <w:del w:id="5554"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A096CCC" w14:textId="483CA9F7" w:rsidR="00E37FAF" w:rsidRPr="00114487" w:rsidDel="00B154B3" w:rsidRDefault="00E37FAF">
            <w:pPr>
              <w:ind w:left="426" w:hanging="426"/>
              <w:jc w:val="both"/>
              <w:rPr>
                <w:del w:id="5555" w:author="Fathi" w:date="2021-02-25T05:21:00Z"/>
                <w:rFonts w:asciiTheme="minorHAnsi" w:hAnsiTheme="minorHAnsi" w:cstheme="minorHAnsi"/>
                <w:color w:val="000000"/>
                <w:sz w:val="20"/>
                <w:szCs w:val="20"/>
              </w:rPr>
              <w:pPrChange w:id="5556" w:author="Fathi" w:date="2021-02-25T05:21:00Z">
                <w:pPr>
                  <w:jc w:val="center"/>
                </w:pPr>
              </w:pPrChange>
            </w:pPr>
            <w:del w:id="5557"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69FAD93" w14:textId="7CEC2742" w:rsidR="00E37FAF" w:rsidRPr="00114487" w:rsidDel="00B154B3" w:rsidRDefault="00E37FAF">
            <w:pPr>
              <w:ind w:left="426" w:hanging="426"/>
              <w:jc w:val="both"/>
              <w:rPr>
                <w:del w:id="5558" w:author="Fathi" w:date="2021-02-25T05:21:00Z"/>
                <w:rFonts w:asciiTheme="minorHAnsi" w:hAnsiTheme="minorHAnsi" w:cstheme="minorHAnsi"/>
                <w:color w:val="000000"/>
                <w:sz w:val="20"/>
                <w:szCs w:val="20"/>
              </w:rPr>
              <w:pPrChange w:id="5559" w:author="Fathi" w:date="2021-02-25T05:21:00Z">
                <w:pPr>
                  <w:jc w:val="center"/>
                </w:pPr>
              </w:pPrChange>
            </w:pPr>
            <w:del w:id="5560"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6D288B7" w14:textId="6021817E" w:rsidR="00E37FAF" w:rsidRPr="00114487" w:rsidDel="00B154B3" w:rsidRDefault="00E37FAF">
            <w:pPr>
              <w:ind w:left="426" w:hanging="426"/>
              <w:jc w:val="both"/>
              <w:rPr>
                <w:del w:id="5561" w:author="Fathi" w:date="2021-02-25T05:21:00Z"/>
                <w:rFonts w:asciiTheme="minorHAnsi" w:hAnsiTheme="minorHAnsi" w:cstheme="minorHAnsi"/>
                <w:color w:val="000000"/>
                <w:sz w:val="20"/>
                <w:szCs w:val="20"/>
              </w:rPr>
              <w:pPrChange w:id="5562" w:author="Fathi" w:date="2021-02-25T05:21:00Z">
                <w:pPr>
                  <w:jc w:val="center"/>
                </w:pPr>
              </w:pPrChange>
            </w:pPr>
            <w:del w:id="5563"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45D3A3AE" w14:textId="237993DF" w:rsidR="00E37FAF" w:rsidRPr="00114487" w:rsidDel="00B154B3" w:rsidRDefault="00E37FAF">
            <w:pPr>
              <w:ind w:left="426" w:hanging="426"/>
              <w:jc w:val="both"/>
              <w:rPr>
                <w:del w:id="5564" w:author="Fathi" w:date="2021-02-25T05:21:00Z"/>
                <w:rFonts w:asciiTheme="minorHAnsi" w:hAnsiTheme="minorHAnsi" w:cstheme="minorHAnsi"/>
                <w:color w:val="000000"/>
                <w:sz w:val="20"/>
                <w:szCs w:val="20"/>
              </w:rPr>
              <w:pPrChange w:id="5565" w:author="Fathi" w:date="2021-02-25T05:21:00Z">
                <w:pPr>
                  <w:jc w:val="center"/>
                </w:pPr>
              </w:pPrChange>
            </w:pPr>
            <w:del w:id="5566"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33B23D3" w14:textId="1C80C763" w:rsidR="00E37FAF" w:rsidRPr="00114487" w:rsidDel="00B154B3" w:rsidRDefault="00E37FAF">
            <w:pPr>
              <w:ind w:left="426" w:hanging="426"/>
              <w:jc w:val="both"/>
              <w:rPr>
                <w:del w:id="5567" w:author="Fathi" w:date="2021-02-25T05:21:00Z"/>
                <w:rFonts w:asciiTheme="minorHAnsi" w:hAnsiTheme="minorHAnsi" w:cstheme="minorHAnsi"/>
                <w:color w:val="000000"/>
                <w:sz w:val="20"/>
                <w:szCs w:val="20"/>
              </w:rPr>
              <w:pPrChange w:id="5568" w:author="Fathi" w:date="2021-02-25T05:21:00Z">
                <w:pPr>
                  <w:jc w:val="center"/>
                </w:pPr>
              </w:pPrChange>
            </w:pPr>
            <w:del w:id="5569"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EDA38C8" w14:textId="7A9C50B4" w:rsidR="00E37FAF" w:rsidRPr="00114487" w:rsidDel="00B154B3" w:rsidRDefault="00E37FAF">
            <w:pPr>
              <w:ind w:left="426" w:hanging="426"/>
              <w:jc w:val="both"/>
              <w:rPr>
                <w:del w:id="5570" w:author="Fathi" w:date="2021-02-25T05:21:00Z"/>
                <w:rFonts w:asciiTheme="minorHAnsi" w:hAnsiTheme="minorHAnsi" w:cstheme="minorHAnsi"/>
                <w:color w:val="000000"/>
                <w:sz w:val="20"/>
                <w:szCs w:val="20"/>
              </w:rPr>
              <w:pPrChange w:id="5571" w:author="Fathi" w:date="2021-02-25T05:21:00Z">
                <w:pPr>
                  <w:jc w:val="center"/>
                </w:pPr>
              </w:pPrChange>
            </w:pPr>
            <w:del w:id="5572"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4C13669" w14:textId="40F2EA51" w:rsidR="00E37FAF" w:rsidRPr="00114487" w:rsidDel="00B154B3" w:rsidRDefault="00E37FAF">
            <w:pPr>
              <w:ind w:left="426" w:hanging="426"/>
              <w:jc w:val="both"/>
              <w:rPr>
                <w:del w:id="5573" w:author="Fathi" w:date="2021-02-25T05:21:00Z"/>
                <w:rFonts w:asciiTheme="minorHAnsi" w:hAnsiTheme="minorHAnsi" w:cstheme="minorHAnsi"/>
                <w:color w:val="000000"/>
                <w:sz w:val="20"/>
                <w:szCs w:val="20"/>
              </w:rPr>
              <w:pPrChange w:id="5574" w:author="Fathi" w:date="2021-02-25T05:21:00Z">
                <w:pPr>
                  <w:jc w:val="center"/>
                </w:pPr>
              </w:pPrChange>
            </w:pPr>
            <w:del w:id="5575"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3512765" w14:textId="123D9C03" w:rsidR="00E37FAF" w:rsidRPr="00114487" w:rsidDel="00B154B3" w:rsidRDefault="00E37FAF">
            <w:pPr>
              <w:ind w:left="426" w:hanging="426"/>
              <w:jc w:val="both"/>
              <w:rPr>
                <w:del w:id="5576" w:author="Fathi" w:date="2021-02-25T05:21:00Z"/>
                <w:rFonts w:asciiTheme="minorHAnsi" w:hAnsiTheme="minorHAnsi" w:cstheme="minorHAnsi"/>
                <w:color w:val="000000"/>
                <w:sz w:val="20"/>
                <w:szCs w:val="20"/>
              </w:rPr>
              <w:pPrChange w:id="5577" w:author="Fathi" w:date="2021-02-25T05:21:00Z">
                <w:pPr>
                  <w:jc w:val="center"/>
                </w:pPr>
              </w:pPrChange>
            </w:pPr>
            <w:del w:id="5578"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1B6131F3" w14:textId="13DF8472" w:rsidR="00E37FAF" w:rsidRPr="00114487" w:rsidDel="00B154B3" w:rsidRDefault="00E37FAF">
            <w:pPr>
              <w:ind w:left="426" w:hanging="426"/>
              <w:jc w:val="both"/>
              <w:rPr>
                <w:del w:id="5579" w:author="Fathi" w:date="2021-02-25T05:21:00Z"/>
                <w:rFonts w:asciiTheme="minorHAnsi" w:hAnsiTheme="minorHAnsi" w:cstheme="minorHAnsi"/>
                <w:color w:val="000000"/>
                <w:sz w:val="20"/>
                <w:szCs w:val="20"/>
              </w:rPr>
              <w:pPrChange w:id="5580" w:author="Fathi" w:date="2021-02-25T05:21:00Z">
                <w:pPr>
                  <w:jc w:val="center"/>
                </w:pPr>
              </w:pPrChange>
            </w:pPr>
            <w:del w:id="5581"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AC5EC19" w14:textId="7FA57A54" w:rsidR="00E37FAF" w:rsidRPr="00114487" w:rsidDel="00B154B3" w:rsidRDefault="00E37FAF">
            <w:pPr>
              <w:ind w:left="426" w:hanging="426"/>
              <w:jc w:val="both"/>
              <w:rPr>
                <w:del w:id="5582" w:author="Fathi" w:date="2021-02-25T05:21:00Z"/>
                <w:rFonts w:asciiTheme="minorHAnsi" w:hAnsiTheme="minorHAnsi" w:cstheme="minorHAnsi"/>
                <w:color w:val="000000"/>
                <w:sz w:val="20"/>
                <w:szCs w:val="20"/>
              </w:rPr>
              <w:pPrChange w:id="5583" w:author="Fathi" w:date="2021-02-25T05:21:00Z">
                <w:pPr>
                  <w:jc w:val="center"/>
                </w:pPr>
              </w:pPrChange>
            </w:pPr>
            <w:del w:id="5584"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5FF7D76" w14:textId="27A2EFFB" w:rsidR="00E37FAF" w:rsidRPr="00114487" w:rsidDel="00B154B3" w:rsidRDefault="00E37FAF">
            <w:pPr>
              <w:ind w:left="426" w:hanging="426"/>
              <w:jc w:val="both"/>
              <w:rPr>
                <w:del w:id="5585" w:author="Fathi" w:date="2021-02-25T05:21:00Z"/>
                <w:rFonts w:asciiTheme="minorHAnsi" w:hAnsiTheme="minorHAnsi" w:cstheme="minorHAnsi"/>
                <w:color w:val="000000"/>
                <w:sz w:val="20"/>
                <w:szCs w:val="20"/>
              </w:rPr>
              <w:pPrChange w:id="5586" w:author="Fathi" w:date="2021-02-25T05:21:00Z">
                <w:pPr>
                  <w:jc w:val="center"/>
                </w:pPr>
              </w:pPrChange>
            </w:pPr>
            <w:del w:id="5587" w:author="Fathi" w:date="2021-02-25T05:21:00Z">
              <w:r w:rsidRPr="00114487" w:rsidDel="00B154B3">
                <w:rPr>
                  <w:rFonts w:asciiTheme="minorHAnsi" w:hAnsiTheme="minorHAnsi" w:cstheme="minorHAnsi"/>
                  <w:color w:val="000000"/>
                  <w:sz w:val="20"/>
                  <w:szCs w:val="20"/>
                </w:rPr>
                <w:delText>2</w:delText>
              </w:r>
            </w:del>
          </w:p>
        </w:tc>
        <w:tc>
          <w:tcPr>
            <w:tcW w:w="546" w:type="dxa"/>
            <w:tcBorders>
              <w:top w:val="single" w:sz="4" w:space="0" w:color="auto"/>
              <w:left w:val="nil"/>
              <w:bottom w:val="single" w:sz="4" w:space="0" w:color="auto"/>
              <w:right w:val="single" w:sz="4" w:space="0" w:color="auto"/>
            </w:tcBorders>
            <w:shd w:val="clear" w:color="auto" w:fill="auto"/>
            <w:noWrap/>
            <w:vAlign w:val="center"/>
          </w:tcPr>
          <w:p w14:paraId="057CCD72" w14:textId="337944D8" w:rsidR="00E37FAF" w:rsidRPr="00114487" w:rsidDel="00B154B3" w:rsidRDefault="00E37FAF">
            <w:pPr>
              <w:ind w:left="426" w:hanging="426"/>
              <w:jc w:val="both"/>
              <w:rPr>
                <w:del w:id="5588" w:author="Fathi" w:date="2021-02-25T05:21:00Z"/>
                <w:rFonts w:asciiTheme="minorHAnsi" w:hAnsiTheme="minorHAnsi" w:cstheme="minorHAnsi"/>
                <w:color w:val="000000"/>
                <w:sz w:val="20"/>
                <w:szCs w:val="20"/>
              </w:rPr>
              <w:pPrChange w:id="5589" w:author="Fathi" w:date="2021-02-25T05:21:00Z">
                <w:pPr>
                  <w:jc w:val="center"/>
                </w:pPr>
              </w:pPrChange>
            </w:pPr>
            <w:del w:id="5590"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FE23D06" w14:textId="5EEFBC7B" w:rsidR="00E37FAF" w:rsidRPr="00114487" w:rsidDel="00B154B3" w:rsidRDefault="00E37FAF">
            <w:pPr>
              <w:ind w:left="426" w:hanging="426"/>
              <w:jc w:val="both"/>
              <w:rPr>
                <w:del w:id="5591" w:author="Fathi" w:date="2021-02-25T05:21:00Z"/>
                <w:rFonts w:asciiTheme="minorHAnsi" w:hAnsiTheme="minorHAnsi" w:cstheme="minorHAnsi"/>
                <w:color w:val="000000"/>
                <w:sz w:val="20"/>
                <w:szCs w:val="20"/>
              </w:rPr>
              <w:pPrChange w:id="5592" w:author="Fathi" w:date="2021-02-25T05:21:00Z">
                <w:pPr>
                  <w:jc w:val="center"/>
                </w:pPr>
              </w:pPrChange>
            </w:pPr>
            <w:del w:id="5593" w:author="Fathi" w:date="2021-02-25T05:21:00Z">
              <w:r w:rsidRPr="00114487" w:rsidDel="00B154B3">
                <w:rPr>
                  <w:rFonts w:asciiTheme="minorHAnsi" w:hAnsiTheme="minorHAnsi" w:cstheme="minorHAnsi"/>
                  <w:color w:val="000000"/>
                  <w:sz w:val="20"/>
                  <w:szCs w:val="20"/>
                </w:rPr>
                <w:delText>4</w:delText>
              </w:r>
            </w:del>
          </w:p>
        </w:tc>
        <w:tc>
          <w:tcPr>
            <w:tcW w:w="399" w:type="dxa"/>
            <w:tcBorders>
              <w:top w:val="single" w:sz="4" w:space="0" w:color="auto"/>
              <w:left w:val="nil"/>
              <w:bottom w:val="single" w:sz="4" w:space="0" w:color="auto"/>
              <w:right w:val="single" w:sz="4" w:space="0" w:color="auto"/>
            </w:tcBorders>
            <w:shd w:val="clear" w:color="auto" w:fill="auto"/>
            <w:noWrap/>
            <w:vAlign w:val="center"/>
          </w:tcPr>
          <w:p w14:paraId="454BC1E8" w14:textId="68B5AD82" w:rsidR="00E37FAF" w:rsidRPr="00114487" w:rsidDel="00B154B3" w:rsidRDefault="00E37FAF">
            <w:pPr>
              <w:ind w:left="426" w:hanging="426"/>
              <w:jc w:val="both"/>
              <w:rPr>
                <w:del w:id="5594" w:author="Fathi" w:date="2021-02-25T05:21:00Z"/>
                <w:rFonts w:asciiTheme="minorHAnsi" w:hAnsiTheme="minorHAnsi" w:cstheme="minorHAnsi"/>
                <w:color w:val="000000"/>
                <w:sz w:val="20"/>
                <w:szCs w:val="20"/>
              </w:rPr>
              <w:pPrChange w:id="5595" w:author="Fathi" w:date="2021-02-25T05:21:00Z">
                <w:pPr>
                  <w:jc w:val="center"/>
                </w:pPr>
              </w:pPrChange>
            </w:pPr>
            <w:del w:id="5596" w:author="Fathi" w:date="2021-02-25T05:21:00Z">
              <w:r w:rsidRPr="00114487" w:rsidDel="00B154B3">
                <w:rPr>
                  <w:rFonts w:asciiTheme="minorHAnsi" w:hAnsiTheme="minorHAnsi" w:cstheme="minorHAnsi"/>
                  <w:color w:val="000000"/>
                  <w:sz w:val="20"/>
                  <w:szCs w:val="20"/>
                </w:rPr>
                <w:delText>5</w:delText>
              </w:r>
            </w:del>
          </w:p>
        </w:tc>
      </w:tr>
      <w:tr w:rsidR="00E37FAF" w:rsidRPr="00D75952" w:rsidDel="00B154B3" w14:paraId="65F061B1" w14:textId="04283C6A" w:rsidTr="00EE50F8">
        <w:trPr>
          <w:trHeight w:val="287"/>
          <w:del w:id="5597" w:author="Fathi" w:date="2021-02-25T05:21: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E47DF" w14:textId="3EE91562" w:rsidR="00E37FAF" w:rsidRPr="00DD43BC" w:rsidDel="00B154B3" w:rsidRDefault="00E37FAF">
            <w:pPr>
              <w:ind w:left="426" w:hanging="426"/>
              <w:jc w:val="both"/>
              <w:rPr>
                <w:del w:id="5598" w:author="Fathi" w:date="2021-02-25T05:21:00Z"/>
                <w:rFonts w:asciiTheme="minorHAnsi" w:hAnsiTheme="minorHAnsi" w:cstheme="minorHAnsi"/>
                <w:color w:val="000000"/>
                <w:sz w:val="20"/>
                <w:szCs w:val="20"/>
                <w:lang w:val="en-US"/>
              </w:rPr>
              <w:pPrChange w:id="5599" w:author="Fathi" w:date="2021-02-25T05:21:00Z">
                <w:pPr>
                  <w:jc w:val="center"/>
                </w:pPr>
              </w:pPrChange>
            </w:pPr>
            <w:del w:id="5600" w:author="Fathi" w:date="2021-02-25T05:21:00Z">
              <w:r w:rsidDel="00B154B3">
                <w:rPr>
                  <w:rFonts w:asciiTheme="minorHAnsi" w:hAnsiTheme="minorHAnsi" w:cstheme="minorHAnsi"/>
                  <w:color w:val="000000"/>
                  <w:sz w:val="20"/>
                  <w:szCs w:val="20"/>
                  <w:lang w:val="en-US"/>
                </w:rPr>
                <w:delText>66</w:delText>
              </w:r>
            </w:del>
          </w:p>
        </w:tc>
        <w:tc>
          <w:tcPr>
            <w:tcW w:w="4103" w:type="dxa"/>
            <w:tcBorders>
              <w:top w:val="single" w:sz="4" w:space="0" w:color="auto"/>
              <w:left w:val="nil"/>
              <w:bottom w:val="single" w:sz="4" w:space="0" w:color="auto"/>
              <w:right w:val="single" w:sz="4" w:space="0" w:color="auto"/>
            </w:tcBorders>
            <w:shd w:val="clear" w:color="auto" w:fill="auto"/>
            <w:noWrap/>
            <w:vAlign w:val="bottom"/>
          </w:tcPr>
          <w:p w14:paraId="103826DB" w14:textId="2DEF5840" w:rsidR="00E37FAF" w:rsidRPr="00114487" w:rsidDel="00B154B3" w:rsidRDefault="00E37FAF">
            <w:pPr>
              <w:ind w:left="426" w:hanging="426"/>
              <w:jc w:val="both"/>
              <w:rPr>
                <w:del w:id="5601" w:author="Fathi" w:date="2021-02-25T05:21:00Z"/>
                <w:rFonts w:asciiTheme="minorHAnsi" w:hAnsiTheme="minorHAnsi" w:cstheme="minorHAnsi"/>
                <w:b/>
                <w:i/>
                <w:color w:val="000000"/>
                <w:sz w:val="20"/>
                <w:szCs w:val="20"/>
                <w:u w:val="single"/>
              </w:rPr>
              <w:pPrChange w:id="5602" w:author="Fathi" w:date="2021-02-25T05:21:00Z">
                <w:pPr>
                  <w:jc w:val="both"/>
                </w:pPr>
              </w:pPrChange>
            </w:pPr>
            <w:del w:id="5603" w:author="Fathi" w:date="2021-02-25T05:21:00Z">
              <w:r w:rsidRPr="00114487" w:rsidDel="00B154B3">
                <w:rPr>
                  <w:rFonts w:asciiTheme="minorHAnsi" w:hAnsiTheme="minorHAnsi" w:cstheme="minorHAnsi"/>
                  <w:b/>
                  <w:i/>
                  <w:color w:val="000000"/>
                  <w:sz w:val="20"/>
                  <w:szCs w:val="20"/>
                  <w:u w:val="single"/>
                </w:rPr>
                <w:delText>Layanan telemarketing secara keseluruhan</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537682A" w14:textId="33F58820" w:rsidR="00E37FAF" w:rsidRPr="00114487" w:rsidDel="00B154B3" w:rsidRDefault="00E37FAF">
            <w:pPr>
              <w:ind w:left="426" w:hanging="426"/>
              <w:jc w:val="both"/>
              <w:rPr>
                <w:del w:id="5604" w:author="Fathi" w:date="2021-02-25T05:21:00Z"/>
                <w:rFonts w:asciiTheme="minorHAnsi" w:hAnsiTheme="minorHAnsi" w:cstheme="minorHAnsi"/>
                <w:color w:val="000000"/>
                <w:sz w:val="20"/>
                <w:szCs w:val="20"/>
              </w:rPr>
              <w:pPrChange w:id="5605" w:author="Fathi" w:date="2021-02-25T05:21:00Z">
                <w:pPr>
                  <w:jc w:val="center"/>
                </w:pPr>
              </w:pPrChange>
            </w:pPr>
            <w:del w:id="5606"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49A3ED79" w14:textId="13D17279" w:rsidR="00E37FAF" w:rsidRPr="00114487" w:rsidDel="00B154B3" w:rsidRDefault="00E37FAF">
            <w:pPr>
              <w:ind w:left="426" w:hanging="426"/>
              <w:jc w:val="both"/>
              <w:rPr>
                <w:del w:id="5607" w:author="Fathi" w:date="2021-02-25T05:21:00Z"/>
                <w:rFonts w:asciiTheme="minorHAnsi" w:hAnsiTheme="minorHAnsi" w:cstheme="minorHAnsi"/>
                <w:color w:val="000000"/>
                <w:sz w:val="20"/>
                <w:szCs w:val="20"/>
              </w:rPr>
              <w:pPrChange w:id="5608" w:author="Fathi" w:date="2021-02-25T05:21:00Z">
                <w:pPr>
                  <w:jc w:val="center"/>
                </w:pPr>
              </w:pPrChange>
            </w:pPr>
            <w:del w:id="5609"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0DA091C" w14:textId="477FD783" w:rsidR="00E37FAF" w:rsidRPr="00114487" w:rsidDel="00B154B3" w:rsidRDefault="00E37FAF">
            <w:pPr>
              <w:ind w:left="426" w:hanging="426"/>
              <w:jc w:val="both"/>
              <w:rPr>
                <w:del w:id="5610" w:author="Fathi" w:date="2021-02-25T05:21:00Z"/>
                <w:rFonts w:asciiTheme="minorHAnsi" w:hAnsiTheme="minorHAnsi" w:cstheme="minorHAnsi"/>
                <w:color w:val="000000"/>
                <w:sz w:val="20"/>
                <w:szCs w:val="20"/>
              </w:rPr>
              <w:pPrChange w:id="5611" w:author="Fathi" w:date="2021-02-25T05:21:00Z">
                <w:pPr>
                  <w:jc w:val="center"/>
                </w:pPr>
              </w:pPrChange>
            </w:pPr>
            <w:del w:id="5612"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79C3BF5" w14:textId="38ADEFF5" w:rsidR="00E37FAF" w:rsidRPr="00114487" w:rsidDel="00B154B3" w:rsidRDefault="00E37FAF">
            <w:pPr>
              <w:ind w:left="426" w:hanging="426"/>
              <w:jc w:val="both"/>
              <w:rPr>
                <w:del w:id="5613" w:author="Fathi" w:date="2021-02-25T05:21:00Z"/>
                <w:rFonts w:asciiTheme="minorHAnsi" w:hAnsiTheme="minorHAnsi" w:cstheme="minorHAnsi"/>
                <w:color w:val="000000"/>
                <w:sz w:val="20"/>
                <w:szCs w:val="20"/>
              </w:rPr>
              <w:pPrChange w:id="5614" w:author="Fathi" w:date="2021-02-25T05:21:00Z">
                <w:pPr>
                  <w:jc w:val="center"/>
                </w:pPr>
              </w:pPrChange>
            </w:pPr>
            <w:del w:id="5615"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7FB4F619" w14:textId="12922725" w:rsidR="00E37FAF" w:rsidRPr="00114487" w:rsidDel="00B154B3" w:rsidRDefault="00E37FAF">
            <w:pPr>
              <w:ind w:left="426" w:hanging="426"/>
              <w:jc w:val="both"/>
              <w:rPr>
                <w:del w:id="5616" w:author="Fathi" w:date="2021-02-25T05:21:00Z"/>
                <w:rFonts w:asciiTheme="minorHAnsi" w:hAnsiTheme="minorHAnsi" w:cstheme="minorHAnsi"/>
                <w:color w:val="000000"/>
                <w:sz w:val="20"/>
                <w:szCs w:val="20"/>
              </w:rPr>
              <w:pPrChange w:id="5617" w:author="Fathi" w:date="2021-02-25T05:21:00Z">
                <w:pPr>
                  <w:jc w:val="center"/>
                </w:pPr>
              </w:pPrChange>
            </w:pPr>
            <w:del w:id="5618"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C5223F4" w14:textId="3A7EEED2" w:rsidR="00E37FAF" w:rsidRPr="00114487" w:rsidDel="00B154B3" w:rsidRDefault="00E37FAF">
            <w:pPr>
              <w:ind w:left="426" w:hanging="426"/>
              <w:jc w:val="both"/>
              <w:rPr>
                <w:del w:id="5619" w:author="Fathi" w:date="2021-02-25T05:21:00Z"/>
                <w:rFonts w:asciiTheme="minorHAnsi" w:hAnsiTheme="minorHAnsi" w:cstheme="minorHAnsi"/>
                <w:color w:val="000000"/>
                <w:sz w:val="20"/>
                <w:szCs w:val="20"/>
              </w:rPr>
              <w:pPrChange w:id="5620" w:author="Fathi" w:date="2021-02-25T05:21:00Z">
                <w:pPr>
                  <w:jc w:val="center"/>
                </w:pPr>
              </w:pPrChange>
            </w:pPr>
            <w:del w:id="5621"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63A1FAE" w14:textId="419A03F9" w:rsidR="00E37FAF" w:rsidRPr="00114487" w:rsidDel="00B154B3" w:rsidRDefault="00E37FAF">
            <w:pPr>
              <w:ind w:left="426" w:hanging="426"/>
              <w:jc w:val="both"/>
              <w:rPr>
                <w:del w:id="5622" w:author="Fathi" w:date="2021-02-25T05:21:00Z"/>
                <w:rFonts w:asciiTheme="minorHAnsi" w:hAnsiTheme="minorHAnsi" w:cstheme="minorHAnsi"/>
                <w:color w:val="000000"/>
                <w:sz w:val="20"/>
                <w:szCs w:val="20"/>
              </w:rPr>
              <w:pPrChange w:id="5623" w:author="Fathi" w:date="2021-02-25T05:21:00Z">
                <w:pPr>
                  <w:jc w:val="center"/>
                </w:pPr>
              </w:pPrChange>
            </w:pPr>
            <w:del w:id="5624" w:author="Fathi" w:date="2021-02-25T05:21:00Z">
              <w:r w:rsidRPr="00114487" w:rsidDel="00B154B3">
                <w:rPr>
                  <w:rFonts w:asciiTheme="minorHAnsi" w:hAnsiTheme="minorHAnsi" w:cstheme="minorHAnsi"/>
                  <w:color w:val="000000"/>
                  <w:sz w:val="20"/>
                  <w:szCs w:val="20"/>
                </w:rPr>
                <w:delText>2</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EDE4076" w14:textId="62BF061F" w:rsidR="00E37FAF" w:rsidRPr="00114487" w:rsidDel="00B154B3" w:rsidRDefault="00E37FAF">
            <w:pPr>
              <w:ind w:left="426" w:hanging="426"/>
              <w:jc w:val="both"/>
              <w:rPr>
                <w:del w:id="5625" w:author="Fathi" w:date="2021-02-25T05:21:00Z"/>
                <w:rFonts w:asciiTheme="minorHAnsi" w:hAnsiTheme="minorHAnsi" w:cstheme="minorHAnsi"/>
                <w:color w:val="000000"/>
                <w:sz w:val="20"/>
                <w:szCs w:val="20"/>
              </w:rPr>
              <w:pPrChange w:id="5626" w:author="Fathi" w:date="2021-02-25T05:21:00Z">
                <w:pPr>
                  <w:jc w:val="center"/>
                </w:pPr>
              </w:pPrChange>
            </w:pPr>
            <w:del w:id="5627"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7F5BB812" w14:textId="17CE5526" w:rsidR="00E37FAF" w:rsidRPr="00114487" w:rsidDel="00B154B3" w:rsidRDefault="00E37FAF">
            <w:pPr>
              <w:ind w:left="426" w:hanging="426"/>
              <w:jc w:val="both"/>
              <w:rPr>
                <w:del w:id="5628" w:author="Fathi" w:date="2021-02-25T05:21:00Z"/>
                <w:rFonts w:asciiTheme="minorHAnsi" w:hAnsiTheme="minorHAnsi" w:cstheme="minorHAnsi"/>
                <w:color w:val="000000"/>
                <w:sz w:val="20"/>
                <w:szCs w:val="20"/>
              </w:rPr>
              <w:pPrChange w:id="5629" w:author="Fathi" w:date="2021-02-25T05:21:00Z">
                <w:pPr>
                  <w:jc w:val="center"/>
                </w:pPr>
              </w:pPrChange>
            </w:pPr>
            <w:del w:id="5630" w:author="Fathi" w:date="2021-02-25T05:21:00Z">
              <w:r w:rsidRPr="00114487" w:rsidDel="00B154B3">
                <w:rPr>
                  <w:rFonts w:asciiTheme="minorHAnsi" w:hAnsiTheme="minorHAnsi" w:cstheme="minorHAnsi"/>
                  <w:color w:val="000000"/>
                  <w:sz w:val="20"/>
                  <w:szCs w:val="20"/>
                </w:rPr>
                <w:delText>4</w:delText>
              </w:r>
            </w:del>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7CB17622" w14:textId="1C8BC992" w:rsidR="00E37FAF" w:rsidRPr="00114487" w:rsidDel="00B154B3" w:rsidRDefault="00E37FAF">
            <w:pPr>
              <w:ind w:left="426" w:hanging="426"/>
              <w:jc w:val="both"/>
              <w:rPr>
                <w:del w:id="5631" w:author="Fathi" w:date="2021-02-25T05:21:00Z"/>
                <w:rFonts w:asciiTheme="minorHAnsi" w:hAnsiTheme="minorHAnsi" w:cstheme="minorHAnsi"/>
                <w:color w:val="000000"/>
                <w:sz w:val="20"/>
                <w:szCs w:val="20"/>
              </w:rPr>
              <w:pPrChange w:id="5632" w:author="Fathi" w:date="2021-02-25T05:21:00Z">
                <w:pPr>
                  <w:jc w:val="center"/>
                </w:pPr>
              </w:pPrChange>
            </w:pPr>
            <w:del w:id="5633" w:author="Fathi" w:date="2021-02-25T05:21:00Z">
              <w:r w:rsidRPr="00114487" w:rsidDel="00B154B3">
                <w:rPr>
                  <w:rFonts w:asciiTheme="minorHAnsi" w:hAnsiTheme="minorHAnsi" w:cstheme="minorHAnsi"/>
                  <w:color w:val="000000"/>
                  <w:sz w:val="20"/>
                  <w:szCs w:val="20"/>
                </w:rPr>
                <w:delText>5</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F0DF043" w14:textId="31407B6A" w:rsidR="00E37FAF" w:rsidRPr="00114487" w:rsidDel="00B154B3" w:rsidRDefault="00E37FAF">
            <w:pPr>
              <w:ind w:left="426" w:hanging="426"/>
              <w:jc w:val="both"/>
              <w:rPr>
                <w:del w:id="5634" w:author="Fathi" w:date="2021-02-25T05:21:00Z"/>
                <w:rFonts w:asciiTheme="minorHAnsi" w:hAnsiTheme="minorHAnsi" w:cstheme="minorHAnsi"/>
                <w:color w:val="000000"/>
                <w:sz w:val="20"/>
                <w:szCs w:val="20"/>
              </w:rPr>
              <w:pPrChange w:id="5635" w:author="Fathi" w:date="2021-02-25T05:21:00Z">
                <w:pPr>
                  <w:jc w:val="center"/>
                </w:pPr>
              </w:pPrChange>
            </w:pPr>
            <w:del w:id="5636" w:author="Fathi" w:date="2021-02-25T05:21:00Z">
              <w:r w:rsidRPr="00114487" w:rsidDel="00B154B3">
                <w:rPr>
                  <w:rFonts w:asciiTheme="minorHAnsi" w:hAnsiTheme="minorHAnsi" w:cstheme="minorHAnsi"/>
                  <w:color w:val="000000"/>
                  <w:sz w:val="20"/>
                  <w:szCs w:val="20"/>
                </w:rPr>
                <w:delText>1</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4C70233" w14:textId="40B76B79" w:rsidR="00E37FAF" w:rsidRPr="00114487" w:rsidDel="00B154B3" w:rsidRDefault="00E37FAF">
            <w:pPr>
              <w:ind w:left="426" w:hanging="426"/>
              <w:jc w:val="both"/>
              <w:rPr>
                <w:del w:id="5637" w:author="Fathi" w:date="2021-02-25T05:21:00Z"/>
                <w:rFonts w:asciiTheme="minorHAnsi" w:hAnsiTheme="minorHAnsi" w:cstheme="minorHAnsi"/>
                <w:color w:val="000000"/>
                <w:sz w:val="20"/>
                <w:szCs w:val="20"/>
              </w:rPr>
              <w:pPrChange w:id="5638" w:author="Fathi" w:date="2021-02-25T05:21:00Z">
                <w:pPr>
                  <w:jc w:val="center"/>
                </w:pPr>
              </w:pPrChange>
            </w:pPr>
            <w:del w:id="5639" w:author="Fathi" w:date="2021-02-25T05:21:00Z">
              <w:r w:rsidRPr="00114487" w:rsidDel="00B154B3">
                <w:rPr>
                  <w:rFonts w:asciiTheme="minorHAnsi" w:hAnsiTheme="minorHAnsi" w:cstheme="minorHAnsi"/>
                  <w:color w:val="000000"/>
                  <w:sz w:val="20"/>
                  <w:szCs w:val="20"/>
                </w:rPr>
                <w:delText>2</w:delText>
              </w:r>
            </w:del>
          </w:p>
        </w:tc>
        <w:tc>
          <w:tcPr>
            <w:tcW w:w="546" w:type="dxa"/>
            <w:tcBorders>
              <w:top w:val="single" w:sz="4" w:space="0" w:color="auto"/>
              <w:left w:val="nil"/>
              <w:bottom w:val="single" w:sz="4" w:space="0" w:color="auto"/>
              <w:right w:val="single" w:sz="4" w:space="0" w:color="auto"/>
            </w:tcBorders>
            <w:shd w:val="clear" w:color="auto" w:fill="auto"/>
            <w:noWrap/>
            <w:vAlign w:val="center"/>
          </w:tcPr>
          <w:p w14:paraId="31AC196C" w14:textId="1F4E8329" w:rsidR="00E37FAF" w:rsidRPr="00114487" w:rsidDel="00B154B3" w:rsidRDefault="00E37FAF">
            <w:pPr>
              <w:ind w:left="426" w:hanging="426"/>
              <w:jc w:val="both"/>
              <w:rPr>
                <w:del w:id="5640" w:author="Fathi" w:date="2021-02-25T05:21:00Z"/>
                <w:rFonts w:asciiTheme="minorHAnsi" w:hAnsiTheme="minorHAnsi" w:cstheme="minorHAnsi"/>
                <w:color w:val="000000"/>
                <w:sz w:val="20"/>
                <w:szCs w:val="20"/>
              </w:rPr>
              <w:pPrChange w:id="5641" w:author="Fathi" w:date="2021-02-25T05:21:00Z">
                <w:pPr>
                  <w:jc w:val="center"/>
                </w:pPr>
              </w:pPrChange>
            </w:pPr>
            <w:del w:id="5642" w:author="Fathi" w:date="2021-02-25T05:21:00Z">
              <w:r w:rsidRPr="00114487" w:rsidDel="00B154B3">
                <w:rPr>
                  <w:rFonts w:asciiTheme="minorHAnsi" w:hAnsiTheme="minorHAnsi" w:cstheme="minorHAnsi"/>
                  <w:color w:val="000000"/>
                  <w:sz w:val="20"/>
                  <w:szCs w:val="20"/>
                </w:rPr>
                <w:delText>3</w:delText>
              </w:r>
            </w:del>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258153C" w14:textId="085BFEC9" w:rsidR="00E37FAF" w:rsidRPr="00114487" w:rsidDel="00B154B3" w:rsidRDefault="00E37FAF">
            <w:pPr>
              <w:ind w:left="426" w:hanging="426"/>
              <w:jc w:val="both"/>
              <w:rPr>
                <w:del w:id="5643" w:author="Fathi" w:date="2021-02-25T05:21:00Z"/>
                <w:rFonts w:asciiTheme="minorHAnsi" w:hAnsiTheme="minorHAnsi" w:cstheme="minorHAnsi"/>
                <w:color w:val="000000"/>
                <w:sz w:val="20"/>
                <w:szCs w:val="20"/>
              </w:rPr>
              <w:pPrChange w:id="5644" w:author="Fathi" w:date="2021-02-25T05:21:00Z">
                <w:pPr>
                  <w:jc w:val="center"/>
                </w:pPr>
              </w:pPrChange>
            </w:pPr>
            <w:del w:id="5645" w:author="Fathi" w:date="2021-02-25T05:21:00Z">
              <w:r w:rsidRPr="00114487" w:rsidDel="00B154B3">
                <w:rPr>
                  <w:rFonts w:asciiTheme="minorHAnsi" w:hAnsiTheme="minorHAnsi" w:cstheme="minorHAnsi"/>
                  <w:color w:val="000000"/>
                  <w:sz w:val="20"/>
                  <w:szCs w:val="20"/>
                </w:rPr>
                <w:delText>4</w:delText>
              </w:r>
            </w:del>
          </w:p>
        </w:tc>
        <w:tc>
          <w:tcPr>
            <w:tcW w:w="399" w:type="dxa"/>
            <w:tcBorders>
              <w:top w:val="single" w:sz="4" w:space="0" w:color="auto"/>
              <w:left w:val="nil"/>
              <w:bottom w:val="single" w:sz="4" w:space="0" w:color="auto"/>
              <w:right w:val="single" w:sz="4" w:space="0" w:color="auto"/>
            </w:tcBorders>
            <w:shd w:val="clear" w:color="auto" w:fill="auto"/>
            <w:noWrap/>
            <w:vAlign w:val="center"/>
          </w:tcPr>
          <w:p w14:paraId="78335FD5" w14:textId="53FBF664" w:rsidR="00E37FAF" w:rsidRPr="00114487" w:rsidDel="00B154B3" w:rsidRDefault="00E37FAF">
            <w:pPr>
              <w:ind w:left="426" w:hanging="426"/>
              <w:jc w:val="both"/>
              <w:rPr>
                <w:del w:id="5646" w:author="Fathi" w:date="2021-02-25T05:21:00Z"/>
                <w:rFonts w:asciiTheme="minorHAnsi" w:hAnsiTheme="minorHAnsi" w:cstheme="minorHAnsi"/>
                <w:color w:val="000000"/>
                <w:sz w:val="20"/>
                <w:szCs w:val="20"/>
              </w:rPr>
              <w:pPrChange w:id="5647" w:author="Fathi" w:date="2021-02-25T05:21:00Z">
                <w:pPr>
                  <w:jc w:val="center"/>
                </w:pPr>
              </w:pPrChange>
            </w:pPr>
            <w:del w:id="5648" w:author="Fathi" w:date="2021-02-25T05:21:00Z">
              <w:r w:rsidRPr="00114487" w:rsidDel="00B154B3">
                <w:rPr>
                  <w:rFonts w:asciiTheme="minorHAnsi" w:hAnsiTheme="minorHAnsi" w:cstheme="minorHAnsi"/>
                  <w:color w:val="000000"/>
                  <w:sz w:val="20"/>
                  <w:szCs w:val="20"/>
                </w:rPr>
                <w:delText>5</w:delText>
              </w:r>
            </w:del>
          </w:p>
        </w:tc>
      </w:tr>
    </w:tbl>
    <w:p w14:paraId="51E0B21E" w14:textId="41F34EBF" w:rsidR="00D23C69" w:rsidRPr="000A4928" w:rsidDel="00B154B3" w:rsidRDefault="00D23C69">
      <w:pPr>
        <w:pStyle w:val="Heading2"/>
        <w:pBdr>
          <w:top w:val="none" w:sz="0" w:space="0" w:color="auto"/>
          <w:left w:val="none" w:sz="0" w:space="0" w:color="auto"/>
          <w:bottom w:val="none" w:sz="0" w:space="0" w:color="auto"/>
          <w:right w:val="none" w:sz="0" w:space="0" w:color="auto"/>
        </w:pBdr>
        <w:shd w:val="clear" w:color="auto" w:fill="auto"/>
        <w:ind w:left="426" w:right="0" w:hanging="426"/>
        <w:jc w:val="both"/>
        <w:rPr>
          <w:del w:id="5649" w:author="Fathi" w:date="2021-02-25T05:21:00Z"/>
        </w:rPr>
        <w:pPrChange w:id="5650" w:author="Fathi" w:date="2021-02-25T05:21:00Z">
          <w:pPr>
            <w:pStyle w:val="Heading2"/>
          </w:pPr>
        </w:pPrChange>
      </w:pPr>
      <w:del w:id="5651" w:author="Fathi" w:date="2021-02-25T05:21:00Z">
        <w:r w:rsidDel="00B154B3">
          <w:delText xml:space="preserve">EVALUASI KEPUASAN </w:delText>
        </w:r>
        <w:r w:rsidR="00EE4B70" w:rsidDel="00B154B3">
          <w:delText>SECARA KESELURUHAN</w:delText>
        </w:r>
      </w:del>
    </w:p>
    <w:p w14:paraId="341E1B8A" w14:textId="40C6EB70" w:rsidR="00174CE1" w:rsidDel="00B154B3" w:rsidRDefault="00EE4B70">
      <w:pPr>
        <w:tabs>
          <w:tab w:val="left" w:pos="426"/>
        </w:tabs>
        <w:ind w:left="426" w:hanging="426"/>
        <w:jc w:val="both"/>
        <w:rPr>
          <w:del w:id="5652" w:author="Fathi" w:date="2021-02-25T05:21:00Z"/>
          <w:rFonts w:asciiTheme="minorHAnsi" w:hAnsiTheme="minorHAnsi" w:cstheme="minorHAnsi"/>
          <w:sz w:val="20"/>
          <w:szCs w:val="20"/>
          <w:lang w:eastAsia="en-US"/>
        </w:rPr>
      </w:pPr>
      <w:del w:id="5653" w:author="Fathi" w:date="2021-02-25T05:21:00Z">
        <w:r w:rsidRPr="00CC3F42" w:rsidDel="00B154B3">
          <w:rPr>
            <w:rFonts w:asciiTheme="minorHAnsi" w:hAnsiTheme="minorHAnsi" w:cstheme="minorHAnsi"/>
            <w:sz w:val="20"/>
            <w:szCs w:val="20"/>
            <w:lang w:eastAsia="en-US"/>
          </w:rPr>
          <w:delText>C</w:delText>
        </w:r>
        <w:r w:rsidR="00D23C69" w:rsidRPr="00CC3F42" w:rsidDel="00B154B3">
          <w:rPr>
            <w:rFonts w:asciiTheme="minorHAnsi" w:hAnsiTheme="minorHAnsi" w:cstheme="minorHAnsi"/>
            <w:sz w:val="20"/>
            <w:szCs w:val="20"/>
            <w:lang w:eastAsia="en-US"/>
          </w:rPr>
          <w:delText>1.</w:delText>
        </w:r>
        <w:r w:rsidR="00D23C69" w:rsidRPr="00CC3F42" w:rsidDel="00B154B3">
          <w:rPr>
            <w:rFonts w:asciiTheme="minorHAnsi" w:hAnsiTheme="minorHAnsi" w:cstheme="minorHAnsi"/>
            <w:sz w:val="20"/>
            <w:szCs w:val="20"/>
            <w:lang w:eastAsia="en-US"/>
          </w:rPr>
          <w:tab/>
        </w:r>
        <w:r w:rsidR="00D23C69" w:rsidDel="00B154B3">
          <w:rPr>
            <w:rFonts w:asciiTheme="minorHAnsi" w:hAnsiTheme="minorHAnsi" w:cstheme="minorHAnsi"/>
            <w:sz w:val="20"/>
            <w:szCs w:val="20"/>
            <w:lang w:eastAsia="en-US"/>
          </w:rPr>
          <w:delText>(</w:delText>
        </w:r>
        <w:r w:rsidR="00D23C69" w:rsidRPr="00C42066" w:rsidDel="00B154B3">
          <w:rPr>
            <w:rFonts w:asciiTheme="minorHAnsi" w:hAnsiTheme="minorHAnsi" w:cstheme="minorHAnsi"/>
            <w:b/>
            <w:sz w:val="20"/>
            <w:szCs w:val="20"/>
            <w:lang w:eastAsia="en-US"/>
          </w:rPr>
          <w:delText>SHOW CARD</w:delText>
        </w:r>
        <w:r w:rsidR="00D23C69" w:rsidDel="00B154B3">
          <w:rPr>
            <w:rFonts w:asciiTheme="minorHAnsi" w:hAnsiTheme="minorHAnsi" w:cstheme="minorHAnsi"/>
            <w:sz w:val="20"/>
            <w:szCs w:val="20"/>
            <w:lang w:eastAsia="en-US"/>
          </w:rPr>
          <w:delText xml:space="preserve">) </w:delText>
        </w:r>
        <w:r w:rsidDel="00B154B3">
          <w:rPr>
            <w:rFonts w:asciiTheme="minorHAnsi" w:hAnsiTheme="minorHAnsi" w:cstheme="minorHAnsi"/>
            <w:sz w:val="20"/>
            <w:szCs w:val="20"/>
            <w:lang w:eastAsia="en-US"/>
          </w:rPr>
          <w:delText>Dengan mempertimbangkan keseluruhan tahap layanan (</w:delText>
        </w:r>
        <w:r w:rsidR="00DD45A0" w:rsidRPr="00DD45A0" w:rsidDel="00B154B3">
          <w:rPr>
            <w:rFonts w:asciiTheme="minorHAnsi" w:hAnsiTheme="minorHAnsi" w:cstheme="minorHAnsi"/>
            <w:b/>
            <w:sz w:val="20"/>
            <w:szCs w:val="20"/>
            <w:lang w:eastAsia="en-US"/>
          </w:rPr>
          <w:delText>BACAKAN CONTACT POINT YANG DIALAMI OLEH RESPONDEN DI A7</w:delText>
        </w:r>
        <w:r w:rsidR="00DD45A0" w:rsidDel="00B154B3">
          <w:rPr>
            <w:rFonts w:asciiTheme="minorHAnsi" w:hAnsiTheme="minorHAnsi" w:cstheme="minorHAnsi"/>
            <w:sz w:val="20"/>
            <w:szCs w:val="20"/>
            <w:lang w:eastAsia="en-US"/>
          </w:rPr>
          <w:delText xml:space="preserve">) </w:delText>
        </w:r>
        <w:r w:rsidDel="00B154B3">
          <w:rPr>
            <w:rFonts w:asciiTheme="minorHAnsi" w:hAnsiTheme="minorHAnsi" w:cstheme="minorHAnsi"/>
            <w:sz w:val="20"/>
            <w:szCs w:val="20"/>
            <w:lang w:eastAsia="en-US"/>
          </w:rPr>
          <w:delText>mohon Anda menyebutkan tingkat kepuasan Anda terhadap ... (</w:delText>
        </w:r>
        <w:r w:rsidRPr="00EE4B70" w:rsidDel="00B154B3">
          <w:rPr>
            <w:rFonts w:asciiTheme="minorHAnsi" w:hAnsiTheme="minorHAnsi" w:cstheme="minorHAnsi"/>
            <w:b/>
            <w:sz w:val="20"/>
            <w:szCs w:val="20"/>
            <w:lang w:eastAsia="en-US"/>
          </w:rPr>
          <w:delText xml:space="preserve">BACAKAN MEREK PANEL DI </w:delText>
        </w:r>
        <w:r w:rsidR="00CE2E29" w:rsidDel="00B154B3">
          <w:rPr>
            <w:rFonts w:asciiTheme="minorHAnsi" w:hAnsiTheme="minorHAnsi" w:cstheme="minorHAnsi"/>
            <w:b/>
            <w:sz w:val="20"/>
            <w:szCs w:val="20"/>
            <w:lang w:eastAsia="en-US"/>
          </w:rPr>
          <w:delText>A5</w:delText>
        </w:r>
        <w:r w:rsidDel="00B154B3">
          <w:rPr>
            <w:rFonts w:asciiTheme="minorHAnsi" w:hAnsiTheme="minorHAnsi" w:cstheme="minorHAnsi"/>
            <w:sz w:val="20"/>
            <w:szCs w:val="20"/>
            <w:lang w:eastAsia="en-US"/>
          </w:rPr>
          <w:delText>)</w:delText>
        </w:r>
        <w:r w:rsidR="00555614" w:rsidDel="00B154B3">
          <w:rPr>
            <w:rFonts w:asciiTheme="minorHAnsi" w:hAnsiTheme="minorHAnsi" w:cstheme="minorHAnsi"/>
            <w:sz w:val="20"/>
            <w:szCs w:val="20"/>
            <w:lang w:eastAsia="en-US"/>
          </w:rPr>
          <w:delText xml:space="preserve">. </w:delText>
        </w:r>
        <w:r w:rsidR="00174CE1" w:rsidDel="00B154B3">
          <w:rPr>
            <w:rFonts w:asciiTheme="minorHAnsi" w:hAnsiTheme="minorHAnsi" w:cstheme="minorHAnsi"/>
            <w:sz w:val="20"/>
            <w:szCs w:val="20"/>
            <w:lang w:eastAsia="en-US"/>
          </w:rPr>
          <w:delText xml:space="preserve">Anda dapat menggunakan Skala 1 hingga Skala 5, dimana Skala 1 adalah Sangat Tidak Puas dan Skala 5 adalah Sangat Puas. </w:delText>
        </w:r>
        <w:r w:rsidR="00174CE1" w:rsidDel="00B154B3">
          <w:rPr>
            <w:rFonts w:asciiTheme="minorHAnsi" w:hAnsiTheme="minorHAnsi" w:cstheme="minorHAnsi"/>
            <w:sz w:val="20"/>
            <w:szCs w:val="20"/>
            <w:lang w:eastAsia="en-US"/>
          </w:rPr>
          <w:tab/>
        </w:r>
      </w:del>
    </w:p>
    <w:tbl>
      <w:tblPr>
        <w:tblStyle w:val="TableGrid"/>
        <w:tblW w:w="10110" w:type="dxa"/>
        <w:tblInd w:w="426" w:type="dxa"/>
        <w:tblLook w:val="04A0" w:firstRow="1" w:lastRow="0" w:firstColumn="1" w:lastColumn="0" w:noHBand="0" w:noVBand="1"/>
      </w:tblPr>
      <w:tblGrid>
        <w:gridCol w:w="2927"/>
        <w:gridCol w:w="1486"/>
        <w:gridCol w:w="1114"/>
        <w:gridCol w:w="2043"/>
        <w:gridCol w:w="1301"/>
        <w:gridCol w:w="1239"/>
      </w:tblGrid>
      <w:tr w:rsidR="00AD2AD0" w:rsidRPr="00AD2AD0" w:rsidDel="00B154B3" w14:paraId="08877DB6" w14:textId="2E4D429A" w:rsidTr="00AD2AD0">
        <w:trPr>
          <w:trHeight w:val="426"/>
          <w:del w:id="5654" w:author="Fathi" w:date="2021-02-25T05:21:00Z"/>
        </w:trPr>
        <w:tc>
          <w:tcPr>
            <w:tcW w:w="2927" w:type="dxa"/>
            <w:shd w:val="clear" w:color="auto" w:fill="auto"/>
          </w:tcPr>
          <w:p w14:paraId="02135387" w14:textId="2A430E0B" w:rsidR="00BB70E3" w:rsidRPr="00AD2AD0" w:rsidDel="00B154B3" w:rsidRDefault="00BB70E3">
            <w:pPr>
              <w:tabs>
                <w:tab w:val="left" w:pos="720"/>
                <w:tab w:val="left" w:pos="1440"/>
                <w:tab w:val="left" w:pos="2160"/>
                <w:tab w:val="left" w:pos="2880"/>
                <w:tab w:val="left" w:pos="3600"/>
                <w:tab w:val="left" w:pos="4320"/>
                <w:tab w:val="left" w:pos="5040"/>
                <w:tab w:val="left" w:pos="5760"/>
                <w:tab w:val="left" w:pos="7649"/>
              </w:tabs>
              <w:ind w:left="426" w:hanging="426"/>
              <w:jc w:val="both"/>
              <w:rPr>
                <w:del w:id="5655" w:author="Fathi" w:date="2021-02-25T05:21:00Z"/>
                <w:rFonts w:asciiTheme="minorHAnsi" w:hAnsiTheme="minorHAnsi" w:cstheme="minorHAnsi"/>
                <w:b/>
                <w:sz w:val="20"/>
                <w:szCs w:val="20"/>
                <w:lang w:val="en-US" w:eastAsia="en-US"/>
              </w:rPr>
              <w:pPrChange w:id="5656" w:author="Fathi" w:date="2021-02-25T05:21:00Z">
                <w:pPr>
                  <w:tabs>
                    <w:tab w:val="left" w:pos="720"/>
                    <w:tab w:val="left" w:pos="1440"/>
                    <w:tab w:val="left" w:pos="2160"/>
                    <w:tab w:val="left" w:pos="2880"/>
                    <w:tab w:val="left" w:pos="3600"/>
                    <w:tab w:val="left" w:pos="4320"/>
                    <w:tab w:val="left" w:pos="5040"/>
                    <w:tab w:val="left" w:pos="5760"/>
                    <w:tab w:val="left" w:pos="7649"/>
                  </w:tabs>
                  <w:jc w:val="both"/>
                </w:pPr>
              </w:pPrChange>
            </w:pPr>
          </w:p>
        </w:tc>
        <w:tc>
          <w:tcPr>
            <w:tcW w:w="1486" w:type="dxa"/>
            <w:shd w:val="clear" w:color="auto" w:fill="auto"/>
          </w:tcPr>
          <w:p w14:paraId="3A782614" w14:textId="33397E9D" w:rsidR="00BB70E3" w:rsidRPr="00AD2AD0" w:rsidDel="00B154B3" w:rsidRDefault="00BB70E3">
            <w:pPr>
              <w:ind w:left="426" w:hanging="426"/>
              <w:jc w:val="both"/>
              <w:rPr>
                <w:del w:id="5657" w:author="Fathi" w:date="2021-02-25T05:21:00Z"/>
                <w:rFonts w:asciiTheme="minorHAnsi" w:hAnsiTheme="minorHAnsi" w:cstheme="minorHAnsi"/>
                <w:b/>
                <w:sz w:val="20"/>
                <w:szCs w:val="20"/>
                <w:lang w:val="en-US"/>
              </w:rPr>
              <w:pPrChange w:id="5658" w:author="Fathi" w:date="2021-02-25T05:21:00Z">
                <w:pPr>
                  <w:jc w:val="center"/>
                </w:pPr>
              </w:pPrChange>
            </w:pPr>
            <w:del w:id="5659" w:author="Fathi" w:date="2021-02-25T05:21:00Z">
              <w:r w:rsidRPr="00AD2AD0" w:rsidDel="00B154B3">
                <w:rPr>
                  <w:rFonts w:asciiTheme="minorHAnsi" w:hAnsiTheme="minorHAnsi" w:cstheme="minorHAnsi"/>
                  <w:b/>
                  <w:sz w:val="20"/>
                  <w:szCs w:val="20"/>
                  <w:lang w:val="en-US"/>
                </w:rPr>
                <w:delText xml:space="preserve">Sangat Tidak Puas </w:delText>
              </w:r>
            </w:del>
          </w:p>
        </w:tc>
        <w:tc>
          <w:tcPr>
            <w:tcW w:w="1114" w:type="dxa"/>
            <w:shd w:val="clear" w:color="auto" w:fill="auto"/>
          </w:tcPr>
          <w:p w14:paraId="2E59A469" w14:textId="05F25D8A" w:rsidR="00BB70E3" w:rsidRPr="00AD2AD0" w:rsidDel="00B154B3" w:rsidRDefault="00BB70E3">
            <w:pPr>
              <w:ind w:left="426" w:hanging="426"/>
              <w:jc w:val="both"/>
              <w:rPr>
                <w:del w:id="5660" w:author="Fathi" w:date="2021-02-25T05:21:00Z"/>
                <w:rFonts w:asciiTheme="minorHAnsi" w:hAnsiTheme="minorHAnsi" w:cstheme="minorHAnsi"/>
                <w:b/>
                <w:sz w:val="20"/>
                <w:szCs w:val="20"/>
                <w:lang w:val="en-US"/>
              </w:rPr>
              <w:pPrChange w:id="5661" w:author="Fathi" w:date="2021-02-25T05:21:00Z">
                <w:pPr>
                  <w:jc w:val="center"/>
                </w:pPr>
              </w:pPrChange>
            </w:pPr>
            <w:del w:id="5662" w:author="Fathi" w:date="2021-02-25T05:21:00Z">
              <w:r w:rsidRPr="00AD2AD0" w:rsidDel="00B154B3">
                <w:rPr>
                  <w:rFonts w:asciiTheme="minorHAnsi" w:hAnsiTheme="minorHAnsi" w:cstheme="minorHAnsi"/>
                  <w:b/>
                  <w:sz w:val="20"/>
                  <w:szCs w:val="20"/>
                  <w:lang w:val="en-US"/>
                </w:rPr>
                <w:delText>Tidak Puas</w:delText>
              </w:r>
            </w:del>
          </w:p>
        </w:tc>
        <w:tc>
          <w:tcPr>
            <w:tcW w:w="2043" w:type="dxa"/>
            <w:shd w:val="clear" w:color="auto" w:fill="auto"/>
          </w:tcPr>
          <w:p w14:paraId="40052424" w14:textId="51018A90" w:rsidR="00BB70E3" w:rsidRPr="00AD2AD0" w:rsidDel="00B154B3" w:rsidRDefault="00BB70E3">
            <w:pPr>
              <w:ind w:left="426" w:hanging="426"/>
              <w:jc w:val="both"/>
              <w:rPr>
                <w:del w:id="5663" w:author="Fathi" w:date="2021-02-25T05:21:00Z"/>
                <w:rFonts w:asciiTheme="minorHAnsi" w:hAnsiTheme="minorHAnsi" w:cstheme="minorHAnsi"/>
                <w:b/>
                <w:sz w:val="20"/>
                <w:szCs w:val="20"/>
                <w:lang w:val="en-US"/>
              </w:rPr>
              <w:pPrChange w:id="5664" w:author="Fathi" w:date="2021-02-25T05:21:00Z">
                <w:pPr>
                  <w:jc w:val="center"/>
                </w:pPr>
              </w:pPrChange>
            </w:pPr>
            <w:del w:id="5665" w:author="Fathi" w:date="2021-02-25T05:21:00Z">
              <w:r w:rsidRPr="00AD2AD0" w:rsidDel="00B154B3">
                <w:rPr>
                  <w:rFonts w:asciiTheme="minorHAnsi" w:hAnsiTheme="minorHAnsi" w:cstheme="minorHAnsi"/>
                  <w:b/>
                  <w:sz w:val="20"/>
                  <w:szCs w:val="20"/>
                  <w:lang w:val="en-US"/>
                </w:rPr>
                <w:delText xml:space="preserve">Antara </w:delText>
              </w:r>
              <w:r w:rsidR="00925662" w:rsidRPr="00AD2AD0" w:rsidDel="00B154B3">
                <w:rPr>
                  <w:rFonts w:asciiTheme="minorHAnsi" w:hAnsiTheme="minorHAnsi" w:cstheme="minorHAnsi"/>
                  <w:b/>
                  <w:sz w:val="20"/>
                  <w:szCs w:val="20"/>
                </w:rPr>
                <w:delText xml:space="preserve">Tidak </w:delText>
              </w:r>
              <w:r w:rsidRPr="00AD2AD0" w:rsidDel="00B154B3">
                <w:rPr>
                  <w:rFonts w:asciiTheme="minorHAnsi" w:hAnsiTheme="minorHAnsi" w:cstheme="minorHAnsi"/>
                  <w:b/>
                  <w:sz w:val="20"/>
                  <w:szCs w:val="20"/>
                  <w:lang w:val="en-US"/>
                </w:rPr>
                <w:delText>Puas dan Puas</w:delText>
              </w:r>
            </w:del>
          </w:p>
        </w:tc>
        <w:tc>
          <w:tcPr>
            <w:tcW w:w="1301" w:type="dxa"/>
            <w:shd w:val="clear" w:color="auto" w:fill="auto"/>
          </w:tcPr>
          <w:p w14:paraId="2048444F" w14:textId="4839203C" w:rsidR="00BB70E3" w:rsidRPr="00AD2AD0" w:rsidDel="00B154B3" w:rsidRDefault="00BB70E3">
            <w:pPr>
              <w:ind w:left="426" w:hanging="426"/>
              <w:jc w:val="both"/>
              <w:rPr>
                <w:del w:id="5666" w:author="Fathi" w:date="2021-02-25T05:21:00Z"/>
                <w:rFonts w:asciiTheme="minorHAnsi" w:hAnsiTheme="minorHAnsi" w:cstheme="minorHAnsi"/>
                <w:b/>
                <w:sz w:val="20"/>
                <w:szCs w:val="20"/>
                <w:lang w:val="en-US"/>
              </w:rPr>
              <w:pPrChange w:id="5667" w:author="Fathi" w:date="2021-02-25T05:21:00Z">
                <w:pPr>
                  <w:jc w:val="center"/>
                </w:pPr>
              </w:pPrChange>
            </w:pPr>
            <w:del w:id="5668" w:author="Fathi" w:date="2021-02-25T05:21:00Z">
              <w:r w:rsidRPr="00AD2AD0" w:rsidDel="00B154B3">
                <w:rPr>
                  <w:rFonts w:asciiTheme="minorHAnsi" w:hAnsiTheme="minorHAnsi" w:cstheme="minorHAnsi"/>
                  <w:b/>
                  <w:sz w:val="20"/>
                  <w:szCs w:val="20"/>
                  <w:lang w:val="en-US"/>
                </w:rPr>
                <w:delText>Puas</w:delText>
              </w:r>
            </w:del>
          </w:p>
        </w:tc>
        <w:tc>
          <w:tcPr>
            <w:tcW w:w="1239" w:type="dxa"/>
            <w:shd w:val="clear" w:color="auto" w:fill="auto"/>
          </w:tcPr>
          <w:p w14:paraId="0F714C44" w14:textId="6FDA8C82" w:rsidR="00BB70E3" w:rsidRPr="00AD2AD0" w:rsidDel="00B154B3" w:rsidRDefault="00BB70E3">
            <w:pPr>
              <w:ind w:left="426" w:hanging="426"/>
              <w:jc w:val="both"/>
              <w:rPr>
                <w:del w:id="5669" w:author="Fathi" w:date="2021-02-25T05:21:00Z"/>
                <w:rFonts w:asciiTheme="minorHAnsi" w:hAnsiTheme="minorHAnsi" w:cstheme="minorHAnsi"/>
                <w:b/>
                <w:sz w:val="20"/>
                <w:szCs w:val="20"/>
                <w:lang w:val="en-US"/>
              </w:rPr>
              <w:pPrChange w:id="5670" w:author="Fathi" w:date="2021-02-25T05:21:00Z">
                <w:pPr>
                  <w:jc w:val="center"/>
                </w:pPr>
              </w:pPrChange>
            </w:pPr>
            <w:del w:id="5671" w:author="Fathi" w:date="2021-02-25T05:21:00Z">
              <w:r w:rsidRPr="00AD2AD0" w:rsidDel="00B154B3">
                <w:rPr>
                  <w:rFonts w:asciiTheme="minorHAnsi" w:hAnsiTheme="minorHAnsi" w:cstheme="minorHAnsi"/>
                  <w:b/>
                  <w:sz w:val="20"/>
                  <w:szCs w:val="20"/>
                  <w:lang w:val="en-US"/>
                </w:rPr>
                <w:delText>Sangat Puas</w:delText>
              </w:r>
            </w:del>
          </w:p>
        </w:tc>
      </w:tr>
      <w:tr w:rsidR="00BB70E3" w:rsidRPr="00034CFF" w:rsidDel="00B154B3" w14:paraId="259698B8" w14:textId="1367C36B" w:rsidTr="00BB70E3">
        <w:trPr>
          <w:trHeight w:val="201"/>
          <w:del w:id="5672" w:author="Fathi" w:date="2021-02-25T05:21:00Z"/>
        </w:trPr>
        <w:tc>
          <w:tcPr>
            <w:tcW w:w="2927" w:type="dxa"/>
          </w:tcPr>
          <w:p w14:paraId="50EE5AA6" w14:textId="6AB84A81" w:rsidR="00BB70E3" w:rsidRPr="00BB70E3" w:rsidDel="00B154B3" w:rsidRDefault="00BB70E3">
            <w:pPr>
              <w:tabs>
                <w:tab w:val="left" w:pos="720"/>
                <w:tab w:val="left" w:pos="1440"/>
                <w:tab w:val="left" w:pos="2160"/>
                <w:tab w:val="left" w:pos="2880"/>
                <w:tab w:val="left" w:pos="3600"/>
                <w:tab w:val="left" w:pos="4320"/>
                <w:tab w:val="left" w:pos="5040"/>
                <w:tab w:val="left" w:pos="5760"/>
                <w:tab w:val="left" w:pos="7649"/>
              </w:tabs>
              <w:ind w:left="426" w:hanging="426"/>
              <w:jc w:val="both"/>
              <w:rPr>
                <w:del w:id="5673" w:author="Fathi" w:date="2021-02-25T05:21:00Z"/>
                <w:rFonts w:asciiTheme="minorHAnsi" w:hAnsiTheme="minorHAnsi" w:cstheme="minorHAnsi"/>
                <w:sz w:val="20"/>
                <w:szCs w:val="20"/>
                <w:lang w:eastAsia="en-US"/>
              </w:rPr>
              <w:pPrChange w:id="5674" w:author="Fathi" w:date="2021-02-25T05:21:00Z">
                <w:pPr>
                  <w:tabs>
                    <w:tab w:val="left" w:pos="720"/>
                    <w:tab w:val="left" w:pos="1440"/>
                    <w:tab w:val="left" w:pos="2160"/>
                    <w:tab w:val="left" w:pos="2880"/>
                    <w:tab w:val="left" w:pos="3600"/>
                    <w:tab w:val="left" w:pos="4320"/>
                    <w:tab w:val="left" w:pos="5040"/>
                    <w:tab w:val="left" w:pos="5760"/>
                    <w:tab w:val="left" w:pos="7649"/>
                  </w:tabs>
                </w:pPr>
              </w:pPrChange>
            </w:pPr>
            <w:del w:id="5675" w:author="Fathi" w:date="2021-02-25T05:21:00Z">
              <w:r w:rsidDel="00B154B3">
                <w:rPr>
                  <w:rFonts w:asciiTheme="minorHAnsi" w:hAnsiTheme="minorHAnsi" w:cstheme="minorHAnsi"/>
                  <w:sz w:val="20"/>
                  <w:szCs w:val="20"/>
                  <w:lang w:eastAsia="en-US"/>
                </w:rPr>
                <w:delText xml:space="preserve">Avrist  </w:delText>
              </w:r>
            </w:del>
          </w:p>
        </w:tc>
        <w:tc>
          <w:tcPr>
            <w:tcW w:w="1486" w:type="dxa"/>
          </w:tcPr>
          <w:p w14:paraId="63188099" w14:textId="51086120" w:rsidR="00BB70E3" w:rsidRPr="00034CFF" w:rsidDel="00B154B3" w:rsidRDefault="00BB70E3">
            <w:pPr>
              <w:ind w:left="426" w:hanging="426"/>
              <w:jc w:val="both"/>
              <w:rPr>
                <w:del w:id="5676" w:author="Fathi" w:date="2021-02-25T05:21:00Z"/>
                <w:rFonts w:asciiTheme="minorHAnsi" w:hAnsiTheme="minorHAnsi" w:cstheme="minorHAnsi"/>
                <w:sz w:val="20"/>
                <w:szCs w:val="20"/>
              </w:rPr>
              <w:pPrChange w:id="5677" w:author="Fathi" w:date="2021-02-25T05:21:00Z">
                <w:pPr>
                  <w:ind w:left="46"/>
                  <w:jc w:val="center"/>
                </w:pPr>
              </w:pPrChange>
            </w:pPr>
            <w:del w:id="5678" w:author="Fathi" w:date="2021-02-25T05:21:00Z">
              <w:r w:rsidDel="00B154B3">
                <w:rPr>
                  <w:rFonts w:asciiTheme="minorHAnsi" w:hAnsiTheme="minorHAnsi" w:cstheme="minorHAnsi"/>
                  <w:sz w:val="20"/>
                  <w:szCs w:val="20"/>
                </w:rPr>
                <w:delText>1</w:delText>
              </w:r>
            </w:del>
          </w:p>
        </w:tc>
        <w:tc>
          <w:tcPr>
            <w:tcW w:w="1114" w:type="dxa"/>
          </w:tcPr>
          <w:p w14:paraId="3E0A55CF" w14:textId="3C6D89F5" w:rsidR="00BB70E3" w:rsidRPr="00034CFF" w:rsidDel="00B154B3" w:rsidRDefault="00BB70E3">
            <w:pPr>
              <w:ind w:left="426" w:hanging="426"/>
              <w:jc w:val="both"/>
              <w:rPr>
                <w:del w:id="5679" w:author="Fathi" w:date="2021-02-25T05:21:00Z"/>
                <w:rFonts w:asciiTheme="minorHAnsi" w:hAnsiTheme="minorHAnsi" w:cstheme="minorHAnsi"/>
                <w:sz w:val="20"/>
                <w:szCs w:val="20"/>
              </w:rPr>
              <w:pPrChange w:id="5680" w:author="Fathi" w:date="2021-02-25T05:21:00Z">
                <w:pPr>
                  <w:jc w:val="center"/>
                </w:pPr>
              </w:pPrChange>
            </w:pPr>
            <w:del w:id="5681" w:author="Fathi" w:date="2021-02-25T05:21:00Z">
              <w:r w:rsidDel="00B154B3">
                <w:rPr>
                  <w:rFonts w:asciiTheme="minorHAnsi" w:hAnsiTheme="minorHAnsi" w:cstheme="minorHAnsi"/>
                  <w:sz w:val="20"/>
                  <w:szCs w:val="20"/>
                </w:rPr>
                <w:delText>2</w:delText>
              </w:r>
            </w:del>
          </w:p>
        </w:tc>
        <w:tc>
          <w:tcPr>
            <w:tcW w:w="2043" w:type="dxa"/>
          </w:tcPr>
          <w:p w14:paraId="2D8AB314" w14:textId="5BDFB1BB" w:rsidR="00BB70E3" w:rsidRPr="00034CFF" w:rsidDel="00B154B3" w:rsidRDefault="00BB70E3">
            <w:pPr>
              <w:ind w:left="426" w:hanging="426"/>
              <w:jc w:val="both"/>
              <w:rPr>
                <w:del w:id="5682" w:author="Fathi" w:date="2021-02-25T05:21:00Z"/>
                <w:rFonts w:asciiTheme="minorHAnsi" w:hAnsiTheme="minorHAnsi" w:cstheme="minorHAnsi"/>
                <w:sz w:val="20"/>
                <w:szCs w:val="20"/>
              </w:rPr>
              <w:pPrChange w:id="5683" w:author="Fathi" w:date="2021-02-25T05:21:00Z">
                <w:pPr>
                  <w:jc w:val="center"/>
                </w:pPr>
              </w:pPrChange>
            </w:pPr>
            <w:del w:id="5684" w:author="Fathi" w:date="2021-02-25T05:21:00Z">
              <w:r w:rsidDel="00B154B3">
                <w:rPr>
                  <w:rFonts w:asciiTheme="minorHAnsi" w:hAnsiTheme="minorHAnsi" w:cstheme="minorHAnsi"/>
                  <w:sz w:val="20"/>
                  <w:szCs w:val="20"/>
                </w:rPr>
                <w:delText>3</w:delText>
              </w:r>
            </w:del>
          </w:p>
        </w:tc>
        <w:tc>
          <w:tcPr>
            <w:tcW w:w="1301" w:type="dxa"/>
          </w:tcPr>
          <w:p w14:paraId="3D04C7AE" w14:textId="61C2B5B8" w:rsidR="00BB70E3" w:rsidRPr="00034CFF" w:rsidDel="00B154B3" w:rsidRDefault="00BB70E3">
            <w:pPr>
              <w:ind w:left="426" w:hanging="426"/>
              <w:jc w:val="both"/>
              <w:rPr>
                <w:del w:id="5685" w:author="Fathi" w:date="2021-02-25T05:21:00Z"/>
                <w:rFonts w:asciiTheme="minorHAnsi" w:hAnsiTheme="minorHAnsi" w:cstheme="minorHAnsi"/>
                <w:sz w:val="20"/>
                <w:szCs w:val="20"/>
              </w:rPr>
              <w:pPrChange w:id="5686" w:author="Fathi" w:date="2021-02-25T05:21:00Z">
                <w:pPr>
                  <w:jc w:val="center"/>
                </w:pPr>
              </w:pPrChange>
            </w:pPr>
            <w:del w:id="5687" w:author="Fathi" w:date="2021-02-25T05:21:00Z">
              <w:r w:rsidDel="00B154B3">
                <w:rPr>
                  <w:rFonts w:asciiTheme="minorHAnsi" w:hAnsiTheme="minorHAnsi" w:cstheme="minorHAnsi"/>
                  <w:sz w:val="20"/>
                  <w:szCs w:val="20"/>
                </w:rPr>
                <w:delText>4</w:delText>
              </w:r>
            </w:del>
          </w:p>
        </w:tc>
        <w:tc>
          <w:tcPr>
            <w:tcW w:w="1239" w:type="dxa"/>
          </w:tcPr>
          <w:p w14:paraId="7B6D27A3" w14:textId="09C6318E" w:rsidR="00BB70E3" w:rsidRPr="00034CFF" w:rsidDel="00B154B3" w:rsidRDefault="00BB70E3">
            <w:pPr>
              <w:ind w:left="426" w:hanging="426"/>
              <w:jc w:val="both"/>
              <w:rPr>
                <w:del w:id="5688" w:author="Fathi" w:date="2021-02-25T05:21:00Z"/>
                <w:rFonts w:asciiTheme="minorHAnsi" w:hAnsiTheme="minorHAnsi" w:cstheme="minorHAnsi"/>
                <w:sz w:val="20"/>
                <w:szCs w:val="20"/>
              </w:rPr>
              <w:pPrChange w:id="5689" w:author="Fathi" w:date="2021-02-25T05:21:00Z">
                <w:pPr>
                  <w:jc w:val="center"/>
                </w:pPr>
              </w:pPrChange>
            </w:pPr>
            <w:del w:id="5690" w:author="Fathi" w:date="2021-02-25T05:21:00Z">
              <w:r w:rsidDel="00B154B3">
                <w:rPr>
                  <w:rFonts w:asciiTheme="minorHAnsi" w:hAnsiTheme="minorHAnsi" w:cstheme="minorHAnsi"/>
                  <w:sz w:val="20"/>
                  <w:szCs w:val="20"/>
                </w:rPr>
                <w:delText>5</w:delText>
              </w:r>
            </w:del>
          </w:p>
        </w:tc>
      </w:tr>
      <w:tr w:rsidR="00BB70E3" w:rsidRPr="009527D0" w:rsidDel="00B154B3" w14:paraId="68272707" w14:textId="4BC33943" w:rsidTr="00BB70E3">
        <w:trPr>
          <w:trHeight w:val="213"/>
          <w:del w:id="5691" w:author="Fathi" w:date="2021-02-25T05:21:00Z"/>
        </w:trPr>
        <w:tc>
          <w:tcPr>
            <w:tcW w:w="2927" w:type="dxa"/>
          </w:tcPr>
          <w:p w14:paraId="1D6D921A" w14:textId="0FE6CC38" w:rsidR="00BB70E3" w:rsidRPr="00114487" w:rsidDel="00B154B3" w:rsidRDefault="00BB70E3">
            <w:pPr>
              <w:tabs>
                <w:tab w:val="left" w:pos="720"/>
                <w:tab w:val="left" w:pos="1440"/>
                <w:tab w:val="left" w:pos="2160"/>
                <w:tab w:val="left" w:pos="2880"/>
                <w:tab w:val="left" w:pos="3600"/>
                <w:tab w:val="left" w:pos="4320"/>
                <w:tab w:val="left" w:pos="5040"/>
                <w:tab w:val="left" w:pos="5760"/>
                <w:tab w:val="left" w:pos="7649"/>
              </w:tabs>
              <w:ind w:left="426" w:hanging="426"/>
              <w:jc w:val="both"/>
              <w:rPr>
                <w:del w:id="5692" w:author="Fathi" w:date="2021-02-25T05:21:00Z"/>
                <w:rFonts w:asciiTheme="minorHAnsi" w:hAnsiTheme="minorHAnsi" w:cstheme="minorHAnsi"/>
                <w:sz w:val="20"/>
                <w:szCs w:val="20"/>
                <w:lang w:eastAsia="en-US"/>
              </w:rPr>
              <w:pPrChange w:id="5693" w:author="Fathi" w:date="2021-02-25T05:21:00Z">
                <w:pPr>
                  <w:tabs>
                    <w:tab w:val="left" w:pos="720"/>
                    <w:tab w:val="left" w:pos="1440"/>
                    <w:tab w:val="left" w:pos="2160"/>
                    <w:tab w:val="left" w:pos="2880"/>
                    <w:tab w:val="left" w:pos="3600"/>
                    <w:tab w:val="left" w:pos="4320"/>
                    <w:tab w:val="left" w:pos="5040"/>
                    <w:tab w:val="left" w:pos="5760"/>
                    <w:tab w:val="left" w:pos="7649"/>
                  </w:tabs>
                  <w:jc w:val="both"/>
                </w:pPr>
              </w:pPrChange>
            </w:pPr>
            <w:del w:id="5694" w:author="Fathi" w:date="2021-02-25T05:21:00Z">
              <w:r w:rsidRPr="00114487" w:rsidDel="00B154B3">
                <w:rPr>
                  <w:rFonts w:asciiTheme="minorHAnsi" w:hAnsiTheme="minorHAnsi" w:cstheme="minorHAnsi"/>
                  <w:sz w:val="20"/>
                  <w:szCs w:val="20"/>
                  <w:lang w:eastAsia="en-US"/>
                </w:rPr>
                <w:delText xml:space="preserve">........ </w:delText>
              </w:r>
            </w:del>
          </w:p>
        </w:tc>
        <w:tc>
          <w:tcPr>
            <w:tcW w:w="1486" w:type="dxa"/>
          </w:tcPr>
          <w:p w14:paraId="0F8ABF52" w14:textId="2898EAE2" w:rsidR="00BB70E3" w:rsidRPr="00114487" w:rsidDel="00B154B3" w:rsidRDefault="00BB70E3">
            <w:pPr>
              <w:ind w:left="426" w:hanging="426"/>
              <w:jc w:val="both"/>
              <w:rPr>
                <w:del w:id="5695" w:author="Fathi" w:date="2021-02-25T05:21:00Z"/>
                <w:rFonts w:asciiTheme="minorHAnsi" w:hAnsiTheme="minorHAnsi" w:cstheme="minorHAnsi"/>
                <w:sz w:val="20"/>
                <w:szCs w:val="20"/>
              </w:rPr>
              <w:pPrChange w:id="5696" w:author="Fathi" w:date="2021-02-25T05:21:00Z">
                <w:pPr>
                  <w:ind w:left="46"/>
                  <w:jc w:val="center"/>
                </w:pPr>
              </w:pPrChange>
            </w:pPr>
            <w:del w:id="5697" w:author="Fathi" w:date="2021-02-25T05:21:00Z">
              <w:r w:rsidRPr="00114487" w:rsidDel="00B154B3">
                <w:rPr>
                  <w:rFonts w:asciiTheme="minorHAnsi" w:hAnsiTheme="minorHAnsi" w:cstheme="minorHAnsi"/>
                  <w:sz w:val="20"/>
                  <w:szCs w:val="20"/>
                </w:rPr>
                <w:delText>1</w:delText>
              </w:r>
            </w:del>
          </w:p>
        </w:tc>
        <w:tc>
          <w:tcPr>
            <w:tcW w:w="1114" w:type="dxa"/>
          </w:tcPr>
          <w:p w14:paraId="58DA7864" w14:textId="44CC083B" w:rsidR="00BB70E3" w:rsidRPr="00114487" w:rsidDel="00B154B3" w:rsidRDefault="00BB70E3">
            <w:pPr>
              <w:ind w:left="426" w:hanging="426"/>
              <w:jc w:val="both"/>
              <w:rPr>
                <w:del w:id="5698" w:author="Fathi" w:date="2021-02-25T05:21:00Z"/>
                <w:rFonts w:asciiTheme="minorHAnsi" w:hAnsiTheme="minorHAnsi" w:cstheme="minorHAnsi"/>
                <w:sz w:val="20"/>
                <w:szCs w:val="20"/>
              </w:rPr>
              <w:pPrChange w:id="5699" w:author="Fathi" w:date="2021-02-25T05:21:00Z">
                <w:pPr>
                  <w:jc w:val="center"/>
                </w:pPr>
              </w:pPrChange>
            </w:pPr>
            <w:del w:id="5700" w:author="Fathi" w:date="2021-02-25T05:21:00Z">
              <w:r w:rsidRPr="00114487" w:rsidDel="00B154B3">
                <w:rPr>
                  <w:rFonts w:asciiTheme="minorHAnsi" w:hAnsiTheme="minorHAnsi" w:cstheme="minorHAnsi"/>
                  <w:sz w:val="20"/>
                  <w:szCs w:val="20"/>
                </w:rPr>
                <w:delText>2</w:delText>
              </w:r>
            </w:del>
          </w:p>
        </w:tc>
        <w:tc>
          <w:tcPr>
            <w:tcW w:w="2043" w:type="dxa"/>
          </w:tcPr>
          <w:p w14:paraId="504978BB" w14:textId="4A2D6F05" w:rsidR="00BB70E3" w:rsidRPr="00114487" w:rsidDel="00B154B3" w:rsidRDefault="00BB70E3">
            <w:pPr>
              <w:ind w:left="426" w:hanging="426"/>
              <w:jc w:val="both"/>
              <w:rPr>
                <w:del w:id="5701" w:author="Fathi" w:date="2021-02-25T05:21:00Z"/>
                <w:rFonts w:asciiTheme="minorHAnsi" w:hAnsiTheme="minorHAnsi" w:cstheme="minorHAnsi"/>
                <w:sz w:val="20"/>
                <w:szCs w:val="20"/>
              </w:rPr>
              <w:pPrChange w:id="5702" w:author="Fathi" w:date="2021-02-25T05:21:00Z">
                <w:pPr>
                  <w:jc w:val="center"/>
                </w:pPr>
              </w:pPrChange>
            </w:pPr>
            <w:del w:id="5703" w:author="Fathi" w:date="2021-02-25T05:21:00Z">
              <w:r w:rsidRPr="00114487" w:rsidDel="00B154B3">
                <w:rPr>
                  <w:rFonts w:asciiTheme="minorHAnsi" w:hAnsiTheme="minorHAnsi" w:cstheme="minorHAnsi"/>
                  <w:sz w:val="20"/>
                  <w:szCs w:val="20"/>
                </w:rPr>
                <w:delText>3</w:delText>
              </w:r>
            </w:del>
          </w:p>
        </w:tc>
        <w:tc>
          <w:tcPr>
            <w:tcW w:w="1301" w:type="dxa"/>
          </w:tcPr>
          <w:p w14:paraId="2DA9870F" w14:textId="102BFB06" w:rsidR="00BB70E3" w:rsidRPr="00114487" w:rsidDel="00B154B3" w:rsidRDefault="00BB70E3">
            <w:pPr>
              <w:ind w:left="426" w:hanging="426"/>
              <w:jc w:val="both"/>
              <w:rPr>
                <w:del w:id="5704" w:author="Fathi" w:date="2021-02-25T05:21:00Z"/>
                <w:rFonts w:asciiTheme="minorHAnsi" w:hAnsiTheme="minorHAnsi" w:cstheme="minorHAnsi"/>
                <w:sz w:val="20"/>
                <w:szCs w:val="20"/>
              </w:rPr>
              <w:pPrChange w:id="5705" w:author="Fathi" w:date="2021-02-25T05:21:00Z">
                <w:pPr>
                  <w:jc w:val="center"/>
                </w:pPr>
              </w:pPrChange>
            </w:pPr>
            <w:del w:id="5706" w:author="Fathi" w:date="2021-02-25T05:21:00Z">
              <w:r w:rsidRPr="00114487" w:rsidDel="00B154B3">
                <w:rPr>
                  <w:rFonts w:asciiTheme="minorHAnsi" w:hAnsiTheme="minorHAnsi" w:cstheme="minorHAnsi"/>
                  <w:sz w:val="20"/>
                  <w:szCs w:val="20"/>
                </w:rPr>
                <w:delText>4</w:delText>
              </w:r>
            </w:del>
          </w:p>
        </w:tc>
        <w:tc>
          <w:tcPr>
            <w:tcW w:w="1239" w:type="dxa"/>
          </w:tcPr>
          <w:p w14:paraId="5BAF1E38" w14:textId="61BDDC8F" w:rsidR="00BB70E3" w:rsidRPr="00114487" w:rsidDel="00B154B3" w:rsidRDefault="00BB70E3">
            <w:pPr>
              <w:ind w:left="426" w:hanging="426"/>
              <w:jc w:val="both"/>
              <w:rPr>
                <w:del w:id="5707" w:author="Fathi" w:date="2021-02-25T05:21:00Z"/>
                <w:rFonts w:asciiTheme="minorHAnsi" w:hAnsiTheme="minorHAnsi" w:cstheme="minorHAnsi"/>
                <w:sz w:val="20"/>
                <w:szCs w:val="20"/>
              </w:rPr>
              <w:pPrChange w:id="5708" w:author="Fathi" w:date="2021-02-25T05:21:00Z">
                <w:pPr>
                  <w:jc w:val="center"/>
                </w:pPr>
              </w:pPrChange>
            </w:pPr>
            <w:del w:id="5709" w:author="Fathi" w:date="2021-02-25T05:21:00Z">
              <w:r w:rsidRPr="00114487" w:rsidDel="00B154B3">
                <w:rPr>
                  <w:rFonts w:asciiTheme="minorHAnsi" w:hAnsiTheme="minorHAnsi" w:cstheme="minorHAnsi"/>
                  <w:sz w:val="20"/>
                  <w:szCs w:val="20"/>
                </w:rPr>
                <w:delText>5</w:delText>
              </w:r>
            </w:del>
          </w:p>
        </w:tc>
      </w:tr>
    </w:tbl>
    <w:p w14:paraId="41112BD5" w14:textId="1B788B9F" w:rsidR="00B8302B" w:rsidRPr="009527D0" w:rsidDel="00B154B3" w:rsidRDefault="00B8302B">
      <w:pPr>
        <w:tabs>
          <w:tab w:val="left" w:pos="426"/>
        </w:tabs>
        <w:ind w:left="426" w:hanging="426"/>
        <w:jc w:val="both"/>
        <w:rPr>
          <w:del w:id="5710" w:author="Fathi" w:date="2021-02-25T05:21:00Z"/>
          <w:rFonts w:asciiTheme="minorHAnsi" w:hAnsiTheme="minorHAnsi" w:cstheme="minorHAnsi"/>
          <w:strike/>
          <w:sz w:val="20"/>
          <w:szCs w:val="20"/>
          <w:lang w:eastAsia="en-US"/>
        </w:rPr>
      </w:pPr>
    </w:p>
    <w:p w14:paraId="4ACB609F" w14:textId="7F99982D" w:rsidR="00C40986" w:rsidDel="00B154B3" w:rsidRDefault="00C40986">
      <w:pPr>
        <w:tabs>
          <w:tab w:val="left" w:pos="426"/>
        </w:tabs>
        <w:ind w:left="426" w:hanging="426"/>
        <w:jc w:val="both"/>
        <w:rPr>
          <w:ins w:id="5711" w:author="Fhati" w:date="2017-01-28T19:45:00Z"/>
          <w:del w:id="5712" w:author="Fathi" w:date="2021-02-25T05:21:00Z"/>
          <w:rFonts w:asciiTheme="minorHAnsi" w:hAnsiTheme="minorHAnsi" w:cstheme="minorHAnsi"/>
          <w:sz w:val="20"/>
          <w:szCs w:val="20"/>
          <w:lang w:eastAsia="en-US"/>
        </w:rPr>
      </w:pPr>
      <w:del w:id="5713" w:author="Fathi" w:date="2021-02-25T05:21:00Z">
        <w:r w:rsidRPr="00CC3F42" w:rsidDel="00B154B3">
          <w:rPr>
            <w:rFonts w:asciiTheme="minorHAnsi" w:hAnsiTheme="minorHAnsi" w:cstheme="minorHAnsi"/>
            <w:sz w:val="20"/>
            <w:szCs w:val="20"/>
            <w:lang w:eastAsia="en-US"/>
          </w:rPr>
          <w:delText>C2.</w:delText>
        </w:r>
        <w:r w:rsidRPr="000A4928" w:rsidDel="00B154B3">
          <w:rPr>
            <w:rFonts w:asciiTheme="minorHAnsi" w:hAnsiTheme="minorHAnsi" w:cstheme="minorHAnsi"/>
            <w:sz w:val="20"/>
            <w:szCs w:val="20"/>
            <w:lang w:eastAsia="en-US"/>
          </w:rPr>
          <w:tab/>
        </w:r>
        <w:r w:rsidDel="00B154B3">
          <w:rPr>
            <w:rFonts w:asciiTheme="minorHAnsi" w:hAnsiTheme="minorHAnsi" w:cstheme="minorHAnsi"/>
            <w:sz w:val="20"/>
            <w:szCs w:val="20"/>
            <w:lang w:eastAsia="en-US"/>
          </w:rPr>
          <w:delText>Apakah alasan Anda mengatakan .... (</w:delText>
        </w:r>
        <w:r w:rsidRPr="00C40986" w:rsidDel="00B154B3">
          <w:rPr>
            <w:rFonts w:asciiTheme="minorHAnsi" w:hAnsiTheme="minorHAnsi" w:cstheme="minorHAnsi"/>
            <w:b/>
            <w:sz w:val="20"/>
            <w:szCs w:val="20"/>
            <w:lang w:eastAsia="en-US"/>
          </w:rPr>
          <w:delText>BACAKAN JAWABAN RESPONDEN DI C1</w:delText>
        </w:r>
        <w:r w:rsidDel="00B154B3">
          <w:rPr>
            <w:rFonts w:asciiTheme="minorHAnsi" w:hAnsiTheme="minorHAnsi" w:cstheme="minorHAnsi"/>
            <w:sz w:val="20"/>
            <w:szCs w:val="20"/>
            <w:lang w:eastAsia="en-US"/>
          </w:rPr>
          <w:delText>). Apa lagi? Apa lagi? (</w:delText>
        </w:r>
        <w:r w:rsidRPr="00C40986" w:rsidDel="00B154B3">
          <w:rPr>
            <w:rFonts w:asciiTheme="minorHAnsi" w:hAnsiTheme="minorHAnsi" w:cstheme="minorHAnsi"/>
            <w:b/>
            <w:sz w:val="20"/>
            <w:szCs w:val="20"/>
            <w:lang w:eastAsia="en-US"/>
          </w:rPr>
          <w:delText>PROBE JAWABAN RESPONDEN SEDETAIL MUNGKIN</w:delText>
        </w:r>
        <w:r w:rsidDel="00B154B3">
          <w:rPr>
            <w:rFonts w:asciiTheme="minorHAnsi" w:hAnsiTheme="minorHAnsi" w:cstheme="minorHAnsi"/>
            <w:sz w:val="20"/>
            <w:szCs w:val="20"/>
            <w:lang w:eastAsia="en-US"/>
          </w:rPr>
          <w:delText>)</w:delText>
        </w:r>
      </w:del>
    </w:p>
    <w:p w14:paraId="77469038" w14:textId="4270023D" w:rsidR="001F50BE" w:rsidDel="00B154B3" w:rsidRDefault="001F50BE">
      <w:pPr>
        <w:tabs>
          <w:tab w:val="left" w:pos="426"/>
        </w:tabs>
        <w:ind w:left="426" w:hanging="426"/>
        <w:jc w:val="both"/>
        <w:rPr>
          <w:del w:id="5714" w:author="Fathi" w:date="2021-02-25T05:21:00Z"/>
          <w:rFonts w:asciiTheme="minorHAnsi" w:hAnsiTheme="minorHAnsi" w:cstheme="minorHAnsi"/>
          <w:sz w:val="20"/>
          <w:szCs w:val="20"/>
          <w:lang w:eastAsia="en-US"/>
        </w:rPr>
      </w:pPr>
    </w:p>
    <w:tbl>
      <w:tblPr>
        <w:tblStyle w:val="TableGrid"/>
        <w:tblW w:w="10190" w:type="dxa"/>
        <w:tblInd w:w="426" w:type="dxa"/>
        <w:tblLook w:val="04A0" w:firstRow="1" w:lastRow="0" w:firstColumn="1" w:lastColumn="0" w:noHBand="0" w:noVBand="1"/>
      </w:tblPr>
      <w:tblGrid>
        <w:gridCol w:w="5095"/>
        <w:gridCol w:w="5095"/>
      </w:tblGrid>
      <w:tr w:rsidR="00C40986" w:rsidRPr="00D42454" w:rsidDel="00B154B3" w14:paraId="2A8E2694" w14:textId="1DDA5E51" w:rsidTr="00C40986">
        <w:trPr>
          <w:trHeight w:val="269"/>
          <w:del w:id="5715" w:author="Fathi" w:date="2021-02-25T05:21:00Z"/>
        </w:trPr>
        <w:tc>
          <w:tcPr>
            <w:tcW w:w="5095" w:type="dxa"/>
          </w:tcPr>
          <w:p w14:paraId="6917BA17" w14:textId="0FE1A166" w:rsidR="00C40986" w:rsidRPr="00D42454" w:rsidDel="00B154B3" w:rsidRDefault="00C40986">
            <w:pPr>
              <w:tabs>
                <w:tab w:val="left" w:pos="426"/>
              </w:tabs>
              <w:ind w:left="426" w:hanging="426"/>
              <w:contextualSpacing/>
              <w:jc w:val="both"/>
              <w:rPr>
                <w:del w:id="5716" w:author="Fathi" w:date="2021-02-25T05:21:00Z"/>
                <w:rFonts w:asciiTheme="minorHAnsi" w:hAnsiTheme="minorHAnsi" w:cstheme="minorHAnsi"/>
                <w:b/>
                <w:sz w:val="20"/>
                <w:szCs w:val="20"/>
                <w:lang w:val="en-US" w:eastAsia="en-US"/>
              </w:rPr>
              <w:pPrChange w:id="5717" w:author="Fathi" w:date="2021-02-25T05:21:00Z">
                <w:pPr>
                  <w:tabs>
                    <w:tab w:val="left" w:pos="426"/>
                  </w:tabs>
                  <w:ind w:right="180"/>
                  <w:contextualSpacing/>
                  <w:jc w:val="center"/>
                </w:pPr>
              </w:pPrChange>
            </w:pPr>
            <w:del w:id="5718" w:author="Fathi" w:date="2021-02-25T05:21:00Z">
              <w:r w:rsidDel="00B154B3">
                <w:rPr>
                  <w:rFonts w:asciiTheme="minorHAnsi" w:hAnsiTheme="minorHAnsi" w:cstheme="minorHAnsi"/>
                  <w:b/>
                  <w:sz w:val="20"/>
                  <w:szCs w:val="20"/>
                  <w:lang w:eastAsia="en-US"/>
                </w:rPr>
                <w:delText xml:space="preserve">Avrist </w:delText>
              </w:r>
            </w:del>
          </w:p>
        </w:tc>
        <w:tc>
          <w:tcPr>
            <w:tcW w:w="5095" w:type="dxa"/>
          </w:tcPr>
          <w:p w14:paraId="4E4AE709" w14:textId="475EE094" w:rsidR="00C40986" w:rsidRPr="00C40986" w:rsidDel="00B154B3" w:rsidRDefault="00C40986">
            <w:pPr>
              <w:tabs>
                <w:tab w:val="left" w:pos="426"/>
              </w:tabs>
              <w:ind w:left="426" w:hanging="426"/>
              <w:contextualSpacing/>
              <w:jc w:val="both"/>
              <w:rPr>
                <w:del w:id="5719" w:author="Fathi" w:date="2021-02-25T05:21:00Z"/>
                <w:rFonts w:asciiTheme="minorHAnsi" w:hAnsiTheme="minorHAnsi" w:cstheme="minorHAnsi"/>
                <w:b/>
                <w:sz w:val="20"/>
                <w:szCs w:val="20"/>
                <w:lang w:eastAsia="en-US"/>
              </w:rPr>
              <w:pPrChange w:id="5720" w:author="Fathi" w:date="2021-02-25T05:21:00Z">
                <w:pPr>
                  <w:tabs>
                    <w:tab w:val="left" w:pos="426"/>
                  </w:tabs>
                  <w:ind w:right="180"/>
                  <w:contextualSpacing/>
                  <w:jc w:val="center"/>
                </w:pPr>
              </w:pPrChange>
            </w:pPr>
            <w:del w:id="5721" w:author="Fathi" w:date="2021-02-25T05:21:00Z">
              <w:r w:rsidDel="00B154B3">
                <w:rPr>
                  <w:rFonts w:asciiTheme="minorHAnsi" w:hAnsiTheme="minorHAnsi" w:cstheme="minorHAnsi"/>
                  <w:b/>
                  <w:sz w:val="20"/>
                  <w:szCs w:val="20"/>
                  <w:lang w:eastAsia="en-US"/>
                </w:rPr>
                <w:delText xml:space="preserve">..........  </w:delText>
              </w:r>
            </w:del>
          </w:p>
        </w:tc>
      </w:tr>
      <w:tr w:rsidR="00C40986" w:rsidDel="00B154B3" w14:paraId="6AF73840" w14:textId="7249EF7C" w:rsidTr="00C40986">
        <w:trPr>
          <w:trHeight w:val="897"/>
          <w:del w:id="5722" w:author="Fathi" w:date="2021-02-25T05:21:00Z"/>
        </w:trPr>
        <w:tc>
          <w:tcPr>
            <w:tcW w:w="5095" w:type="dxa"/>
          </w:tcPr>
          <w:p w14:paraId="2A6ABB3B" w14:textId="5D610704" w:rsidR="00C40986" w:rsidDel="00B154B3" w:rsidRDefault="00C40986">
            <w:pPr>
              <w:tabs>
                <w:tab w:val="left" w:pos="426"/>
              </w:tabs>
              <w:ind w:left="426" w:hanging="426"/>
              <w:contextualSpacing/>
              <w:jc w:val="both"/>
              <w:rPr>
                <w:del w:id="5723" w:author="Fathi" w:date="2021-02-25T05:21:00Z"/>
                <w:rFonts w:asciiTheme="minorHAnsi" w:hAnsiTheme="minorHAnsi" w:cstheme="minorHAnsi"/>
                <w:sz w:val="20"/>
                <w:szCs w:val="20"/>
                <w:lang w:val="en-US" w:eastAsia="en-US"/>
              </w:rPr>
              <w:pPrChange w:id="5724" w:author="Fathi" w:date="2021-02-25T05:21:00Z">
                <w:pPr>
                  <w:tabs>
                    <w:tab w:val="left" w:pos="426"/>
                  </w:tabs>
                  <w:ind w:right="180"/>
                  <w:contextualSpacing/>
                </w:pPr>
              </w:pPrChange>
            </w:pPr>
          </w:p>
          <w:p w14:paraId="5B9D9A80" w14:textId="6E570A21" w:rsidR="00C40986" w:rsidDel="00B154B3" w:rsidRDefault="00C40986">
            <w:pPr>
              <w:tabs>
                <w:tab w:val="left" w:pos="426"/>
              </w:tabs>
              <w:ind w:left="426" w:hanging="426"/>
              <w:contextualSpacing/>
              <w:jc w:val="both"/>
              <w:rPr>
                <w:del w:id="5725" w:author="Fathi" w:date="2021-02-25T05:21:00Z"/>
                <w:rFonts w:asciiTheme="minorHAnsi" w:hAnsiTheme="minorHAnsi" w:cstheme="minorHAnsi"/>
                <w:sz w:val="20"/>
                <w:szCs w:val="20"/>
                <w:lang w:val="en-US" w:eastAsia="en-US"/>
              </w:rPr>
              <w:pPrChange w:id="5726" w:author="Fathi" w:date="2021-02-25T05:21:00Z">
                <w:pPr>
                  <w:tabs>
                    <w:tab w:val="left" w:pos="426"/>
                  </w:tabs>
                  <w:ind w:right="180"/>
                  <w:contextualSpacing/>
                </w:pPr>
              </w:pPrChange>
            </w:pPr>
          </w:p>
        </w:tc>
        <w:tc>
          <w:tcPr>
            <w:tcW w:w="5095" w:type="dxa"/>
          </w:tcPr>
          <w:p w14:paraId="483D190F" w14:textId="1C2C807D" w:rsidR="00C40986" w:rsidDel="00B154B3" w:rsidRDefault="00C40986">
            <w:pPr>
              <w:tabs>
                <w:tab w:val="left" w:pos="426"/>
              </w:tabs>
              <w:ind w:left="426" w:hanging="426"/>
              <w:contextualSpacing/>
              <w:jc w:val="both"/>
              <w:rPr>
                <w:del w:id="5727" w:author="Fathi" w:date="2021-02-25T05:21:00Z"/>
                <w:rFonts w:asciiTheme="minorHAnsi" w:hAnsiTheme="minorHAnsi" w:cstheme="minorHAnsi"/>
                <w:sz w:val="20"/>
                <w:szCs w:val="20"/>
                <w:lang w:val="en-US" w:eastAsia="en-US"/>
              </w:rPr>
              <w:pPrChange w:id="5728" w:author="Fathi" w:date="2021-02-25T05:21:00Z">
                <w:pPr>
                  <w:tabs>
                    <w:tab w:val="left" w:pos="426"/>
                  </w:tabs>
                  <w:ind w:right="180"/>
                  <w:contextualSpacing/>
                </w:pPr>
              </w:pPrChange>
            </w:pPr>
          </w:p>
        </w:tc>
      </w:tr>
    </w:tbl>
    <w:p w14:paraId="2935ED5B" w14:textId="19754B1B" w:rsidR="00213592" w:rsidDel="00B154B3" w:rsidRDefault="00213592">
      <w:pPr>
        <w:tabs>
          <w:tab w:val="left" w:pos="426"/>
        </w:tabs>
        <w:ind w:left="426" w:hanging="426"/>
        <w:jc w:val="both"/>
        <w:rPr>
          <w:ins w:id="5729" w:author="Fhati" w:date="2017-01-28T19:45:00Z"/>
          <w:del w:id="5730" w:author="Fathi" w:date="2021-02-25T05:21:00Z"/>
          <w:rFonts w:asciiTheme="minorHAnsi" w:hAnsiTheme="minorHAnsi" w:cstheme="minorHAnsi"/>
          <w:sz w:val="20"/>
          <w:szCs w:val="20"/>
          <w:lang w:eastAsia="en-US"/>
        </w:rPr>
      </w:pPr>
    </w:p>
    <w:p w14:paraId="14DF8A83" w14:textId="43CF0361" w:rsidR="001F50BE" w:rsidDel="00B154B3" w:rsidRDefault="001F50BE">
      <w:pPr>
        <w:tabs>
          <w:tab w:val="left" w:pos="426"/>
        </w:tabs>
        <w:ind w:left="426" w:hanging="426"/>
        <w:jc w:val="both"/>
        <w:rPr>
          <w:ins w:id="5731" w:author="Fhati" w:date="2017-01-28T19:45:00Z"/>
          <w:del w:id="5732" w:author="Fathi" w:date="2021-02-25T05:21:00Z"/>
          <w:rFonts w:asciiTheme="minorHAnsi" w:hAnsiTheme="minorHAnsi" w:cstheme="minorHAnsi"/>
          <w:sz w:val="20"/>
          <w:szCs w:val="20"/>
          <w:lang w:eastAsia="en-US"/>
        </w:rPr>
      </w:pPr>
    </w:p>
    <w:p w14:paraId="5ED17DE2" w14:textId="77C17F65" w:rsidR="001F50BE" w:rsidDel="00B154B3" w:rsidRDefault="001F50BE">
      <w:pPr>
        <w:tabs>
          <w:tab w:val="left" w:pos="426"/>
        </w:tabs>
        <w:ind w:left="426" w:hanging="426"/>
        <w:jc w:val="both"/>
        <w:rPr>
          <w:ins w:id="5733" w:author="Fhati" w:date="2017-01-28T19:45:00Z"/>
          <w:del w:id="5734" w:author="Fathi" w:date="2021-02-25T05:21:00Z"/>
          <w:rFonts w:asciiTheme="minorHAnsi" w:hAnsiTheme="minorHAnsi" w:cstheme="minorHAnsi"/>
          <w:sz w:val="20"/>
          <w:szCs w:val="20"/>
          <w:lang w:eastAsia="en-US"/>
        </w:rPr>
      </w:pPr>
    </w:p>
    <w:p w14:paraId="25D72D15" w14:textId="554139C1" w:rsidR="001F50BE" w:rsidDel="00B154B3" w:rsidRDefault="001F50BE">
      <w:pPr>
        <w:tabs>
          <w:tab w:val="left" w:pos="426"/>
        </w:tabs>
        <w:ind w:left="426" w:hanging="426"/>
        <w:jc w:val="both"/>
        <w:rPr>
          <w:ins w:id="5735" w:author="Fhati" w:date="2017-01-28T19:45:00Z"/>
          <w:del w:id="5736" w:author="Fathi" w:date="2021-02-25T05:21:00Z"/>
          <w:rFonts w:asciiTheme="minorHAnsi" w:hAnsiTheme="minorHAnsi" w:cstheme="minorHAnsi"/>
          <w:sz w:val="20"/>
          <w:szCs w:val="20"/>
          <w:lang w:eastAsia="en-US"/>
        </w:rPr>
      </w:pPr>
    </w:p>
    <w:p w14:paraId="4AE93A46" w14:textId="425188E4" w:rsidR="001F50BE" w:rsidDel="00B154B3" w:rsidRDefault="001F50BE">
      <w:pPr>
        <w:tabs>
          <w:tab w:val="left" w:pos="426"/>
        </w:tabs>
        <w:ind w:left="426" w:hanging="426"/>
        <w:jc w:val="both"/>
        <w:rPr>
          <w:ins w:id="5737" w:author="Fhati" w:date="2017-01-28T19:45:00Z"/>
          <w:del w:id="5738" w:author="Fathi" w:date="2021-02-25T05:21:00Z"/>
          <w:rFonts w:asciiTheme="minorHAnsi" w:hAnsiTheme="minorHAnsi" w:cstheme="minorHAnsi"/>
          <w:sz w:val="20"/>
          <w:szCs w:val="20"/>
          <w:lang w:eastAsia="en-US"/>
        </w:rPr>
      </w:pPr>
    </w:p>
    <w:p w14:paraId="706D5962" w14:textId="4CFD5C42" w:rsidR="001F50BE" w:rsidDel="00B154B3" w:rsidRDefault="001F50BE">
      <w:pPr>
        <w:tabs>
          <w:tab w:val="left" w:pos="426"/>
        </w:tabs>
        <w:ind w:left="426" w:hanging="426"/>
        <w:jc w:val="both"/>
        <w:rPr>
          <w:ins w:id="5739" w:author="Fhati" w:date="2017-01-28T19:45:00Z"/>
          <w:del w:id="5740" w:author="Fathi" w:date="2021-02-25T05:21:00Z"/>
          <w:rFonts w:asciiTheme="minorHAnsi" w:hAnsiTheme="minorHAnsi" w:cstheme="minorHAnsi"/>
          <w:sz w:val="20"/>
          <w:szCs w:val="20"/>
          <w:lang w:eastAsia="en-US"/>
        </w:rPr>
      </w:pPr>
    </w:p>
    <w:p w14:paraId="2E0AE928" w14:textId="2EC92A1E" w:rsidR="001F50BE" w:rsidDel="00B154B3" w:rsidRDefault="001F50BE">
      <w:pPr>
        <w:tabs>
          <w:tab w:val="left" w:pos="426"/>
        </w:tabs>
        <w:ind w:left="426" w:hanging="426"/>
        <w:jc w:val="both"/>
        <w:rPr>
          <w:ins w:id="5741" w:author="Fhati" w:date="2017-01-28T19:45:00Z"/>
          <w:del w:id="5742" w:author="Fathi" w:date="2021-02-25T05:21:00Z"/>
          <w:rFonts w:asciiTheme="minorHAnsi" w:hAnsiTheme="minorHAnsi" w:cstheme="minorHAnsi"/>
          <w:sz w:val="20"/>
          <w:szCs w:val="20"/>
          <w:lang w:eastAsia="en-US"/>
        </w:rPr>
      </w:pPr>
    </w:p>
    <w:p w14:paraId="739F7460" w14:textId="76618814" w:rsidR="001F50BE" w:rsidDel="00B154B3" w:rsidRDefault="001F50BE">
      <w:pPr>
        <w:tabs>
          <w:tab w:val="left" w:pos="426"/>
        </w:tabs>
        <w:ind w:left="426" w:hanging="426"/>
        <w:jc w:val="both"/>
        <w:rPr>
          <w:ins w:id="5743" w:author="Fhati" w:date="2017-01-28T19:45:00Z"/>
          <w:del w:id="5744" w:author="Fathi" w:date="2021-02-25T05:21:00Z"/>
          <w:rFonts w:asciiTheme="minorHAnsi" w:hAnsiTheme="minorHAnsi" w:cstheme="minorHAnsi"/>
          <w:sz w:val="20"/>
          <w:szCs w:val="20"/>
          <w:lang w:eastAsia="en-US"/>
        </w:rPr>
      </w:pPr>
    </w:p>
    <w:p w14:paraId="474086B4" w14:textId="16AE5689" w:rsidR="001F50BE" w:rsidRPr="001F50BE" w:rsidDel="00B154B3" w:rsidRDefault="001F50BE">
      <w:pPr>
        <w:tabs>
          <w:tab w:val="left" w:pos="426"/>
        </w:tabs>
        <w:ind w:left="426" w:hanging="426"/>
        <w:jc w:val="both"/>
        <w:rPr>
          <w:del w:id="5745" w:author="Fathi" w:date="2021-02-25T05:21:00Z"/>
          <w:rFonts w:asciiTheme="minorHAnsi" w:hAnsiTheme="minorHAnsi" w:cstheme="minorHAnsi"/>
          <w:sz w:val="20"/>
          <w:szCs w:val="20"/>
          <w:lang w:eastAsia="en-US"/>
          <w:rPrChange w:id="5746" w:author="Fhati" w:date="2017-01-28T19:45:00Z">
            <w:rPr>
              <w:del w:id="5747" w:author="Fathi" w:date="2021-02-25T05:21:00Z"/>
              <w:rFonts w:asciiTheme="minorHAnsi" w:hAnsiTheme="minorHAnsi" w:cstheme="minorHAnsi"/>
              <w:sz w:val="20"/>
              <w:szCs w:val="20"/>
              <w:lang w:val="en-US" w:eastAsia="en-US"/>
            </w:rPr>
          </w:rPrChange>
        </w:rPr>
      </w:pPr>
    </w:p>
    <w:p w14:paraId="117C7CBD" w14:textId="06F661F6" w:rsidR="00DA2B3F" w:rsidRPr="005D4E29" w:rsidDel="00B154B3" w:rsidRDefault="00AD2AD0">
      <w:pPr>
        <w:tabs>
          <w:tab w:val="left" w:pos="426"/>
        </w:tabs>
        <w:ind w:left="426" w:hanging="426"/>
        <w:jc w:val="both"/>
        <w:rPr>
          <w:del w:id="5748" w:author="Fathi" w:date="2021-02-25T05:21:00Z"/>
          <w:rFonts w:asciiTheme="minorHAnsi" w:hAnsiTheme="minorHAnsi" w:cstheme="minorHAnsi"/>
          <w:sz w:val="20"/>
          <w:szCs w:val="20"/>
          <w:lang w:val="en-US" w:eastAsia="en-US"/>
        </w:rPr>
        <w:pPrChange w:id="5749" w:author="Fathi" w:date="2021-02-25T05:21:00Z">
          <w:pPr>
            <w:tabs>
              <w:tab w:val="left" w:pos="426"/>
            </w:tabs>
            <w:jc w:val="both"/>
          </w:pPr>
        </w:pPrChange>
      </w:pPr>
      <w:del w:id="5750" w:author="Fathi" w:date="2021-02-25T05:21:00Z">
        <w:r w:rsidRPr="00CC3F42" w:rsidDel="00B154B3">
          <w:rPr>
            <w:rFonts w:asciiTheme="minorHAnsi" w:hAnsiTheme="minorHAnsi" w:cstheme="minorHAnsi"/>
            <w:sz w:val="20"/>
            <w:szCs w:val="20"/>
            <w:lang w:eastAsia="en-US"/>
          </w:rPr>
          <w:delText>C</w:delText>
        </w:r>
        <w:r w:rsidR="007C201F" w:rsidRPr="00CC3F42" w:rsidDel="00B154B3">
          <w:rPr>
            <w:rFonts w:asciiTheme="minorHAnsi" w:hAnsiTheme="minorHAnsi" w:cstheme="minorHAnsi"/>
            <w:sz w:val="20"/>
            <w:szCs w:val="20"/>
            <w:lang w:eastAsia="en-US"/>
          </w:rPr>
          <w:delText>3</w:delText>
        </w:r>
        <w:r w:rsidR="00163977" w:rsidRPr="00CC3F42" w:rsidDel="00B154B3">
          <w:rPr>
            <w:rFonts w:asciiTheme="minorHAnsi" w:hAnsiTheme="minorHAnsi" w:cstheme="minorHAnsi"/>
            <w:sz w:val="20"/>
            <w:szCs w:val="20"/>
            <w:lang w:eastAsia="en-US"/>
          </w:rPr>
          <w:delText>a</w:delText>
        </w:r>
        <w:r w:rsidRPr="00CC3F42" w:rsidDel="00B154B3">
          <w:rPr>
            <w:rFonts w:asciiTheme="minorHAnsi" w:hAnsiTheme="minorHAnsi" w:cstheme="minorHAnsi"/>
            <w:sz w:val="20"/>
            <w:szCs w:val="20"/>
            <w:lang w:eastAsia="en-US"/>
          </w:rPr>
          <w:delText>.</w:delText>
        </w:r>
        <w:r w:rsidRPr="005D4E29" w:rsidDel="00B154B3">
          <w:rPr>
            <w:rFonts w:asciiTheme="minorHAnsi" w:hAnsiTheme="minorHAnsi" w:cstheme="minorHAnsi"/>
            <w:sz w:val="20"/>
            <w:szCs w:val="20"/>
            <w:lang w:eastAsia="en-US"/>
          </w:rPr>
          <w:tab/>
          <w:delText>(</w:delText>
        </w:r>
        <w:r w:rsidRPr="005D4E29" w:rsidDel="00B154B3">
          <w:rPr>
            <w:rFonts w:asciiTheme="minorHAnsi" w:hAnsiTheme="minorHAnsi" w:cstheme="minorHAnsi"/>
            <w:b/>
            <w:sz w:val="20"/>
            <w:szCs w:val="20"/>
            <w:lang w:eastAsia="en-US"/>
          </w:rPr>
          <w:delText>SHOW CARD</w:delText>
        </w:r>
        <w:r w:rsidRPr="005D4E29" w:rsidDel="00B154B3">
          <w:rPr>
            <w:rFonts w:asciiTheme="minorHAnsi" w:hAnsiTheme="minorHAnsi" w:cstheme="minorHAnsi"/>
            <w:sz w:val="20"/>
            <w:szCs w:val="20"/>
            <w:lang w:eastAsia="en-US"/>
          </w:rPr>
          <w:delText xml:space="preserve">) Dalam enam bulan ke depan, </w:delText>
        </w:r>
        <w:r w:rsidR="00114487" w:rsidRPr="005D4E29" w:rsidDel="00B154B3">
          <w:rPr>
            <w:rFonts w:asciiTheme="minorHAnsi" w:hAnsiTheme="minorHAnsi" w:cstheme="minorHAnsi"/>
            <w:sz w:val="20"/>
            <w:szCs w:val="20"/>
            <w:lang w:val="en-US" w:eastAsia="en-US"/>
          </w:rPr>
          <w:delText xml:space="preserve">apakah </w:delText>
        </w:r>
        <w:r w:rsidR="000A6C93" w:rsidRPr="005D4E29" w:rsidDel="00B154B3">
          <w:rPr>
            <w:rFonts w:asciiTheme="minorHAnsi" w:hAnsiTheme="minorHAnsi" w:cstheme="minorHAnsi"/>
            <w:sz w:val="20"/>
            <w:szCs w:val="20"/>
            <w:lang w:val="en-US" w:eastAsia="en-US"/>
          </w:rPr>
          <w:delText xml:space="preserve">ada rencana untuk mengganti polis asuransi avrist dengan asuransi </w:delText>
        </w:r>
      </w:del>
    </w:p>
    <w:p w14:paraId="6FCA0DDD" w14:textId="1A8D2D1D" w:rsidR="0076057D" w:rsidRPr="00114487" w:rsidDel="00B154B3" w:rsidRDefault="00DA2B3F">
      <w:pPr>
        <w:tabs>
          <w:tab w:val="left" w:pos="426"/>
        </w:tabs>
        <w:ind w:left="426" w:hanging="426"/>
        <w:jc w:val="both"/>
        <w:rPr>
          <w:del w:id="5751" w:author="Fathi" w:date="2021-02-25T05:21:00Z"/>
          <w:rFonts w:asciiTheme="minorHAnsi" w:hAnsiTheme="minorHAnsi" w:cstheme="minorHAnsi"/>
          <w:sz w:val="20"/>
          <w:szCs w:val="20"/>
          <w:lang w:val="en-US" w:eastAsia="en-US"/>
        </w:rPr>
        <w:pPrChange w:id="5752" w:author="Fathi" w:date="2021-02-25T05:21:00Z">
          <w:pPr>
            <w:tabs>
              <w:tab w:val="left" w:pos="426"/>
            </w:tabs>
            <w:jc w:val="both"/>
          </w:pPr>
        </w:pPrChange>
      </w:pPr>
      <w:del w:id="5753" w:author="Fathi" w:date="2021-02-25T05:21:00Z">
        <w:r w:rsidRPr="005D4E29" w:rsidDel="00B154B3">
          <w:rPr>
            <w:rFonts w:asciiTheme="minorHAnsi" w:hAnsiTheme="minorHAnsi" w:cstheme="minorHAnsi"/>
            <w:sz w:val="20"/>
            <w:szCs w:val="20"/>
            <w:lang w:val="en-US" w:eastAsia="en-US"/>
          </w:rPr>
          <w:tab/>
        </w:r>
        <w:r w:rsidR="000A6C93" w:rsidRPr="005D4E29" w:rsidDel="00B154B3">
          <w:rPr>
            <w:rFonts w:asciiTheme="minorHAnsi" w:hAnsiTheme="minorHAnsi" w:cstheme="minorHAnsi"/>
            <w:sz w:val="20"/>
            <w:szCs w:val="20"/>
            <w:lang w:val="en-US" w:eastAsia="en-US"/>
          </w:rPr>
          <w:delText>lain</w:delText>
        </w:r>
        <w:r w:rsidR="00114487" w:rsidRPr="005D4E29" w:rsidDel="00B154B3">
          <w:rPr>
            <w:rFonts w:asciiTheme="minorHAnsi" w:hAnsiTheme="minorHAnsi" w:cstheme="minorHAnsi"/>
            <w:sz w:val="20"/>
            <w:szCs w:val="20"/>
            <w:lang w:val="en-US" w:eastAsia="en-US"/>
          </w:rPr>
          <w:delText xml:space="preserve"> </w:delText>
        </w:r>
        <w:r w:rsidR="00AD2AD0" w:rsidRPr="005D4E29" w:rsidDel="00B154B3">
          <w:rPr>
            <w:rFonts w:asciiTheme="minorHAnsi" w:hAnsiTheme="minorHAnsi" w:cstheme="minorHAnsi"/>
            <w:sz w:val="20"/>
            <w:szCs w:val="20"/>
            <w:lang w:eastAsia="en-US"/>
          </w:rPr>
          <w:delText>(</w:delText>
        </w:r>
        <w:r w:rsidR="00AD2AD0" w:rsidRPr="005D4E29" w:rsidDel="00B154B3">
          <w:rPr>
            <w:rFonts w:asciiTheme="minorHAnsi" w:hAnsiTheme="minorHAnsi" w:cstheme="minorHAnsi"/>
            <w:b/>
            <w:sz w:val="20"/>
            <w:szCs w:val="20"/>
            <w:lang w:eastAsia="en-US"/>
          </w:rPr>
          <w:delText xml:space="preserve">BACAKAN MEREK PANEL </w:delText>
        </w:r>
        <w:r w:rsidR="00CE2E29" w:rsidDel="00B154B3">
          <w:rPr>
            <w:rFonts w:asciiTheme="minorHAnsi" w:hAnsiTheme="minorHAnsi" w:cstheme="minorHAnsi"/>
            <w:b/>
            <w:sz w:val="20"/>
            <w:szCs w:val="20"/>
            <w:lang w:eastAsia="en-US"/>
          </w:rPr>
          <w:delText>A</w:delText>
        </w:r>
        <w:r w:rsidR="00AC56ED" w:rsidRPr="005D4E29" w:rsidDel="00B154B3">
          <w:rPr>
            <w:rFonts w:asciiTheme="minorHAnsi" w:hAnsiTheme="minorHAnsi" w:cstheme="minorHAnsi"/>
            <w:b/>
            <w:sz w:val="20"/>
            <w:szCs w:val="20"/>
            <w:lang w:eastAsia="en-US"/>
          </w:rPr>
          <w:delText>5</w:delText>
        </w:r>
        <w:r w:rsidR="00AD2AD0" w:rsidRPr="005D4E29" w:rsidDel="00B154B3">
          <w:rPr>
            <w:rFonts w:asciiTheme="minorHAnsi" w:hAnsiTheme="minorHAnsi" w:cstheme="minorHAnsi"/>
            <w:sz w:val="20"/>
            <w:szCs w:val="20"/>
            <w:lang w:eastAsia="en-US"/>
          </w:rPr>
          <w:delText>). (</w:delText>
        </w:r>
        <w:r w:rsidR="00AD2AD0" w:rsidRPr="005D4E29" w:rsidDel="00B154B3">
          <w:rPr>
            <w:rFonts w:asciiTheme="minorHAnsi" w:hAnsiTheme="minorHAnsi" w:cstheme="minorHAnsi"/>
            <w:b/>
            <w:sz w:val="20"/>
            <w:szCs w:val="20"/>
            <w:lang w:eastAsia="en-US"/>
          </w:rPr>
          <w:delText>S</w:delText>
        </w:r>
        <w:r w:rsidR="00114487" w:rsidRPr="005D4E29" w:rsidDel="00B154B3">
          <w:rPr>
            <w:rFonts w:asciiTheme="minorHAnsi" w:hAnsiTheme="minorHAnsi" w:cstheme="minorHAnsi"/>
            <w:sz w:val="20"/>
            <w:szCs w:val="20"/>
            <w:lang w:val="en-US" w:eastAsia="en-US"/>
          </w:rPr>
          <w:delText>)</w:delText>
        </w:r>
      </w:del>
    </w:p>
    <w:tbl>
      <w:tblPr>
        <w:tblStyle w:val="TableGrid"/>
        <w:tblW w:w="10030" w:type="dxa"/>
        <w:tblInd w:w="426" w:type="dxa"/>
        <w:tblLook w:val="04A0" w:firstRow="1" w:lastRow="0" w:firstColumn="1" w:lastColumn="0" w:noHBand="0" w:noVBand="1"/>
      </w:tblPr>
      <w:tblGrid>
        <w:gridCol w:w="6345"/>
        <w:gridCol w:w="425"/>
        <w:gridCol w:w="3260"/>
      </w:tblGrid>
      <w:tr w:rsidR="00EE6942" w:rsidRPr="00034CFF" w:rsidDel="00B154B3" w14:paraId="43EFA821" w14:textId="5E40B223" w:rsidTr="005C1620">
        <w:trPr>
          <w:trHeight w:val="186"/>
          <w:del w:id="5754" w:author="Fathi" w:date="2021-02-25T05:21:00Z"/>
        </w:trPr>
        <w:tc>
          <w:tcPr>
            <w:tcW w:w="6345" w:type="dxa"/>
          </w:tcPr>
          <w:p w14:paraId="3582C1C2" w14:textId="3E49CCB6" w:rsidR="00EE6942" w:rsidRPr="00BB70E3" w:rsidDel="00B154B3" w:rsidRDefault="00EE6942">
            <w:pPr>
              <w:tabs>
                <w:tab w:val="left" w:pos="720"/>
                <w:tab w:val="left" w:pos="1440"/>
                <w:tab w:val="left" w:pos="2160"/>
                <w:tab w:val="left" w:pos="2880"/>
                <w:tab w:val="left" w:pos="3600"/>
                <w:tab w:val="left" w:pos="4320"/>
                <w:tab w:val="left" w:pos="5040"/>
                <w:tab w:val="left" w:pos="5760"/>
                <w:tab w:val="left" w:pos="7649"/>
              </w:tabs>
              <w:ind w:left="426" w:hanging="426"/>
              <w:jc w:val="both"/>
              <w:rPr>
                <w:del w:id="5755" w:author="Fathi" w:date="2021-02-25T05:21:00Z"/>
                <w:rFonts w:asciiTheme="minorHAnsi" w:hAnsiTheme="minorHAnsi" w:cstheme="minorHAnsi"/>
                <w:sz w:val="20"/>
                <w:szCs w:val="20"/>
                <w:lang w:eastAsia="en-US"/>
              </w:rPr>
              <w:pPrChange w:id="5756" w:author="Fathi" w:date="2021-02-25T05:21:00Z">
                <w:pPr>
                  <w:tabs>
                    <w:tab w:val="left" w:pos="720"/>
                    <w:tab w:val="left" w:pos="1440"/>
                    <w:tab w:val="left" w:pos="2160"/>
                    <w:tab w:val="left" w:pos="2880"/>
                    <w:tab w:val="left" w:pos="3600"/>
                    <w:tab w:val="left" w:pos="4320"/>
                    <w:tab w:val="left" w:pos="5040"/>
                    <w:tab w:val="left" w:pos="5760"/>
                    <w:tab w:val="left" w:pos="7649"/>
                  </w:tabs>
                </w:pPr>
              </w:pPrChange>
            </w:pPr>
            <w:del w:id="5757" w:author="Fathi" w:date="2021-02-25T05:21:00Z">
              <w:r w:rsidDel="00B154B3">
                <w:rPr>
                  <w:rFonts w:asciiTheme="minorHAnsi" w:hAnsiTheme="minorHAnsi" w:cs="Arial"/>
                  <w:sz w:val="20"/>
                  <w:szCs w:val="20"/>
                </w:rPr>
                <w:delText xml:space="preserve">Saya tidak akan mencoba Asuransi Jiwa lain selain </w:delText>
              </w:r>
              <w:r w:rsidRPr="00114487" w:rsidDel="00B154B3">
                <w:rPr>
                  <w:rFonts w:asciiTheme="minorHAnsi" w:hAnsiTheme="minorHAnsi" w:cs="Arial"/>
                  <w:sz w:val="20"/>
                  <w:szCs w:val="20"/>
                </w:rPr>
                <w:delText>Asuransi Kesehatan</w:delText>
              </w:r>
              <w:r w:rsidRPr="00114487" w:rsidDel="00B154B3">
                <w:rPr>
                  <w:rFonts w:asciiTheme="minorHAnsi" w:hAnsiTheme="minorHAnsi" w:cs="Arial"/>
                  <w:sz w:val="20"/>
                  <w:szCs w:val="20"/>
                  <w:lang w:val="en-US"/>
                </w:rPr>
                <w:delText xml:space="preserve"> dan Jiwa</w:delText>
              </w:r>
              <w:r w:rsidRPr="00114487" w:rsidDel="00B154B3">
                <w:rPr>
                  <w:rFonts w:asciiTheme="minorHAnsi" w:hAnsiTheme="minorHAnsi" w:cs="Arial"/>
                  <w:sz w:val="20"/>
                  <w:szCs w:val="20"/>
                </w:rPr>
                <w:delText xml:space="preserve"> yang</w:delText>
              </w:r>
              <w:r w:rsidDel="00B154B3">
                <w:rPr>
                  <w:rFonts w:asciiTheme="minorHAnsi" w:hAnsiTheme="minorHAnsi" w:cs="Arial"/>
                  <w:sz w:val="20"/>
                  <w:szCs w:val="20"/>
                </w:rPr>
                <w:delText xml:space="preserve"> saat ini </w:delText>
              </w:r>
              <w:r w:rsidDel="00B154B3">
                <w:rPr>
                  <w:rFonts w:asciiTheme="minorHAnsi" w:hAnsiTheme="minorHAnsi" w:cs="Arial"/>
                  <w:sz w:val="20"/>
                  <w:szCs w:val="20"/>
                  <w:lang w:val="en-US"/>
                </w:rPr>
                <w:delText>telah</w:delText>
              </w:r>
              <w:r w:rsidDel="00B154B3">
                <w:rPr>
                  <w:rFonts w:asciiTheme="minorHAnsi" w:hAnsiTheme="minorHAnsi" w:cs="Arial"/>
                  <w:sz w:val="20"/>
                  <w:szCs w:val="20"/>
                </w:rPr>
                <w:delText xml:space="preserve"> saya gunakan</w:delText>
              </w:r>
            </w:del>
          </w:p>
        </w:tc>
        <w:tc>
          <w:tcPr>
            <w:tcW w:w="425" w:type="dxa"/>
          </w:tcPr>
          <w:p w14:paraId="74500DA9" w14:textId="02F4EE50" w:rsidR="00EE6942" w:rsidRPr="00034CFF" w:rsidDel="00B154B3" w:rsidRDefault="00EE6942">
            <w:pPr>
              <w:ind w:left="426" w:hanging="426"/>
              <w:jc w:val="both"/>
              <w:rPr>
                <w:del w:id="5758" w:author="Fathi" w:date="2021-02-25T05:21:00Z"/>
                <w:rFonts w:asciiTheme="minorHAnsi" w:hAnsiTheme="minorHAnsi" w:cstheme="minorHAnsi"/>
                <w:sz w:val="20"/>
                <w:szCs w:val="20"/>
              </w:rPr>
              <w:pPrChange w:id="5759" w:author="Fathi" w:date="2021-02-25T05:21:00Z">
                <w:pPr>
                  <w:ind w:left="46"/>
                  <w:jc w:val="center"/>
                </w:pPr>
              </w:pPrChange>
            </w:pPr>
            <w:del w:id="5760" w:author="Fathi" w:date="2021-02-25T05:21:00Z">
              <w:r w:rsidDel="00B154B3">
                <w:rPr>
                  <w:rFonts w:asciiTheme="minorHAnsi" w:hAnsiTheme="minorHAnsi" w:cstheme="minorHAnsi"/>
                  <w:sz w:val="20"/>
                  <w:szCs w:val="20"/>
                </w:rPr>
                <w:delText>1</w:delText>
              </w:r>
            </w:del>
          </w:p>
        </w:tc>
        <w:tc>
          <w:tcPr>
            <w:tcW w:w="3260" w:type="dxa"/>
          </w:tcPr>
          <w:p w14:paraId="3E28F299" w14:textId="5404FBE7" w:rsidR="00EE6942" w:rsidRPr="00E719A2" w:rsidDel="00B154B3" w:rsidRDefault="00E719A2">
            <w:pPr>
              <w:ind w:left="426" w:hanging="426"/>
              <w:jc w:val="both"/>
              <w:rPr>
                <w:del w:id="5761" w:author="Fathi" w:date="2021-02-25T05:21:00Z"/>
                <w:rFonts w:asciiTheme="minorHAnsi" w:hAnsiTheme="minorHAnsi" w:cstheme="minorHAnsi"/>
                <w:sz w:val="20"/>
                <w:szCs w:val="20"/>
                <w:lang w:val="en-US"/>
                <w:rPrChange w:id="5762" w:author="Rakinaturia, Liyana" w:date="2017-01-27T13:53:00Z">
                  <w:rPr>
                    <w:del w:id="5763" w:author="Fathi" w:date="2021-02-25T05:21:00Z"/>
                    <w:rFonts w:asciiTheme="minorHAnsi" w:hAnsiTheme="minorHAnsi" w:cstheme="minorHAnsi"/>
                    <w:sz w:val="20"/>
                    <w:szCs w:val="20"/>
                  </w:rPr>
                </w:rPrChange>
              </w:rPr>
              <w:pPrChange w:id="5764" w:author="Fathi" w:date="2021-02-25T05:21:00Z">
                <w:pPr>
                  <w:ind w:left="46"/>
                  <w:jc w:val="both"/>
                </w:pPr>
              </w:pPrChange>
            </w:pPr>
            <w:ins w:id="5765" w:author="Rakinaturia, Liyana" w:date="2017-01-27T13:53:00Z">
              <w:del w:id="5766" w:author="Fathi" w:date="2021-02-25T05:21:00Z">
                <w:r w:rsidDel="00B154B3">
                  <w:rPr>
                    <w:rFonts w:asciiTheme="minorHAnsi" w:hAnsiTheme="minorHAnsi" w:cstheme="minorHAnsi"/>
                    <w:sz w:val="20"/>
                    <w:szCs w:val="20"/>
                    <w:lang w:val="en-US"/>
                  </w:rPr>
                  <w:delText>STOP</w:delText>
                </w:r>
              </w:del>
            </w:ins>
          </w:p>
        </w:tc>
      </w:tr>
      <w:tr w:rsidR="00FD4FE0" w:rsidRPr="00034CFF" w:rsidDel="00B154B3" w14:paraId="54FE4A1D" w14:textId="6C83A9F4" w:rsidTr="005C1620">
        <w:trPr>
          <w:trHeight w:val="197"/>
          <w:del w:id="5767" w:author="Fathi" w:date="2021-02-25T05:21:00Z"/>
        </w:trPr>
        <w:tc>
          <w:tcPr>
            <w:tcW w:w="6345" w:type="dxa"/>
          </w:tcPr>
          <w:p w14:paraId="5C11DDF1" w14:textId="3277B363" w:rsidR="00FD4FE0" w:rsidRPr="00114487" w:rsidDel="00B154B3" w:rsidRDefault="00FD4FE0">
            <w:pPr>
              <w:tabs>
                <w:tab w:val="left" w:pos="720"/>
                <w:tab w:val="left" w:pos="1440"/>
                <w:tab w:val="left" w:pos="2160"/>
                <w:tab w:val="left" w:pos="2880"/>
                <w:tab w:val="left" w:pos="3600"/>
                <w:tab w:val="left" w:pos="4320"/>
                <w:tab w:val="left" w:pos="5040"/>
                <w:tab w:val="left" w:pos="5760"/>
                <w:tab w:val="left" w:pos="7649"/>
              </w:tabs>
              <w:ind w:left="426" w:hanging="426"/>
              <w:jc w:val="both"/>
              <w:rPr>
                <w:del w:id="5768" w:author="Fathi" w:date="2021-02-25T05:21:00Z"/>
                <w:rFonts w:asciiTheme="minorHAnsi" w:hAnsiTheme="minorHAnsi" w:cstheme="minorHAnsi"/>
                <w:sz w:val="20"/>
                <w:szCs w:val="20"/>
                <w:lang w:val="en-US" w:eastAsia="en-US"/>
              </w:rPr>
              <w:pPrChange w:id="5769" w:author="Fathi" w:date="2021-02-25T05:21:00Z">
                <w:pPr>
                  <w:tabs>
                    <w:tab w:val="left" w:pos="720"/>
                    <w:tab w:val="left" w:pos="1440"/>
                    <w:tab w:val="left" w:pos="2160"/>
                    <w:tab w:val="left" w:pos="2880"/>
                    <w:tab w:val="left" w:pos="3600"/>
                    <w:tab w:val="left" w:pos="4320"/>
                    <w:tab w:val="left" w:pos="5040"/>
                    <w:tab w:val="left" w:pos="5760"/>
                    <w:tab w:val="left" w:pos="7649"/>
                  </w:tabs>
                  <w:jc w:val="both"/>
                </w:pPr>
              </w:pPrChange>
            </w:pPr>
            <w:del w:id="5770" w:author="Fathi" w:date="2021-02-25T05:21:00Z">
              <w:r w:rsidDel="00B154B3">
                <w:rPr>
                  <w:rFonts w:asciiTheme="minorHAnsi" w:hAnsiTheme="minorHAnsi" w:cs="Arial"/>
                  <w:sz w:val="20"/>
                  <w:szCs w:val="20"/>
                  <w:lang w:val="en-US"/>
                </w:rPr>
                <w:delText>Saya ingin/berencana untuk mencoba Asuransi Jiwa lain</w:delText>
              </w:r>
            </w:del>
          </w:p>
        </w:tc>
        <w:tc>
          <w:tcPr>
            <w:tcW w:w="425" w:type="dxa"/>
          </w:tcPr>
          <w:p w14:paraId="347C4C3B" w14:textId="1CE6880B" w:rsidR="00FD4FE0" w:rsidRPr="00034CFF" w:rsidDel="00B154B3" w:rsidRDefault="00FD4FE0">
            <w:pPr>
              <w:ind w:left="426" w:hanging="426"/>
              <w:jc w:val="both"/>
              <w:rPr>
                <w:del w:id="5771" w:author="Fathi" w:date="2021-02-25T05:21:00Z"/>
                <w:rFonts w:asciiTheme="minorHAnsi" w:hAnsiTheme="minorHAnsi" w:cstheme="minorHAnsi"/>
                <w:sz w:val="20"/>
                <w:szCs w:val="20"/>
              </w:rPr>
              <w:pPrChange w:id="5772" w:author="Fathi" w:date="2021-02-25T05:21:00Z">
                <w:pPr>
                  <w:ind w:left="46"/>
                  <w:jc w:val="center"/>
                </w:pPr>
              </w:pPrChange>
            </w:pPr>
            <w:del w:id="5773" w:author="Fathi" w:date="2021-02-25T05:21:00Z">
              <w:r w:rsidDel="00B154B3">
                <w:rPr>
                  <w:rFonts w:asciiTheme="minorHAnsi" w:hAnsiTheme="minorHAnsi" w:cstheme="minorHAnsi"/>
                  <w:sz w:val="20"/>
                  <w:szCs w:val="20"/>
                </w:rPr>
                <w:delText>2</w:delText>
              </w:r>
            </w:del>
          </w:p>
        </w:tc>
        <w:tc>
          <w:tcPr>
            <w:tcW w:w="3260" w:type="dxa"/>
          </w:tcPr>
          <w:p w14:paraId="1F853992" w14:textId="69368B1C" w:rsidR="00FD4FE0" w:rsidRPr="00E719A2" w:rsidDel="00B154B3" w:rsidRDefault="00FD4FE0">
            <w:pPr>
              <w:ind w:left="426" w:hanging="426"/>
              <w:jc w:val="both"/>
              <w:rPr>
                <w:del w:id="5774" w:author="Fathi" w:date="2021-02-25T05:21:00Z"/>
                <w:lang w:val="en-US"/>
                <w:rPrChange w:id="5775" w:author="Rakinaturia, Liyana" w:date="2017-01-27T13:53:00Z">
                  <w:rPr>
                    <w:del w:id="5776" w:author="Fathi" w:date="2021-02-25T05:21:00Z"/>
                    <w:b/>
                    <w:bCs/>
                  </w:rPr>
                </w:rPrChange>
              </w:rPr>
              <w:pPrChange w:id="5777" w:author="Fathi" w:date="2021-02-25T05:21:00Z">
                <w:pPr>
                  <w:ind w:left="360"/>
                </w:pPr>
              </w:pPrChange>
            </w:pPr>
            <w:del w:id="5778" w:author="Fathi" w:date="2021-02-25T05:21:00Z">
              <w:r w:rsidRPr="004A6A72" w:rsidDel="00B154B3">
                <w:rPr>
                  <w:rFonts w:asciiTheme="minorHAnsi" w:hAnsiTheme="minorHAnsi" w:cstheme="minorHAnsi"/>
                  <w:b/>
                  <w:sz w:val="20"/>
                  <w:szCs w:val="20"/>
                </w:rPr>
                <w:delText>LANJUTKAN KE C3A DAN C3B</w:delText>
              </w:r>
            </w:del>
            <w:ins w:id="5779" w:author="Rakinaturia, Liyana" w:date="2017-01-27T13:53:00Z">
              <w:del w:id="5780" w:author="Fathi" w:date="2021-02-25T05:21:00Z">
                <w:r w:rsidR="00E719A2" w:rsidDel="00B154B3">
                  <w:rPr>
                    <w:rFonts w:asciiTheme="minorHAnsi" w:hAnsiTheme="minorHAnsi" w:cstheme="minorHAnsi"/>
                    <w:b/>
                    <w:sz w:val="20"/>
                    <w:szCs w:val="20"/>
                    <w:lang w:val="en-US"/>
                  </w:rPr>
                  <w:delText>pertanyaan selanjutnya (C3b)</w:delText>
                </w:r>
              </w:del>
            </w:ins>
          </w:p>
        </w:tc>
      </w:tr>
      <w:tr w:rsidR="00FD4FE0" w:rsidRPr="00034CFF" w:rsidDel="00B154B3" w14:paraId="5B092A6A" w14:textId="0F2507AA" w:rsidTr="005C1620">
        <w:trPr>
          <w:trHeight w:val="197"/>
          <w:del w:id="5781" w:author="Fathi" w:date="2021-02-25T05:21:00Z"/>
        </w:trPr>
        <w:tc>
          <w:tcPr>
            <w:tcW w:w="6345" w:type="dxa"/>
          </w:tcPr>
          <w:p w14:paraId="3A6E1D97" w14:textId="42F28E46" w:rsidR="00FD4FE0" w:rsidRPr="00BB70E3" w:rsidDel="00B154B3" w:rsidRDefault="00FD4FE0">
            <w:pPr>
              <w:tabs>
                <w:tab w:val="left" w:pos="720"/>
                <w:tab w:val="left" w:pos="1440"/>
                <w:tab w:val="left" w:pos="2160"/>
                <w:tab w:val="left" w:pos="2880"/>
                <w:tab w:val="left" w:pos="3600"/>
                <w:tab w:val="left" w:pos="4320"/>
                <w:tab w:val="left" w:pos="5040"/>
                <w:tab w:val="left" w:pos="5760"/>
                <w:tab w:val="left" w:pos="7649"/>
              </w:tabs>
              <w:ind w:left="426" w:hanging="426"/>
              <w:jc w:val="both"/>
              <w:rPr>
                <w:del w:id="5782" w:author="Fathi" w:date="2021-02-25T05:21:00Z"/>
                <w:rFonts w:asciiTheme="minorHAnsi" w:hAnsiTheme="minorHAnsi" w:cstheme="minorHAnsi"/>
                <w:sz w:val="20"/>
                <w:szCs w:val="20"/>
                <w:lang w:eastAsia="en-US"/>
              </w:rPr>
              <w:pPrChange w:id="5783" w:author="Fathi" w:date="2021-02-25T05:21:00Z">
                <w:pPr>
                  <w:tabs>
                    <w:tab w:val="left" w:pos="720"/>
                    <w:tab w:val="left" w:pos="1440"/>
                    <w:tab w:val="left" w:pos="2160"/>
                    <w:tab w:val="left" w:pos="2880"/>
                    <w:tab w:val="left" w:pos="3600"/>
                    <w:tab w:val="left" w:pos="4320"/>
                    <w:tab w:val="left" w:pos="5040"/>
                    <w:tab w:val="left" w:pos="5760"/>
                    <w:tab w:val="left" w:pos="7649"/>
                  </w:tabs>
                  <w:jc w:val="both"/>
                </w:pPr>
              </w:pPrChange>
            </w:pPr>
            <w:del w:id="5784" w:author="Fathi" w:date="2021-02-25T05:21:00Z">
              <w:r w:rsidDel="00B154B3">
                <w:rPr>
                  <w:rFonts w:asciiTheme="minorHAnsi" w:hAnsiTheme="minorHAnsi" w:cs="Arial"/>
                  <w:sz w:val="20"/>
                  <w:szCs w:val="20"/>
                </w:rPr>
                <w:delText>Saya sedang mempertimbangkan untuk pindah ke Asuranasi Jiwa yang lain</w:delText>
              </w:r>
            </w:del>
          </w:p>
        </w:tc>
        <w:tc>
          <w:tcPr>
            <w:tcW w:w="425" w:type="dxa"/>
          </w:tcPr>
          <w:p w14:paraId="2D7208A4" w14:textId="7C8A1B57" w:rsidR="00FD4FE0" w:rsidDel="00B154B3" w:rsidRDefault="00FD4FE0">
            <w:pPr>
              <w:ind w:left="426" w:hanging="426"/>
              <w:jc w:val="both"/>
              <w:rPr>
                <w:del w:id="5785" w:author="Fathi" w:date="2021-02-25T05:21:00Z"/>
                <w:rFonts w:asciiTheme="minorHAnsi" w:hAnsiTheme="minorHAnsi" w:cstheme="minorHAnsi"/>
                <w:sz w:val="20"/>
                <w:szCs w:val="20"/>
              </w:rPr>
              <w:pPrChange w:id="5786" w:author="Fathi" w:date="2021-02-25T05:21:00Z">
                <w:pPr>
                  <w:ind w:left="46"/>
                  <w:jc w:val="center"/>
                </w:pPr>
              </w:pPrChange>
            </w:pPr>
            <w:del w:id="5787" w:author="Fathi" w:date="2021-02-25T05:21:00Z">
              <w:r w:rsidDel="00B154B3">
                <w:rPr>
                  <w:rFonts w:asciiTheme="minorHAnsi" w:hAnsiTheme="minorHAnsi" w:cstheme="minorHAnsi"/>
                  <w:sz w:val="20"/>
                  <w:szCs w:val="20"/>
                </w:rPr>
                <w:delText>3</w:delText>
              </w:r>
            </w:del>
          </w:p>
        </w:tc>
        <w:tc>
          <w:tcPr>
            <w:tcW w:w="3260" w:type="dxa"/>
          </w:tcPr>
          <w:p w14:paraId="0AC24CCE" w14:textId="43D2F59B" w:rsidR="00FD4FE0" w:rsidDel="00B154B3" w:rsidRDefault="00FD4FE0">
            <w:pPr>
              <w:ind w:left="426" w:hanging="426"/>
              <w:jc w:val="both"/>
              <w:rPr>
                <w:del w:id="5788" w:author="Fathi" w:date="2021-02-25T05:21:00Z"/>
              </w:rPr>
              <w:pPrChange w:id="5789" w:author="Fathi" w:date="2021-02-25T05:21:00Z">
                <w:pPr/>
              </w:pPrChange>
            </w:pPr>
            <w:del w:id="5790" w:author="Fathi" w:date="2021-02-25T05:21:00Z">
              <w:r w:rsidRPr="004A6A72" w:rsidDel="00B154B3">
                <w:rPr>
                  <w:rFonts w:asciiTheme="minorHAnsi" w:hAnsiTheme="minorHAnsi" w:cstheme="minorHAnsi"/>
                  <w:b/>
                  <w:sz w:val="20"/>
                  <w:szCs w:val="20"/>
                </w:rPr>
                <w:delText xml:space="preserve">LANJUTKAN KE </w:delText>
              </w:r>
            </w:del>
            <w:ins w:id="5791" w:author="Rakinaturia, Liyana" w:date="2017-01-27T13:54:00Z">
              <w:del w:id="5792" w:author="Fathi" w:date="2021-02-25T05:21:00Z">
                <w:r w:rsidR="00E719A2" w:rsidDel="00B154B3">
                  <w:rPr>
                    <w:rFonts w:asciiTheme="minorHAnsi" w:hAnsiTheme="minorHAnsi" w:cstheme="minorHAnsi"/>
                    <w:b/>
                    <w:sz w:val="20"/>
                    <w:szCs w:val="20"/>
                    <w:lang w:val="en-US"/>
                  </w:rPr>
                  <w:delText>pertanyaan selanjutnya (C3b)</w:delText>
                </w:r>
              </w:del>
            </w:ins>
            <w:del w:id="5793" w:author="Fathi" w:date="2021-02-25T05:21:00Z">
              <w:r w:rsidRPr="004A6A72" w:rsidDel="00B154B3">
                <w:rPr>
                  <w:rFonts w:asciiTheme="minorHAnsi" w:hAnsiTheme="minorHAnsi" w:cstheme="minorHAnsi"/>
                  <w:b/>
                  <w:sz w:val="20"/>
                  <w:szCs w:val="20"/>
                </w:rPr>
                <w:delText>C3A DAN C3B</w:delText>
              </w:r>
            </w:del>
          </w:p>
        </w:tc>
      </w:tr>
      <w:tr w:rsidR="00FD4FE0" w:rsidRPr="00034CFF" w:rsidDel="00B154B3" w14:paraId="3DC98ED3" w14:textId="22FF6108" w:rsidTr="005C1620">
        <w:trPr>
          <w:trHeight w:val="197"/>
          <w:del w:id="5794" w:author="Fathi" w:date="2021-02-25T05:21:00Z"/>
        </w:trPr>
        <w:tc>
          <w:tcPr>
            <w:tcW w:w="6345" w:type="dxa"/>
          </w:tcPr>
          <w:p w14:paraId="09AD0B77" w14:textId="1666C165" w:rsidR="00FD4FE0" w:rsidRPr="00BB70E3" w:rsidDel="00B154B3" w:rsidRDefault="00FD4FE0">
            <w:pPr>
              <w:tabs>
                <w:tab w:val="left" w:pos="720"/>
                <w:tab w:val="left" w:pos="1440"/>
                <w:tab w:val="left" w:pos="2160"/>
                <w:tab w:val="left" w:pos="2880"/>
                <w:tab w:val="left" w:pos="3600"/>
                <w:tab w:val="left" w:pos="4320"/>
                <w:tab w:val="left" w:pos="5040"/>
                <w:tab w:val="left" w:pos="5760"/>
                <w:tab w:val="left" w:pos="7649"/>
              </w:tabs>
              <w:ind w:left="426" w:hanging="426"/>
              <w:jc w:val="both"/>
              <w:rPr>
                <w:del w:id="5795" w:author="Fathi" w:date="2021-02-25T05:21:00Z"/>
                <w:rFonts w:asciiTheme="minorHAnsi" w:hAnsiTheme="minorHAnsi" w:cstheme="minorHAnsi"/>
                <w:sz w:val="20"/>
                <w:szCs w:val="20"/>
                <w:lang w:eastAsia="en-US"/>
              </w:rPr>
              <w:pPrChange w:id="5796" w:author="Fathi" w:date="2021-02-25T05:21:00Z">
                <w:pPr>
                  <w:tabs>
                    <w:tab w:val="left" w:pos="720"/>
                    <w:tab w:val="left" w:pos="1440"/>
                    <w:tab w:val="left" w:pos="2160"/>
                    <w:tab w:val="left" w:pos="2880"/>
                    <w:tab w:val="left" w:pos="3600"/>
                    <w:tab w:val="left" w:pos="4320"/>
                    <w:tab w:val="left" w:pos="5040"/>
                    <w:tab w:val="left" w:pos="5760"/>
                    <w:tab w:val="left" w:pos="7649"/>
                  </w:tabs>
                  <w:jc w:val="both"/>
                </w:pPr>
              </w:pPrChange>
            </w:pPr>
            <w:del w:id="5797" w:author="Fathi" w:date="2021-02-25T05:21:00Z">
              <w:r w:rsidDel="00B154B3">
                <w:rPr>
                  <w:rFonts w:asciiTheme="minorHAnsi" w:hAnsiTheme="minorHAnsi" w:cs="Arial"/>
                  <w:sz w:val="20"/>
                  <w:szCs w:val="20"/>
                </w:rPr>
                <w:delText>Saya sudah memutuskan akan pindah ke Asuransi Jiwa yang lain</w:delText>
              </w:r>
            </w:del>
          </w:p>
        </w:tc>
        <w:tc>
          <w:tcPr>
            <w:tcW w:w="425" w:type="dxa"/>
          </w:tcPr>
          <w:p w14:paraId="4E9D775F" w14:textId="07C56E4E" w:rsidR="00FD4FE0" w:rsidDel="00B154B3" w:rsidRDefault="00FD4FE0">
            <w:pPr>
              <w:ind w:left="426" w:hanging="426"/>
              <w:jc w:val="both"/>
              <w:rPr>
                <w:del w:id="5798" w:author="Fathi" w:date="2021-02-25T05:21:00Z"/>
                <w:rFonts w:asciiTheme="minorHAnsi" w:hAnsiTheme="minorHAnsi" w:cstheme="minorHAnsi"/>
                <w:sz w:val="20"/>
                <w:szCs w:val="20"/>
              </w:rPr>
              <w:pPrChange w:id="5799" w:author="Fathi" w:date="2021-02-25T05:21:00Z">
                <w:pPr>
                  <w:ind w:left="46"/>
                  <w:jc w:val="center"/>
                </w:pPr>
              </w:pPrChange>
            </w:pPr>
            <w:del w:id="5800" w:author="Fathi" w:date="2021-02-25T05:21:00Z">
              <w:r w:rsidDel="00B154B3">
                <w:rPr>
                  <w:rFonts w:asciiTheme="minorHAnsi" w:hAnsiTheme="minorHAnsi" w:cstheme="minorHAnsi"/>
                  <w:sz w:val="20"/>
                  <w:szCs w:val="20"/>
                </w:rPr>
                <w:delText>4</w:delText>
              </w:r>
            </w:del>
          </w:p>
        </w:tc>
        <w:tc>
          <w:tcPr>
            <w:tcW w:w="3260" w:type="dxa"/>
          </w:tcPr>
          <w:p w14:paraId="09F9589F" w14:textId="1465DDEC" w:rsidR="00FD4FE0" w:rsidDel="00B154B3" w:rsidRDefault="00FD4FE0">
            <w:pPr>
              <w:ind w:left="426" w:hanging="426"/>
              <w:jc w:val="both"/>
              <w:rPr>
                <w:del w:id="5801" w:author="Fathi" w:date="2021-02-25T05:21:00Z"/>
              </w:rPr>
              <w:pPrChange w:id="5802" w:author="Fathi" w:date="2021-02-25T05:21:00Z">
                <w:pPr/>
              </w:pPrChange>
            </w:pPr>
            <w:del w:id="5803" w:author="Fathi" w:date="2021-02-25T05:21:00Z">
              <w:r w:rsidRPr="004A6A72" w:rsidDel="00B154B3">
                <w:rPr>
                  <w:rFonts w:asciiTheme="minorHAnsi" w:hAnsiTheme="minorHAnsi" w:cstheme="minorHAnsi"/>
                  <w:b/>
                  <w:sz w:val="20"/>
                  <w:szCs w:val="20"/>
                </w:rPr>
                <w:delText xml:space="preserve">LANJUTKAN KE </w:delText>
              </w:r>
            </w:del>
            <w:ins w:id="5804" w:author="Rakinaturia, Liyana" w:date="2017-01-27T13:54:00Z">
              <w:del w:id="5805" w:author="Fathi" w:date="2021-02-25T05:21:00Z">
                <w:r w:rsidR="00E719A2" w:rsidDel="00B154B3">
                  <w:rPr>
                    <w:rFonts w:asciiTheme="minorHAnsi" w:hAnsiTheme="minorHAnsi" w:cstheme="minorHAnsi"/>
                    <w:b/>
                    <w:sz w:val="20"/>
                    <w:szCs w:val="20"/>
                    <w:lang w:val="en-US"/>
                  </w:rPr>
                  <w:delText>pertanyaan selanjutnya (C3b)</w:delText>
                </w:r>
              </w:del>
            </w:ins>
            <w:del w:id="5806" w:author="Fathi" w:date="2021-02-25T05:21:00Z">
              <w:r w:rsidRPr="004A6A72" w:rsidDel="00B154B3">
                <w:rPr>
                  <w:rFonts w:asciiTheme="minorHAnsi" w:hAnsiTheme="minorHAnsi" w:cstheme="minorHAnsi"/>
                  <w:b/>
                  <w:sz w:val="20"/>
                  <w:szCs w:val="20"/>
                </w:rPr>
                <w:delText>C3A DAN C3B</w:delText>
              </w:r>
            </w:del>
          </w:p>
        </w:tc>
      </w:tr>
    </w:tbl>
    <w:p w14:paraId="7878FDEE" w14:textId="3A3A2F85" w:rsidR="00563EB6" w:rsidDel="00B154B3" w:rsidRDefault="00563EB6">
      <w:pPr>
        <w:ind w:left="426" w:hanging="426"/>
        <w:jc w:val="both"/>
        <w:rPr>
          <w:del w:id="5807" w:author="Fathi" w:date="2021-02-25T05:21:00Z"/>
          <w:rFonts w:asciiTheme="minorHAnsi" w:hAnsiTheme="minorHAnsi" w:cstheme="minorHAnsi"/>
          <w:b/>
          <w:sz w:val="20"/>
          <w:szCs w:val="20"/>
        </w:rPr>
        <w:pPrChange w:id="5808" w:author="Fathi" w:date="2021-02-25T05:21:00Z">
          <w:pPr>
            <w:ind w:left="450" w:hanging="450"/>
          </w:pPr>
        </w:pPrChange>
      </w:pPr>
    </w:p>
    <w:p w14:paraId="54B28606" w14:textId="3356F05C" w:rsidR="00163977" w:rsidDel="00B154B3" w:rsidRDefault="00163977">
      <w:pPr>
        <w:tabs>
          <w:tab w:val="left" w:pos="426"/>
        </w:tabs>
        <w:ind w:left="426" w:hanging="426"/>
        <w:jc w:val="both"/>
        <w:rPr>
          <w:del w:id="5809" w:author="Fathi" w:date="2021-02-25T05:21:00Z"/>
          <w:rFonts w:asciiTheme="minorHAnsi" w:hAnsiTheme="minorHAnsi" w:cstheme="minorHAnsi"/>
          <w:sz w:val="20"/>
          <w:szCs w:val="20"/>
          <w:lang w:eastAsia="en-US"/>
        </w:rPr>
      </w:pPr>
      <w:del w:id="5810" w:author="Fathi" w:date="2021-02-25T05:21:00Z">
        <w:r w:rsidRPr="00CC3F42" w:rsidDel="00B154B3">
          <w:rPr>
            <w:rFonts w:asciiTheme="minorHAnsi" w:hAnsiTheme="minorHAnsi" w:cstheme="minorHAnsi"/>
            <w:sz w:val="20"/>
            <w:szCs w:val="20"/>
            <w:lang w:eastAsia="en-US"/>
          </w:rPr>
          <w:delText>C3b.</w:delText>
        </w:r>
        <w:r w:rsidR="00F96382" w:rsidDel="00B154B3">
          <w:rPr>
            <w:rFonts w:asciiTheme="minorHAnsi" w:hAnsiTheme="minorHAnsi" w:cstheme="minorHAnsi"/>
            <w:sz w:val="20"/>
            <w:szCs w:val="20"/>
            <w:lang w:eastAsia="en-US"/>
          </w:rPr>
          <w:delText xml:space="preserve"> Apakah alasan Anda berencana / mempertimbangkan / sudah memutuskan ... (</w:delText>
        </w:r>
        <w:r w:rsidR="00F96382" w:rsidRPr="00F96382" w:rsidDel="00B154B3">
          <w:rPr>
            <w:rFonts w:asciiTheme="minorHAnsi" w:hAnsiTheme="minorHAnsi" w:cstheme="minorHAnsi"/>
            <w:b/>
            <w:sz w:val="20"/>
            <w:szCs w:val="20"/>
            <w:lang w:eastAsia="en-US"/>
          </w:rPr>
          <w:delText>SESUAIKAN DENGAN JAWABAN RESPONDEN DI C3A</w:delText>
        </w:r>
        <w:r w:rsidR="00F96382" w:rsidDel="00B154B3">
          <w:rPr>
            <w:rFonts w:asciiTheme="minorHAnsi" w:hAnsiTheme="minorHAnsi" w:cstheme="minorHAnsi"/>
            <w:sz w:val="20"/>
            <w:szCs w:val="20"/>
            <w:lang w:eastAsia="en-US"/>
          </w:rPr>
          <w:delText xml:space="preserve">)? </w:delText>
        </w:r>
        <w:r w:rsidDel="00B154B3">
          <w:rPr>
            <w:rFonts w:asciiTheme="minorHAnsi" w:hAnsiTheme="minorHAnsi" w:cstheme="minorHAnsi"/>
            <w:sz w:val="20"/>
            <w:szCs w:val="20"/>
            <w:lang w:eastAsia="en-US"/>
          </w:rPr>
          <w:delText>(</w:delText>
        </w:r>
        <w:r w:rsidRPr="00C40986" w:rsidDel="00B154B3">
          <w:rPr>
            <w:rFonts w:asciiTheme="minorHAnsi" w:hAnsiTheme="minorHAnsi" w:cstheme="minorHAnsi"/>
            <w:b/>
            <w:sz w:val="20"/>
            <w:szCs w:val="20"/>
            <w:lang w:eastAsia="en-US"/>
          </w:rPr>
          <w:delText>PROBE JAWABAN RESPONDEN SEDETAIL MUNGKIN</w:delText>
        </w:r>
        <w:r w:rsidDel="00B154B3">
          <w:rPr>
            <w:rFonts w:asciiTheme="minorHAnsi" w:hAnsiTheme="minorHAnsi" w:cstheme="minorHAnsi"/>
            <w:sz w:val="20"/>
            <w:szCs w:val="20"/>
            <w:lang w:eastAsia="en-US"/>
          </w:rPr>
          <w:delText>)</w:delText>
        </w:r>
      </w:del>
    </w:p>
    <w:tbl>
      <w:tblPr>
        <w:tblStyle w:val="TableGrid"/>
        <w:tblW w:w="10030" w:type="dxa"/>
        <w:tblInd w:w="426" w:type="dxa"/>
        <w:tblLook w:val="04A0" w:firstRow="1" w:lastRow="0" w:firstColumn="1" w:lastColumn="0" w:noHBand="0" w:noVBand="1"/>
      </w:tblPr>
      <w:tblGrid>
        <w:gridCol w:w="10030"/>
      </w:tblGrid>
      <w:tr w:rsidR="00F50133" w:rsidDel="00B154B3" w14:paraId="26BB7589" w14:textId="0C84B7FC" w:rsidTr="00F50133">
        <w:trPr>
          <w:trHeight w:val="606"/>
          <w:del w:id="5811" w:author="Fathi" w:date="2021-02-25T05:21:00Z"/>
        </w:trPr>
        <w:tc>
          <w:tcPr>
            <w:tcW w:w="10030" w:type="dxa"/>
          </w:tcPr>
          <w:p w14:paraId="5FCC8A0A" w14:textId="294FDAAE" w:rsidR="00F50133" w:rsidDel="00B154B3" w:rsidRDefault="00F50133">
            <w:pPr>
              <w:tabs>
                <w:tab w:val="left" w:pos="426"/>
              </w:tabs>
              <w:ind w:left="426" w:hanging="426"/>
              <w:contextualSpacing/>
              <w:jc w:val="both"/>
              <w:rPr>
                <w:del w:id="5812" w:author="Fathi" w:date="2021-02-25T05:21:00Z"/>
                <w:rFonts w:asciiTheme="minorHAnsi" w:hAnsiTheme="minorHAnsi" w:cstheme="minorHAnsi"/>
                <w:sz w:val="20"/>
                <w:szCs w:val="20"/>
                <w:lang w:eastAsia="en-US"/>
              </w:rPr>
              <w:pPrChange w:id="5813" w:author="Fathi" w:date="2021-02-25T05:21:00Z">
                <w:pPr>
                  <w:tabs>
                    <w:tab w:val="left" w:pos="426"/>
                  </w:tabs>
                  <w:ind w:right="180"/>
                  <w:contextualSpacing/>
                </w:pPr>
              </w:pPrChange>
            </w:pPr>
          </w:p>
          <w:p w14:paraId="44D8971F" w14:textId="77851635" w:rsidR="00090B12" w:rsidDel="00B154B3" w:rsidRDefault="00090B12">
            <w:pPr>
              <w:tabs>
                <w:tab w:val="left" w:pos="426"/>
              </w:tabs>
              <w:ind w:left="426" w:hanging="426"/>
              <w:contextualSpacing/>
              <w:jc w:val="both"/>
              <w:rPr>
                <w:del w:id="5814" w:author="Fathi" w:date="2021-02-25T05:21:00Z"/>
                <w:rFonts w:asciiTheme="minorHAnsi" w:hAnsiTheme="minorHAnsi" w:cstheme="minorHAnsi"/>
                <w:sz w:val="20"/>
                <w:szCs w:val="20"/>
                <w:lang w:eastAsia="en-US"/>
              </w:rPr>
              <w:pPrChange w:id="5815" w:author="Fathi" w:date="2021-02-25T05:21:00Z">
                <w:pPr>
                  <w:tabs>
                    <w:tab w:val="left" w:pos="426"/>
                  </w:tabs>
                  <w:ind w:right="180"/>
                  <w:contextualSpacing/>
                </w:pPr>
              </w:pPrChange>
            </w:pPr>
          </w:p>
          <w:p w14:paraId="442A52E8" w14:textId="47B1D6A8" w:rsidR="00090B12" w:rsidRPr="00090B12" w:rsidDel="00B154B3" w:rsidRDefault="00090B12">
            <w:pPr>
              <w:tabs>
                <w:tab w:val="left" w:pos="426"/>
              </w:tabs>
              <w:ind w:left="426" w:hanging="426"/>
              <w:contextualSpacing/>
              <w:jc w:val="both"/>
              <w:rPr>
                <w:del w:id="5816" w:author="Fathi" w:date="2021-02-25T05:21:00Z"/>
                <w:rFonts w:asciiTheme="minorHAnsi" w:hAnsiTheme="minorHAnsi" w:cstheme="minorHAnsi"/>
                <w:sz w:val="20"/>
                <w:szCs w:val="20"/>
                <w:lang w:eastAsia="en-US"/>
              </w:rPr>
              <w:pPrChange w:id="5817" w:author="Fathi" w:date="2021-02-25T05:21:00Z">
                <w:pPr>
                  <w:tabs>
                    <w:tab w:val="left" w:pos="426"/>
                  </w:tabs>
                  <w:ind w:right="180"/>
                  <w:contextualSpacing/>
                </w:pPr>
              </w:pPrChange>
            </w:pPr>
          </w:p>
        </w:tc>
      </w:tr>
    </w:tbl>
    <w:p w14:paraId="0098C7CA" w14:textId="5A9306ED" w:rsidR="00A21068" w:rsidDel="00B154B3" w:rsidRDefault="00A21068">
      <w:pPr>
        <w:tabs>
          <w:tab w:val="left" w:pos="426"/>
        </w:tabs>
        <w:ind w:left="426" w:hanging="426"/>
        <w:jc w:val="both"/>
        <w:rPr>
          <w:del w:id="5818" w:author="Fathi" w:date="2021-02-25T05:21:00Z"/>
          <w:rFonts w:asciiTheme="minorHAnsi" w:hAnsiTheme="minorHAnsi" w:cstheme="minorHAnsi"/>
          <w:sz w:val="20"/>
          <w:szCs w:val="20"/>
          <w:lang w:eastAsia="en-US"/>
        </w:rPr>
      </w:pPr>
    </w:p>
    <w:p w14:paraId="00353AA6" w14:textId="7D5446A8" w:rsidR="00032D70" w:rsidDel="00B154B3" w:rsidRDefault="00A21068">
      <w:pPr>
        <w:tabs>
          <w:tab w:val="left" w:pos="426"/>
        </w:tabs>
        <w:ind w:left="426" w:hanging="426"/>
        <w:jc w:val="both"/>
        <w:rPr>
          <w:del w:id="5819" w:author="Fathi" w:date="2021-02-25T05:21:00Z"/>
          <w:rFonts w:asciiTheme="minorHAnsi" w:hAnsiTheme="minorHAnsi" w:cstheme="minorHAnsi"/>
          <w:sz w:val="20"/>
          <w:szCs w:val="20"/>
          <w:lang w:eastAsia="en-US"/>
        </w:rPr>
      </w:pPr>
      <w:del w:id="5820" w:author="Fathi" w:date="2021-02-25T05:21:00Z">
        <w:r w:rsidRPr="00CC3F42" w:rsidDel="00B154B3">
          <w:rPr>
            <w:rFonts w:asciiTheme="minorHAnsi" w:hAnsiTheme="minorHAnsi" w:cstheme="minorHAnsi"/>
            <w:sz w:val="20"/>
            <w:szCs w:val="20"/>
            <w:lang w:eastAsia="en-US"/>
          </w:rPr>
          <w:delText>C3c.</w:delText>
        </w:r>
        <w:r w:rsidRPr="00CC3F42" w:rsidDel="00B154B3">
          <w:rPr>
            <w:rFonts w:asciiTheme="minorHAnsi" w:hAnsiTheme="minorHAnsi" w:cstheme="minorHAnsi"/>
            <w:sz w:val="20"/>
            <w:szCs w:val="20"/>
            <w:lang w:eastAsia="en-US"/>
          </w:rPr>
          <w:tab/>
        </w:r>
        <w:r w:rsidR="00DD2181" w:rsidDel="00B154B3">
          <w:rPr>
            <w:rFonts w:asciiTheme="minorHAnsi" w:hAnsiTheme="minorHAnsi" w:cstheme="minorHAnsi"/>
            <w:sz w:val="20"/>
            <w:szCs w:val="20"/>
            <w:lang w:eastAsia="en-US"/>
          </w:rPr>
          <w:delText>(</w:delText>
        </w:r>
        <w:r w:rsidR="00DD2181" w:rsidRPr="00DD2181" w:rsidDel="00B154B3">
          <w:rPr>
            <w:rFonts w:asciiTheme="minorHAnsi" w:hAnsiTheme="minorHAnsi" w:cstheme="minorHAnsi"/>
            <w:b/>
            <w:sz w:val="20"/>
            <w:szCs w:val="20"/>
            <w:lang w:eastAsia="en-US"/>
          </w:rPr>
          <w:delText>SHOWCARD</w:delText>
        </w:r>
        <w:r w:rsidR="00DD2181" w:rsidDel="00B154B3">
          <w:rPr>
            <w:rFonts w:asciiTheme="minorHAnsi" w:hAnsiTheme="minorHAnsi" w:cstheme="minorHAnsi"/>
            <w:sz w:val="20"/>
            <w:szCs w:val="20"/>
            <w:lang w:eastAsia="en-US"/>
          </w:rPr>
          <w:delText xml:space="preserve">) </w:delText>
        </w:r>
        <w:r w:rsidR="00722A55" w:rsidDel="00B154B3">
          <w:rPr>
            <w:rFonts w:asciiTheme="minorHAnsi" w:hAnsiTheme="minorHAnsi" w:cstheme="minorHAnsi"/>
            <w:sz w:val="20"/>
            <w:szCs w:val="20"/>
            <w:lang w:eastAsia="en-US"/>
          </w:rPr>
          <w:delText xml:space="preserve">Apakah Anda sudah </w:delText>
        </w:r>
        <w:r w:rsidR="005C7407" w:rsidDel="00B154B3">
          <w:rPr>
            <w:rFonts w:asciiTheme="minorHAnsi" w:hAnsiTheme="minorHAnsi" w:cstheme="minorHAnsi"/>
            <w:sz w:val="20"/>
            <w:szCs w:val="20"/>
            <w:lang w:eastAsia="en-US"/>
          </w:rPr>
          <w:delText xml:space="preserve">menentukan perusahaan asuransi mana yang akan Anda rencanakan untuk </w:delText>
        </w:r>
        <w:r w:rsidR="00EA19CB" w:rsidDel="00B154B3">
          <w:rPr>
            <w:rFonts w:asciiTheme="minorHAnsi" w:hAnsiTheme="minorHAnsi" w:cstheme="minorHAnsi"/>
            <w:sz w:val="20"/>
            <w:szCs w:val="20"/>
            <w:lang w:eastAsia="en-US"/>
          </w:rPr>
          <w:delText xml:space="preserve">mencobanya </w:delText>
        </w:r>
        <w:r w:rsidR="00032D70" w:rsidDel="00B154B3">
          <w:rPr>
            <w:rFonts w:asciiTheme="minorHAnsi" w:hAnsiTheme="minorHAnsi" w:cstheme="minorHAnsi"/>
            <w:sz w:val="20"/>
            <w:szCs w:val="20"/>
            <w:lang w:eastAsia="en-US"/>
          </w:rPr>
          <w:delText xml:space="preserve">/ </w:delText>
        </w:r>
        <w:r w:rsidR="00EA19CB" w:rsidDel="00B154B3">
          <w:rPr>
            <w:rFonts w:asciiTheme="minorHAnsi" w:hAnsiTheme="minorHAnsi" w:cstheme="minorHAnsi"/>
            <w:sz w:val="20"/>
            <w:szCs w:val="20"/>
            <w:lang w:eastAsia="en-US"/>
          </w:rPr>
          <w:delText>sedang mempertimbangkan untuk pindah / sudah memutuskan akan pindah ke asuransi jiwa lainnya</w:delText>
        </w:r>
        <w:r w:rsidR="00134B71" w:rsidDel="00B154B3">
          <w:rPr>
            <w:rFonts w:asciiTheme="minorHAnsi" w:hAnsiTheme="minorHAnsi" w:cstheme="minorHAnsi"/>
            <w:sz w:val="20"/>
            <w:szCs w:val="20"/>
            <w:lang w:eastAsia="en-US"/>
          </w:rPr>
          <w:delText>... (</w:delText>
        </w:r>
        <w:r w:rsidR="00134B71" w:rsidRPr="00F96382" w:rsidDel="00B154B3">
          <w:rPr>
            <w:rFonts w:asciiTheme="minorHAnsi" w:hAnsiTheme="minorHAnsi" w:cstheme="minorHAnsi"/>
            <w:b/>
            <w:sz w:val="20"/>
            <w:szCs w:val="20"/>
            <w:lang w:eastAsia="en-US"/>
          </w:rPr>
          <w:delText>SESUAIKAN DENGAN JAWABAN RESPONDEN DI C3A</w:delText>
        </w:r>
        <w:r w:rsidR="00134B71" w:rsidDel="00B154B3">
          <w:rPr>
            <w:rFonts w:asciiTheme="minorHAnsi" w:hAnsiTheme="minorHAnsi" w:cstheme="minorHAnsi"/>
            <w:sz w:val="20"/>
            <w:szCs w:val="20"/>
            <w:lang w:eastAsia="en-US"/>
          </w:rPr>
          <w:delText>)</w:delText>
        </w:r>
        <w:r w:rsidR="00EA19CB" w:rsidDel="00B154B3">
          <w:rPr>
            <w:rFonts w:asciiTheme="minorHAnsi" w:hAnsiTheme="minorHAnsi" w:cstheme="minorHAnsi"/>
            <w:sz w:val="20"/>
            <w:szCs w:val="20"/>
            <w:lang w:eastAsia="en-US"/>
          </w:rPr>
          <w:delText>? (</w:delText>
        </w:r>
        <w:r w:rsidR="00EA19CB" w:rsidRPr="00EA19CB" w:rsidDel="00B154B3">
          <w:rPr>
            <w:rFonts w:asciiTheme="minorHAnsi" w:hAnsiTheme="minorHAnsi" w:cstheme="minorHAnsi"/>
            <w:b/>
            <w:sz w:val="20"/>
            <w:szCs w:val="20"/>
            <w:lang w:eastAsia="en-US"/>
          </w:rPr>
          <w:delText>S</w:delText>
        </w:r>
        <w:r w:rsidR="00EA19CB" w:rsidDel="00B154B3">
          <w:rPr>
            <w:rFonts w:asciiTheme="minorHAnsi" w:hAnsiTheme="minorHAnsi" w:cstheme="minorHAnsi"/>
            <w:sz w:val="20"/>
            <w:szCs w:val="20"/>
            <w:lang w:eastAsia="en-US"/>
          </w:rPr>
          <w:delText>)</w:delText>
        </w:r>
      </w:del>
    </w:p>
    <w:p w14:paraId="15179081" w14:textId="08241F1D" w:rsidR="00134B71" w:rsidDel="00B154B3" w:rsidRDefault="00134B71">
      <w:pPr>
        <w:tabs>
          <w:tab w:val="left" w:pos="426"/>
        </w:tabs>
        <w:ind w:left="426" w:hanging="426"/>
        <w:jc w:val="both"/>
        <w:rPr>
          <w:del w:id="5821" w:author="Fathi" w:date="2021-02-25T05:21:00Z"/>
          <w:rFonts w:asciiTheme="minorHAnsi" w:hAnsiTheme="minorHAnsi" w:cstheme="minorHAnsi"/>
          <w:sz w:val="20"/>
          <w:szCs w:val="20"/>
          <w:lang w:eastAsia="en-US"/>
        </w:rPr>
      </w:pPr>
      <w:del w:id="5822" w:author="Fathi" w:date="2021-02-25T05:21:00Z">
        <w:r w:rsidDel="00B154B3">
          <w:rPr>
            <w:rFonts w:asciiTheme="minorHAnsi" w:hAnsiTheme="minorHAnsi" w:cstheme="minorHAnsi"/>
            <w:sz w:val="20"/>
            <w:szCs w:val="20"/>
            <w:lang w:eastAsia="en-US"/>
          </w:rPr>
          <w:tab/>
          <w:delText xml:space="preserve">Sudah Menentukan </w:delText>
        </w:r>
        <w:r w:rsidDel="00B154B3">
          <w:rPr>
            <w:rFonts w:asciiTheme="minorHAnsi" w:hAnsiTheme="minorHAnsi" w:cstheme="minorHAnsi"/>
            <w:sz w:val="20"/>
            <w:szCs w:val="20"/>
            <w:lang w:eastAsia="en-US"/>
          </w:rPr>
          <w:tab/>
        </w:r>
        <w:r w:rsidDel="00B154B3">
          <w:rPr>
            <w:rFonts w:asciiTheme="minorHAnsi" w:hAnsiTheme="minorHAnsi" w:cstheme="minorHAnsi"/>
            <w:sz w:val="20"/>
            <w:szCs w:val="20"/>
            <w:lang w:eastAsia="en-US"/>
          </w:rPr>
          <w:tab/>
        </w:r>
        <w:r w:rsidDel="00B154B3">
          <w:rPr>
            <w:rFonts w:asciiTheme="minorHAnsi" w:hAnsiTheme="minorHAnsi" w:cstheme="minorHAnsi"/>
            <w:sz w:val="20"/>
            <w:szCs w:val="20"/>
            <w:lang w:eastAsia="en-US"/>
          </w:rPr>
          <w:tab/>
        </w:r>
        <w:r w:rsidDel="00B154B3">
          <w:rPr>
            <w:rFonts w:asciiTheme="minorHAnsi" w:hAnsiTheme="minorHAnsi" w:cstheme="minorHAnsi"/>
            <w:sz w:val="20"/>
            <w:szCs w:val="20"/>
            <w:lang w:eastAsia="en-US"/>
          </w:rPr>
          <w:tab/>
          <w:delText>1</w:delText>
        </w:r>
        <w:r w:rsidR="0076560F" w:rsidDel="00B154B3">
          <w:rPr>
            <w:rFonts w:asciiTheme="minorHAnsi" w:hAnsiTheme="minorHAnsi" w:cstheme="minorHAnsi"/>
            <w:sz w:val="20"/>
            <w:szCs w:val="20"/>
            <w:lang w:eastAsia="en-US"/>
          </w:rPr>
          <w:tab/>
        </w:r>
        <w:r w:rsidR="0076560F" w:rsidRPr="0076560F" w:rsidDel="00B154B3">
          <w:rPr>
            <w:rFonts w:asciiTheme="minorHAnsi" w:hAnsiTheme="minorHAnsi" w:cstheme="minorHAnsi"/>
            <w:b/>
            <w:sz w:val="20"/>
            <w:szCs w:val="20"/>
            <w:lang w:eastAsia="en-US"/>
          </w:rPr>
          <w:delText>LANJUTKAN KE C3D</w:delText>
        </w:r>
      </w:del>
    </w:p>
    <w:p w14:paraId="440F6B8E" w14:textId="54134018" w:rsidR="00134B71" w:rsidDel="00B154B3" w:rsidRDefault="00134B71">
      <w:pPr>
        <w:tabs>
          <w:tab w:val="left" w:pos="426"/>
        </w:tabs>
        <w:ind w:left="426" w:hanging="426"/>
        <w:jc w:val="both"/>
        <w:rPr>
          <w:del w:id="5823" w:author="Fathi" w:date="2021-02-25T05:21:00Z"/>
          <w:rFonts w:asciiTheme="minorHAnsi" w:hAnsiTheme="minorHAnsi" w:cstheme="minorHAnsi"/>
          <w:sz w:val="20"/>
          <w:szCs w:val="20"/>
          <w:lang w:eastAsia="en-US"/>
        </w:rPr>
      </w:pPr>
      <w:del w:id="5824" w:author="Fathi" w:date="2021-02-25T05:21:00Z">
        <w:r w:rsidDel="00B154B3">
          <w:rPr>
            <w:rFonts w:asciiTheme="minorHAnsi" w:hAnsiTheme="minorHAnsi" w:cstheme="minorHAnsi"/>
            <w:sz w:val="20"/>
            <w:szCs w:val="20"/>
            <w:lang w:eastAsia="en-US"/>
          </w:rPr>
          <w:tab/>
          <w:delText xml:space="preserve">Belum Menentukan </w:delText>
        </w:r>
        <w:r w:rsidDel="00B154B3">
          <w:rPr>
            <w:rFonts w:asciiTheme="minorHAnsi" w:hAnsiTheme="minorHAnsi" w:cstheme="minorHAnsi"/>
            <w:sz w:val="20"/>
            <w:szCs w:val="20"/>
            <w:lang w:eastAsia="en-US"/>
          </w:rPr>
          <w:tab/>
        </w:r>
        <w:r w:rsidDel="00B154B3">
          <w:rPr>
            <w:rFonts w:asciiTheme="minorHAnsi" w:hAnsiTheme="minorHAnsi" w:cstheme="minorHAnsi"/>
            <w:sz w:val="20"/>
            <w:szCs w:val="20"/>
            <w:lang w:eastAsia="en-US"/>
          </w:rPr>
          <w:tab/>
        </w:r>
        <w:r w:rsidDel="00B154B3">
          <w:rPr>
            <w:rFonts w:asciiTheme="minorHAnsi" w:hAnsiTheme="minorHAnsi" w:cstheme="minorHAnsi"/>
            <w:sz w:val="20"/>
            <w:szCs w:val="20"/>
            <w:lang w:eastAsia="en-US"/>
          </w:rPr>
          <w:tab/>
        </w:r>
        <w:r w:rsidDel="00B154B3">
          <w:rPr>
            <w:rFonts w:asciiTheme="minorHAnsi" w:hAnsiTheme="minorHAnsi" w:cstheme="minorHAnsi"/>
            <w:sz w:val="20"/>
            <w:szCs w:val="20"/>
            <w:lang w:eastAsia="en-US"/>
          </w:rPr>
          <w:tab/>
          <w:delText>2</w:delText>
        </w:r>
        <w:r w:rsidR="0076560F" w:rsidDel="00B154B3">
          <w:rPr>
            <w:rFonts w:asciiTheme="minorHAnsi" w:hAnsiTheme="minorHAnsi" w:cstheme="minorHAnsi"/>
            <w:sz w:val="20"/>
            <w:szCs w:val="20"/>
            <w:lang w:eastAsia="en-US"/>
          </w:rPr>
          <w:tab/>
        </w:r>
        <w:r w:rsidR="0076560F" w:rsidRPr="0076560F" w:rsidDel="00B154B3">
          <w:rPr>
            <w:rFonts w:asciiTheme="minorHAnsi" w:hAnsiTheme="minorHAnsi" w:cstheme="minorHAnsi"/>
            <w:b/>
            <w:sz w:val="20"/>
            <w:szCs w:val="20"/>
            <w:lang w:eastAsia="en-US"/>
          </w:rPr>
          <w:delText>SKIP KE C4</w:delText>
        </w:r>
      </w:del>
    </w:p>
    <w:p w14:paraId="1E9E0DFD" w14:textId="018EC78B" w:rsidR="001F50BE" w:rsidDel="00B154B3" w:rsidRDefault="001F50BE">
      <w:pPr>
        <w:tabs>
          <w:tab w:val="left" w:pos="426"/>
        </w:tabs>
        <w:ind w:left="426" w:hanging="426"/>
        <w:jc w:val="both"/>
        <w:rPr>
          <w:ins w:id="5825" w:author="Fhati" w:date="2017-01-28T19:46:00Z"/>
          <w:del w:id="5826" w:author="Fathi" w:date="2021-02-25T05:21:00Z"/>
          <w:rFonts w:asciiTheme="minorHAnsi" w:hAnsiTheme="minorHAnsi" w:cstheme="minorHAnsi"/>
          <w:sz w:val="20"/>
          <w:szCs w:val="20"/>
          <w:lang w:eastAsia="en-US"/>
        </w:rPr>
      </w:pPr>
    </w:p>
    <w:p w14:paraId="308B6FDD" w14:textId="4EB6B2BA" w:rsidR="00134B71" w:rsidDel="00B154B3" w:rsidRDefault="0055183C">
      <w:pPr>
        <w:tabs>
          <w:tab w:val="left" w:pos="426"/>
        </w:tabs>
        <w:ind w:left="426" w:hanging="426"/>
        <w:jc w:val="both"/>
        <w:rPr>
          <w:del w:id="5827" w:author="Fathi" w:date="2021-02-25T05:21:00Z"/>
          <w:rFonts w:asciiTheme="minorHAnsi" w:hAnsiTheme="minorHAnsi" w:cstheme="minorHAnsi"/>
          <w:sz w:val="20"/>
          <w:szCs w:val="20"/>
          <w:lang w:eastAsia="en-US"/>
        </w:rPr>
      </w:pPr>
      <w:del w:id="5828" w:author="Fathi" w:date="2021-02-25T05:21:00Z">
        <w:r w:rsidRPr="00CC3F42" w:rsidDel="00B154B3">
          <w:rPr>
            <w:rFonts w:asciiTheme="minorHAnsi" w:hAnsiTheme="minorHAnsi" w:cstheme="minorHAnsi"/>
            <w:sz w:val="20"/>
            <w:szCs w:val="20"/>
            <w:lang w:eastAsia="en-US"/>
          </w:rPr>
          <w:delText>C3</w:delText>
        </w:r>
        <w:r w:rsidR="00033B59" w:rsidRPr="00CC3F42" w:rsidDel="00B154B3">
          <w:rPr>
            <w:rFonts w:asciiTheme="minorHAnsi" w:hAnsiTheme="minorHAnsi" w:cstheme="minorHAnsi"/>
            <w:sz w:val="20"/>
            <w:szCs w:val="20"/>
            <w:lang w:eastAsia="en-US"/>
          </w:rPr>
          <w:delText>d</w:delText>
        </w:r>
        <w:r w:rsidRPr="00CC3F42" w:rsidDel="00B154B3">
          <w:rPr>
            <w:rFonts w:asciiTheme="minorHAnsi" w:hAnsiTheme="minorHAnsi" w:cstheme="minorHAnsi"/>
            <w:sz w:val="20"/>
            <w:szCs w:val="20"/>
            <w:lang w:eastAsia="en-US"/>
          </w:rPr>
          <w:delText>.</w:delText>
        </w:r>
        <w:r w:rsidRPr="000A4928" w:rsidDel="00B154B3">
          <w:rPr>
            <w:rFonts w:asciiTheme="minorHAnsi" w:hAnsiTheme="minorHAnsi" w:cstheme="minorHAnsi"/>
            <w:sz w:val="20"/>
            <w:szCs w:val="20"/>
            <w:lang w:eastAsia="en-US"/>
          </w:rPr>
          <w:tab/>
        </w:r>
        <w:r w:rsidDel="00B154B3">
          <w:rPr>
            <w:rFonts w:asciiTheme="minorHAnsi" w:hAnsiTheme="minorHAnsi" w:cstheme="minorHAnsi"/>
            <w:sz w:val="20"/>
            <w:szCs w:val="20"/>
            <w:lang w:eastAsia="en-US"/>
          </w:rPr>
          <w:delText>Mohon Anda menyebutkan nama perusahaan asuransi mana yang akan Anda rencanakan untuk mencobanya / sedang mempertimbangkan untuk pindah / sudah memutuskan akan pindah ke asuransi jiwa lainnya... (</w:delText>
        </w:r>
        <w:r w:rsidRPr="00F96382" w:rsidDel="00B154B3">
          <w:rPr>
            <w:rFonts w:asciiTheme="minorHAnsi" w:hAnsiTheme="minorHAnsi" w:cstheme="minorHAnsi"/>
            <w:b/>
            <w:sz w:val="20"/>
            <w:szCs w:val="20"/>
            <w:lang w:eastAsia="en-US"/>
          </w:rPr>
          <w:delText>SESUAIKAN DENGAN JAWABAN RESPONDEN DI C3A</w:delText>
        </w:r>
        <w:r w:rsidDel="00B154B3">
          <w:rPr>
            <w:rFonts w:asciiTheme="minorHAnsi" w:hAnsiTheme="minorHAnsi" w:cstheme="minorHAnsi"/>
            <w:sz w:val="20"/>
            <w:szCs w:val="20"/>
            <w:lang w:eastAsia="en-US"/>
          </w:rPr>
          <w:delText>)? (</w:delText>
        </w:r>
        <w:r w:rsidRPr="0055183C" w:rsidDel="00B154B3">
          <w:rPr>
            <w:rFonts w:asciiTheme="minorHAnsi" w:hAnsiTheme="minorHAnsi" w:cstheme="minorHAnsi"/>
            <w:b/>
            <w:sz w:val="20"/>
            <w:szCs w:val="20"/>
            <w:lang w:eastAsia="en-US"/>
          </w:rPr>
          <w:delText>Bisa M</w:delText>
        </w:r>
        <w:r w:rsidDel="00B154B3">
          <w:rPr>
            <w:rFonts w:asciiTheme="minorHAnsi" w:hAnsiTheme="minorHAnsi" w:cstheme="minorHAnsi"/>
            <w:sz w:val="20"/>
            <w:szCs w:val="20"/>
            <w:lang w:eastAsia="en-US"/>
          </w:rPr>
          <w:delText>)</w:delText>
        </w:r>
      </w:del>
    </w:p>
    <w:p w14:paraId="704F39AA" w14:textId="51F35EFD" w:rsidR="00090B12" w:rsidDel="00B154B3" w:rsidRDefault="00090B12">
      <w:pPr>
        <w:tabs>
          <w:tab w:val="left" w:pos="426"/>
        </w:tabs>
        <w:ind w:left="426" w:hanging="426"/>
        <w:jc w:val="both"/>
        <w:rPr>
          <w:del w:id="5829" w:author="Fathi" w:date="2021-02-25T05:21:00Z"/>
          <w:rFonts w:asciiTheme="minorHAnsi" w:hAnsiTheme="minorHAnsi" w:cstheme="minorHAnsi"/>
          <w:sz w:val="20"/>
          <w:szCs w:val="20"/>
          <w:lang w:eastAsia="en-US"/>
        </w:rPr>
      </w:pPr>
    </w:p>
    <w:tbl>
      <w:tblPr>
        <w:tblStyle w:val="TableGrid"/>
        <w:tblW w:w="0" w:type="auto"/>
        <w:tblInd w:w="426" w:type="dxa"/>
        <w:tblLook w:val="04A0" w:firstRow="1" w:lastRow="0" w:firstColumn="1" w:lastColumn="0" w:noHBand="0" w:noVBand="1"/>
      </w:tblPr>
      <w:tblGrid>
        <w:gridCol w:w="10126"/>
      </w:tblGrid>
      <w:tr w:rsidR="00E72DFF" w:rsidRPr="008010E6" w:rsidDel="00B154B3" w14:paraId="122CE8BE" w14:textId="67961F26" w:rsidTr="0055183C">
        <w:trPr>
          <w:del w:id="5830" w:author="Fathi" w:date="2021-02-25T05:21:00Z"/>
        </w:trPr>
        <w:tc>
          <w:tcPr>
            <w:tcW w:w="10126" w:type="dxa"/>
          </w:tcPr>
          <w:p w14:paraId="2A641A6E" w14:textId="008FEC73" w:rsidR="00E72DFF" w:rsidRPr="008010E6" w:rsidDel="00B154B3" w:rsidRDefault="00E72DFF">
            <w:pPr>
              <w:tabs>
                <w:tab w:val="left" w:pos="426"/>
              </w:tabs>
              <w:ind w:left="426" w:hanging="426"/>
              <w:jc w:val="both"/>
              <w:rPr>
                <w:del w:id="5831" w:author="Fathi" w:date="2021-02-25T05:21:00Z"/>
                <w:rFonts w:asciiTheme="minorHAnsi" w:hAnsiTheme="minorHAnsi" w:cstheme="minorHAnsi"/>
                <w:strike/>
                <w:sz w:val="20"/>
                <w:szCs w:val="20"/>
                <w:lang w:eastAsia="en-US"/>
              </w:rPr>
              <w:pPrChange w:id="5832" w:author="Fathi" w:date="2021-02-25T05:21:00Z">
                <w:pPr>
                  <w:tabs>
                    <w:tab w:val="left" w:pos="426"/>
                  </w:tabs>
                  <w:jc w:val="both"/>
                </w:pPr>
              </w:pPrChange>
            </w:pPr>
          </w:p>
          <w:p w14:paraId="5D56C88C" w14:textId="2C6EB7C5" w:rsidR="00E72DFF" w:rsidRPr="008010E6" w:rsidDel="00B154B3" w:rsidRDefault="00E72DFF">
            <w:pPr>
              <w:tabs>
                <w:tab w:val="left" w:pos="426"/>
              </w:tabs>
              <w:ind w:left="426" w:hanging="426"/>
              <w:jc w:val="both"/>
              <w:rPr>
                <w:del w:id="5833" w:author="Fathi" w:date="2021-02-25T05:21:00Z"/>
                <w:rFonts w:asciiTheme="minorHAnsi" w:hAnsiTheme="minorHAnsi" w:cstheme="minorHAnsi"/>
                <w:strike/>
                <w:sz w:val="20"/>
                <w:szCs w:val="20"/>
                <w:lang w:eastAsia="en-US"/>
              </w:rPr>
              <w:pPrChange w:id="5834" w:author="Fathi" w:date="2021-02-25T05:21:00Z">
                <w:pPr>
                  <w:tabs>
                    <w:tab w:val="left" w:pos="426"/>
                  </w:tabs>
                  <w:jc w:val="both"/>
                </w:pPr>
              </w:pPrChange>
            </w:pPr>
          </w:p>
          <w:p w14:paraId="655893D9" w14:textId="2E8CB8B1" w:rsidR="00E72DFF" w:rsidRPr="008010E6" w:rsidDel="00B154B3" w:rsidRDefault="00E72DFF">
            <w:pPr>
              <w:tabs>
                <w:tab w:val="left" w:pos="426"/>
              </w:tabs>
              <w:ind w:left="426" w:hanging="426"/>
              <w:jc w:val="both"/>
              <w:rPr>
                <w:del w:id="5835" w:author="Fathi" w:date="2021-02-25T05:21:00Z"/>
                <w:rFonts w:asciiTheme="minorHAnsi" w:hAnsiTheme="minorHAnsi" w:cstheme="minorHAnsi"/>
                <w:strike/>
                <w:sz w:val="20"/>
                <w:szCs w:val="20"/>
                <w:lang w:eastAsia="en-US"/>
              </w:rPr>
              <w:pPrChange w:id="5836" w:author="Fathi" w:date="2021-02-25T05:21:00Z">
                <w:pPr>
                  <w:tabs>
                    <w:tab w:val="left" w:pos="426"/>
                  </w:tabs>
                  <w:jc w:val="both"/>
                </w:pPr>
              </w:pPrChange>
            </w:pPr>
          </w:p>
        </w:tc>
      </w:tr>
    </w:tbl>
    <w:p w14:paraId="5FE96CA1" w14:textId="0535E9E2" w:rsidR="00A21068" w:rsidRPr="008010E6" w:rsidDel="00B154B3" w:rsidRDefault="00A21068">
      <w:pPr>
        <w:tabs>
          <w:tab w:val="left" w:pos="426"/>
        </w:tabs>
        <w:ind w:left="426" w:hanging="426"/>
        <w:jc w:val="both"/>
        <w:rPr>
          <w:del w:id="5837" w:author="Fathi" w:date="2021-02-25T05:21:00Z"/>
          <w:rFonts w:asciiTheme="minorHAnsi" w:hAnsiTheme="minorHAnsi" w:cstheme="minorHAnsi"/>
          <w:strike/>
          <w:sz w:val="20"/>
          <w:szCs w:val="20"/>
          <w:lang w:val="en-US" w:eastAsia="en-US"/>
        </w:rPr>
      </w:pPr>
    </w:p>
    <w:p w14:paraId="18F951C1" w14:textId="7551638B" w:rsidR="00FD777C" w:rsidRPr="00FD777C" w:rsidDel="00B154B3" w:rsidRDefault="007C201F">
      <w:pPr>
        <w:tabs>
          <w:tab w:val="left" w:pos="426"/>
        </w:tabs>
        <w:ind w:left="426" w:hanging="426"/>
        <w:jc w:val="both"/>
        <w:rPr>
          <w:del w:id="5838" w:author="Fathi" w:date="2021-02-25T05:21:00Z"/>
          <w:rFonts w:asciiTheme="minorHAnsi" w:hAnsiTheme="minorHAnsi" w:cstheme="minorHAnsi"/>
          <w:sz w:val="20"/>
          <w:szCs w:val="20"/>
          <w:lang w:val="en-US" w:eastAsia="en-US"/>
        </w:rPr>
      </w:pPr>
      <w:del w:id="5839" w:author="Fathi" w:date="2021-02-25T05:21:00Z">
        <w:r w:rsidRPr="00CC3F42" w:rsidDel="00B154B3">
          <w:rPr>
            <w:rFonts w:asciiTheme="minorHAnsi" w:hAnsiTheme="minorHAnsi" w:cstheme="minorHAnsi"/>
            <w:sz w:val="20"/>
            <w:szCs w:val="20"/>
            <w:lang w:eastAsia="en-US"/>
          </w:rPr>
          <w:delText>C</w:delText>
        </w:r>
        <w:r w:rsidR="00E1215E" w:rsidDel="00B154B3">
          <w:rPr>
            <w:rFonts w:asciiTheme="minorHAnsi" w:hAnsiTheme="minorHAnsi" w:cstheme="minorHAnsi"/>
            <w:sz w:val="20"/>
            <w:szCs w:val="20"/>
            <w:lang w:eastAsia="en-US"/>
          </w:rPr>
          <w:delText>4</w:delText>
        </w:r>
        <w:r w:rsidRPr="00CC3F42" w:rsidDel="00B154B3">
          <w:rPr>
            <w:rFonts w:asciiTheme="minorHAnsi" w:hAnsiTheme="minorHAnsi" w:cstheme="minorHAnsi"/>
            <w:sz w:val="20"/>
            <w:szCs w:val="20"/>
            <w:lang w:eastAsia="en-US"/>
          </w:rPr>
          <w:delText>.</w:delText>
        </w:r>
        <w:r w:rsidRPr="000A4928" w:rsidDel="00B154B3">
          <w:rPr>
            <w:rFonts w:asciiTheme="minorHAnsi" w:hAnsiTheme="minorHAnsi" w:cstheme="minorHAnsi"/>
            <w:sz w:val="20"/>
            <w:szCs w:val="20"/>
            <w:lang w:eastAsia="en-US"/>
          </w:rPr>
          <w:tab/>
        </w:r>
        <w:r w:rsidDel="00B154B3">
          <w:rPr>
            <w:rFonts w:asciiTheme="minorHAnsi" w:hAnsiTheme="minorHAnsi" w:cstheme="minorHAnsi"/>
            <w:sz w:val="20"/>
            <w:szCs w:val="20"/>
            <w:lang w:eastAsia="en-US"/>
          </w:rPr>
          <w:delText>(</w:delText>
        </w:r>
        <w:r w:rsidRPr="00C42066" w:rsidDel="00B154B3">
          <w:rPr>
            <w:rFonts w:asciiTheme="minorHAnsi" w:hAnsiTheme="minorHAnsi" w:cstheme="minorHAnsi"/>
            <w:b/>
            <w:sz w:val="20"/>
            <w:szCs w:val="20"/>
            <w:lang w:eastAsia="en-US"/>
          </w:rPr>
          <w:delText>SHOW CARD</w:delText>
        </w:r>
        <w:r w:rsidDel="00B154B3">
          <w:rPr>
            <w:rFonts w:asciiTheme="minorHAnsi" w:hAnsiTheme="minorHAnsi" w:cstheme="minorHAnsi"/>
            <w:sz w:val="20"/>
            <w:szCs w:val="20"/>
            <w:lang w:eastAsia="en-US"/>
          </w:rPr>
          <w:delText xml:space="preserve">) </w:delText>
        </w:r>
        <w:r w:rsidR="00B36F6E" w:rsidDel="00B154B3">
          <w:rPr>
            <w:rFonts w:asciiTheme="minorHAnsi" w:hAnsiTheme="minorHAnsi" w:cstheme="minorHAnsi"/>
            <w:sz w:val="20"/>
            <w:szCs w:val="20"/>
            <w:lang w:eastAsia="en-US"/>
          </w:rPr>
          <w:delText xml:space="preserve">Seberapa bersediakah Anda untuk merekomendasikan </w:delText>
        </w:r>
        <w:r w:rsidR="0023660F" w:rsidDel="00B154B3">
          <w:rPr>
            <w:rFonts w:asciiTheme="minorHAnsi" w:hAnsiTheme="minorHAnsi" w:cstheme="minorHAnsi"/>
            <w:sz w:val="20"/>
            <w:szCs w:val="20"/>
            <w:lang w:val="en-US" w:eastAsia="en-US"/>
          </w:rPr>
          <w:delText>Avrist</w:delText>
        </w:r>
        <w:r w:rsidR="005D7ADD" w:rsidDel="00B154B3">
          <w:rPr>
            <w:rFonts w:asciiTheme="minorHAnsi" w:hAnsiTheme="minorHAnsi" w:cstheme="minorHAnsi"/>
            <w:sz w:val="20"/>
            <w:szCs w:val="20"/>
            <w:lang w:val="en-US" w:eastAsia="en-US"/>
          </w:rPr>
          <w:delText xml:space="preserve"> </w:delText>
        </w:r>
        <w:r w:rsidR="0023660F" w:rsidDel="00B154B3">
          <w:rPr>
            <w:rFonts w:asciiTheme="minorHAnsi" w:hAnsiTheme="minorHAnsi" w:cstheme="minorHAnsi"/>
            <w:sz w:val="20"/>
            <w:szCs w:val="20"/>
            <w:lang w:val="en-US" w:eastAsia="en-US"/>
          </w:rPr>
          <w:delText>/ merek asuransi _____</w:delText>
        </w:r>
        <w:r w:rsidDel="00B154B3">
          <w:rPr>
            <w:rFonts w:asciiTheme="minorHAnsi" w:hAnsiTheme="minorHAnsi" w:cstheme="minorHAnsi"/>
            <w:sz w:val="20"/>
            <w:szCs w:val="20"/>
            <w:lang w:eastAsia="en-US"/>
          </w:rPr>
          <w:delText>(</w:delText>
        </w:r>
        <w:r w:rsidR="0023660F" w:rsidDel="00B154B3">
          <w:rPr>
            <w:rFonts w:asciiTheme="minorHAnsi" w:hAnsiTheme="minorHAnsi" w:cstheme="minorHAnsi"/>
            <w:b/>
            <w:sz w:val="20"/>
            <w:szCs w:val="20"/>
            <w:lang w:eastAsia="en-US"/>
          </w:rPr>
          <w:delText>BACAKAN M</w:delText>
        </w:r>
        <w:r w:rsidR="0023660F" w:rsidDel="00B154B3">
          <w:rPr>
            <w:rFonts w:asciiTheme="minorHAnsi" w:hAnsiTheme="minorHAnsi" w:cstheme="minorHAnsi"/>
            <w:b/>
            <w:sz w:val="20"/>
            <w:szCs w:val="20"/>
            <w:lang w:val="en-US" w:eastAsia="en-US"/>
          </w:rPr>
          <w:delText>E</w:delText>
        </w:r>
        <w:r w:rsidRPr="00AD2AD0" w:rsidDel="00B154B3">
          <w:rPr>
            <w:rFonts w:asciiTheme="minorHAnsi" w:hAnsiTheme="minorHAnsi" w:cstheme="minorHAnsi"/>
            <w:b/>
            <w:sz w:val="20"/>
            <w:szCs w:val="20"/>
            <w:lang w:eastAsia="en-US"/>
          </w:rPr>
          <w:delText xml:space="preserve">REK PANEL </w:delText>
        </w:r>
        <w:r w:rsidR="00CE2E29" w:rsidDel="00B154B3">
          <w:rPr>
            <w:rFonts w:asciiTheme="minorHAnsi" w:hAnsiTheme="minorHAnsi" w:cstheme="minorHAnsi"/>
            <w:b/>
            <w:sz w:val="20"/>
            <w:szCs w:val="20"/>
            <w:lang w:eastAsia="en-US"/>
          </w:rPr>
          <w:delText>A5</w:delText>
        </w:r>
        <w:r w:rsidR="00B36F6E" w:rsidDel="00B154B3">
          <w:rPr>
            <w:rFonts w:asciiTheme="minorHAnsi" w:hAnsiTheme="minorHAnsi" w:cstheme="minorHAnsi"/>
            <w:sz w:val="20"/>
            <w:szCs w:val="20"/>
            <w:lang w:eastAsia="en-US"/>
          </w:rPr>
          <w:delText>) kepada rekan / kolega / anggota keluarga Anda? (</w:delText>
        </w:r>
        <w:r w:rsidR="00B36F6E" w:rsidRPr="00B36F6E" w:rsidDel="00B154B3">
          <w:rPr>
            <w:rFonts w:asciiTheme="minorHAnsi" w:hAnsiTheme="minorHAnsi" w:cstheme="minorHAnsi"/>
            <w:b/>
            <w:sz w:val="20"/>
            <w:szCs w:val="20"/>
            <w:lang w:eastAsia="en-US"/>
          </w:rPr>
          <w:delText>S</w:delText>
        </w:r>
        <w:r w:rsidR="00B36F6E" w:rsidDel="00B154B3">
          <w:rPr>
            <w:rFonts w:asciiTheme="minorHAnsi" w:hAnsiTheme="minorHAnsi" w:cstheme="minorHAnsi"/>
            <w:sz w:val="20"/>
            <w:szCs w:val="20"/>
            <w:lang w:eastAsia="en-US"/>
          </w:rPr>
          <w:delText>)</w:delText>
        </w:r>
        <w:r w:rsidR="00B36F6E" w:rsidDel="00B154B3">
          <w:rPr>
            <w:rFonts w:asciiTheme="minorHAnsi" w:hAnsiTheme="minorHAnsi" w:cstheme="minorHAnsi"/>
            <w:sz w:val="20"/>
            <w:szCs w:val="20"/>
            <w:lang w:eastAsia="en-US"/>
          </w:rPr>
          <w:tab/>
        </w:r>
      </w:del>
    </w:p>
    <w:tbl>
      <w:tblPr>
        <w:tblStyle w:val="TableGrid"/>
        <w:tblW w:w="0" w:type="auto"/>
        <w:tblInd w:w="426" w:type="dxa"/>
        <w:tblLook w:val="04A0" w:firstRow="1" w:lastRow="0" w:firstColumn="1" w:lastColumn="0" w:noHBand="0" w:noVBand="1"/>
      </w:tblPr>
      <w:tblGrid>
        <w:gridCol w:w="1311"/>
        <w:gridCol w:w="1875"/>
        <w:gridCol w:w="633"/>
        <w:gridCol w:w="633"/>
        <w:gridCol w:w="633"/>
        <w:gridCol w:w="633"/>
        <w:gridCol w:w="633"/>
        <w:gridCol w:w="633"/>
        <w:gridCol w:w="633"/>
        <w:gridCol w:w="634"/>
        <w:gridCol w:w="1875"/>
      </w:tblGrid>
      <w:tr w:rsidR="00130D92" w:rsidDel="00B154B3" w14:paraId="17195E55" w14:textId="68B2B5D0" w:rsidTr="00E719A2">
        <w:trPr>
          <w:del w:id="5840" w:author="Fathi" w:date="2021-02-25T05:21:00Z"/>
        </w:trPr>
        <w:tc>
          <w:tcPr>
            <w:tcW w:w="1311" w:type="dxa"/>
            <w:tcBorders>
              <w:top w:val="nil"/>
              <w:left w:val="nil"/>
              <w:bottom w:val="single" w:sz="4" w:space="0" w:color="auto"/>
              <w:right w:val="nil"/>
            </w:tcBorders>
          </w:tcPr>
          <w:p w14:paraId="2FC216DB" w14:textId="4E64B465" w:rsidR="00130D92" w:rsidRPr="00811C97" w:rsidDel="00B154B3" w:rsidRDefault="00130D92">
            <w:pPr>
              <w:tabs>
                <w:tab w:val="left" w:pos="426"/>
              </w:tabs>
              <w:ind w:left="426" w:hanging="426"/>
              <w:jc w:val="both"/>
              <w:rPr>
                <w:del w:id="5841" w:author="Fathi" w:date="2021-02-25T05:21:00Z"/>
                <w:rFonts w:asciiTheme="minorHAnsi" w:hAnsiTheme="minorHAnsi" w:cstheme="minorHAnsi"/>
                <w:b/>
                <w:sz w:val="20"/>
                <w:szCs w:val="20"/>
                <w:lang w:eastAsia="en-US"/>
              </w:rPr>
              <w:pPrChange w:id="5842" w:author="Fathi" w:date="2021-02-25T05:21:00Z">
                <w:pPr>
                  <w:tabs>
                    <w:tab w:val="left" w:pos="426"/>
                  </w:tabs>
                  <w:jc w:val="both"/>
                </w:pPr>
              </w:pPrChange>
            </w:pPr>
          </w:p>
        </w:tc>
        <w:tc>
          <w:tcPr>
            <w:tcW w:w="4407" w:type="dxa"/>
            <w:gridSpan w:val="5"/>
            <w:tcBorders>
              <w:top w:val="nil"/>
              <w:left w:val="nil"/>
              <w:bottom w:val="single" w:sz="4" w:space="0" w:color="auto"/>
              <w:right w:val="nil"/>
            </w:tcBorders>
          </w:tcPr>
          <w:p w14:paraId="43F39CCF" w14:textId="4F5DFF6C" w:rsidR="00130D92" w:rsidRPr="00811C97" w:rsidDel="00B154B3" w:rsidRDefault="00130D92">
            <w:pPr>
              <w:tabs>
                <w:tab w:val="left" w:pos="426"/>
              </w:tabs>
              <w:ind w:left="426" w:hanging="426"/>
              <w:jc w:val="both"/>
              <w:rPr>
                <w:del w:id="5843" w:author="Fathi" w:date="2021-02-25T05:21:00Z"/>
                <w:rFonts w:asciiTheme="minorHAnsi" w:hAnsiTheme="minorHAnsi" w:cstheme="minorHAnsi"/>
                <w:b/>
                <w:sz w:val="20"/>
                <w:szCs w:val="20"/>
                <w:lang w:eastAsia="en-US"/>
              </w:rPr>
              <w:pPrChange w:id="5844" w:author="Fathi" w:date="2021-02-25T05:21:00Z">
                <w:pPr>
                  <w:tabs>
                    <w:tab w:val="left" w:pos="426"/>
                  </w:tabs>
                  <w:jc w:val="both"/>
                </w:pPr>
              </w:pPrChange>
            </w:pPr>
            <w:del w:id="5845" w:author="Fathi" w:date="2021-02-25T05:21:00Z">
              <w:r w:rsidRPr="00811C97" w:rsidDel="00B154B3">
                <w:rPr>
                  <w:rFonts w:asciiTheme="minorHAnsi" w:hAnsiTheme="minorHAnsi" w:cstheme="minorHAnsi"/>
                  <w:b/>
                  <w:sz w:val="20"/>
                  <w:szCs w:val="20"/>
                  <w:lang w:eastAsia="en-US"/>
                </w:rPr>
                <w:delText>Sangat Tidak Bersedia untuk Merekomendasikan</w:delText>
              </w:r>
            </w:del>
          </w:p>
        </w:tc>
        <w:tc>
          <w:tcPr>
            <w:tcW w:w="4408" w:type="dxa"/>
            <w:gridSpan w:val="5"/>
            <w:tcBorders>
              <w:top w:val="nil"/>
              <w:left w:val="nil"/>
              <w:bottom w:val="single" w:sz="4" w:space="0" w:color="auto"/>
              <w:right w:val="nil"/>
            </w:tcBorders>
          </w:tcPr>
          <w:p w14:paraId="73D39573" w14:textId="390DFD14" w:rsidR="00130D92" w:rsidRPr="00811C97" w:rsidDel="00B154B3" w:rsidRDefault="00130D92">
            <w:pPr>
              <w:tabs>
                <w:tab w:val="left" w:pos="426"/>
              </w:tabs>
              <w:ind w:left="426" w:hanging="426"/>
              <w:jc w:val="both"/>
              <w:rPr>
                <w:del w:id="5846" w:author="Fathi" w:date="2021-02-25T05:21:00Z"/>
                <w:rFonts w:asciiTheme="minorHAnsi" w:hAnsiTheme="minorHAnsi" w:cstheme="minorHAnsi"/>
                <w:b/>
                <w:sz w:val="20"/>
                <w:szCs w:val="20"/>
                <w:lang w:eastAsia="en-US"/>
              </w:rPr>
              <w:pPrChange w:id="5847" w:author="Fathi" w:date="2021-02-25T05:21:00Z">
                <w:pPr>
                  <w:tabs>
                    <w:tab w:val="left" w:pos="426"/>
                  </w:tabs>
                  <w:jc w:val="center"/>
                </w:pPr>
              </w:pPrChange>
            </w:pPr>
            <w:del w:id="5848" w:author="Fathi" w:date="2021-02-25T05:21:00Z">
              <w:r w:rsidRPr="00811C97" w:rsidDel="00B154B3">
                <w:rPr>
                  <w:rFonts w:asciiTheme="minorHAnsi" w:hAnsiTheme="minorHAnsi" w:cstheme="minorHAnsi"/>
                  <w:b/>
                  <w:sz w:val="20"/>
                  <w:szCs w:val="20"/>
                  <w:lang w:eastAsia="en-US"/>
                </w:rPr>
                <w:delText>Bersedia untuk Merekomendasikan</w:delText>
              </w:r>
            </w:del>
          </w:p>
        </w:tc>
      </w:tr>
      <w:tr w:rsidR="00122FFD" w:rsidDel="00B154B3" w14:paraId="3564A719" w14:textId="709ED2BF" w:rsidTr="00122FFD">
        <w:trPr>
          <w:del w:id="5849" w:author="Fathi" w:date="2021-02-25T05:21:00Z"/>
        </w:trPr>
        <w:tc>
          <w:tcPr>
            <w:tcW w:w="1311" w:type="dxa"/>
            <w:tcBorders>
              <w:top w:val="single" w:sz="4" w:space="0" w:color="auto"/>
              <w:bottom w:val="single" w:sz="4" w:space="0" w:color="auto"/>
            </w:tcBorders>
          </w:tcPr>
          <w:p w14:paraId="4344989A" w14:textId="37860D01" w:rsidR="00122FFD" w:rsidRPr="00C9643B" w:rsidDel="00B154B3" w:rsidRDefault="00122FFD">
            <w:pPr>
              <w:tabs>
                <w:tab w:val="left" w:pos="426"/>
              </w:tabs>
              <w:ind w:left="426" w:hanging="426"/>
              <w:jc w:val="both"/>
              <w:rPr>
                <w:del w:id="5850" w:author="Fathi" w:date="2021-02-25T05:21:00Z"/>
                <w:rFonts w:asciiTheme="minorHAnsi" w:hAnsiTheme="minorHAnsi" w:cstheme="minorHAnsi"/>
                <w:sz w:val="20"/>
                <w:szCs w:val="20"/>
                <w:lang w:eastAsia="en-US"/>
              </w:rPr>
              <w:pPrChange w:id="5851" w:author="Fathi" w:date="2021-02-25T05:21:00Z">
                <w:pPr>
                  <w:tabs>
                    <w:tab w:val="left" w:pos="426"/>
                  </w:tabs>
                  <w:jc w:val="center"/>
                </w:pPr>
              </w:pPrChange>
            </w:pPr>
            <w:del w:id="5852" w:author="Fathi" w:date="2021-02-25T05:21:00Z">
              <w:r w:rsidRPr="00C9643B" w:rsidDel="00B154B3">
                <w:rPr>
                  <w:rFonts w:asciiTheme="minorHAnsi" w:hAnsiTheme="minorHAnsi" w:cstheme="minorHAnsi"/>
                  <w:sz w:val="20"/>
                  <w:szCs w:val="20"/>
                  <w:lang w:eastAsia="en-US"/>
                </w:rPr>
                <w:delText xml:space="preserve">Avrist </w:delText>
              </w:r>
            </w:del>
          </w:p>
        </w:tc>
        <w:tc>
          <w:tcPr>
            <w:tcW w:w="1875" w:type="dxa"/>
            <w:tcBorders>
              <w:top w:val="single" w:sz="4" w:space="0" w:color="auto"/>
              <w:bottom w:val="single" w:sz="4" w:space="0" w:color="auto"/>
            </w:tcBorders>
          </w:tcPr>
          <w:p w14:paraId="399F2EDA" w14:textId="2033AB3A" w:rsidR="00122FFD" w:rsidRPr="00C9643B" w:rsidDel="00B154B3" w:rsidRDefault="00122FFD">
            <w:pPr>
              <w:tabs>
                <w:tab w:val="left" w:pos="426"/>
              </w:tabs>
              <w:ind w:left="426" w:hanging="426"/>
              <w:jc w:val="both"/>
              <w:rPr>
                <w:del w:id="5853" w:author="Fathi" w:date="2021-02-25T05:21:00Z"/>
                <w:rFonts w:asciiTheme="minorHAnsi" w:hAnsiTheme="minorHAnsi" w:cstheme="minorHAnsi"/>
                <w:sz w:val="20"/>
                <w:szCs w:val="20"/>
                <w:lang w:eastAsia="en-US"/>
              </w:rPr>
              <w:pPrChange w:id="5854" w:author="Fathi" w:date="2021-02-25T05:21:00Z">
                <w:pPr>
                  <w:tabs>
                    <w:tab w:val="left" w:pos="426"/>
                  </w:tabs>
                  <w:jc w:val="center"/>
                </w:pPr>
              </w:pPrChange>
            </w:pPr>
            <w:del w:id="5855" w:author="Fathi" w:date="2021-02-25T05:21:00Z">
              <w:r w:rsidRPr="00C9643B" w:rsidDel="00B154B3">
                <w:rPr>
                  <w:rFonts w:asciiTheme="minorHAnsi" w:hAnsiTheme="minorHAnsi" w:cstheme="minorHAnsi"/>
                  <w:sz w:val="20"/>
                  <w:szCs w:val="20"/>
                  <w:lang w:eastAsia="en-US"/>
                </w:rPr>
                <w:delText>1</w:delText>
              </w:r>
            </w:del>
          </w:p>
        </w:tc>
        <w:tc>
          <w:tcPr>
            <w:tcW w:w="633" w:type="dxa"/>
            <w:tcBorders>
              <w:top w:val="single" w:sz="4" w:space="0" w:color="auto"/>
              <w:bottom w:val="single" w:sz="4" w:space="0" w:color="auto"/>
            </w:tcBorders>
          </w:tcPr>
          <w:p w14:paraId="2AD5320B" w14:textId="25B9D38E" w:rsidR="00122FFD" w:rsidRPr="00C9643B" w:rsidDel="00B154B3" w:rsidRDefault="00122FFD">
            <w:pPr>
              <w:tabs>
                <w:tab w:val="left" w:pos="426"/>
              </w:tabs>
              <w:ind w:left="426" w:hanging="426"/>
              <w:jc w:val="both"/>
              <w:rPr>
                <w:del w:id="5856" w:author="Fathi" w:date="2021-02-25T05:21:00Z"/>
                <w:rFonts w:asciiTheme="minorHAnsi" w:hAnsiTheme="minorHAnsi" w:cstheme="minorHAnsi"/>
                <w:sz w:val="20"/>
                <w:szCs w:val="20"/>
                <w:lang w:eastAsia="en-US"/>
              </w:rPr>
              <w:pPrChange w:id="5857" w:author="Fathi" w:date="2021-02-25T05:21:00Z">
                <w:pPr>
                  <w:tabs>
                    <w:tab w:val="left" w:pos="426"/>
                  </w:tabs>
                  <w:jc w:val="center"/>
                </w:pPr>
              </w:pPrChange>
            </w:pPr>
            <w:del w:id="5858" w:author="Fathi" w:date="2021-02-25T05:21:00Z">
              <w:r w:rsidRPr="00C9643B" w:rsidDel="00B154B3">
                <w:rPr>
                  <w:rFonts w:asciiTheme="minorHAnsi" w:hAnsiTheme="minorHAnsi" w:cstheme="minorHAnsi"/>
                  <w:sz w:val="20"/>
                  <w:szCs w:val="20"/>
                  <w:lang w:eastAsia="en-US"/>
                </w:rPr>
                <w:delText>2</w:delText>
              </w:r>
            </w:del>
          </w:p>
        </w:tc>
        <w:tc>
          <w:tcPr>
            <w:tcW w:w="633" w:type="dxa"/>
            <w:tcBorders>
              <w:top w:val="single" w:sz="4" w:space="0" w:color="auto"/>
              <w:bottom w:val="single" w:sz="4" w:space="0" w:color="auto"/>
            </w:tcBorders>
          </w:tcPr>
          <w:p w14:paraId="4FEDA976" w14:textId="3F20486F" w:rsidR="00122FFD" w:rsidRPr="00C9643B" w:rsidDel="00B154B3" w:rsidRDefault="00122FFD">
            <w:pPr>
              <w:tabs>
                <w:tab w:val="left" w:pos="426"/>
              </w:tabs>
              <w:ind w:left="426" w:hanging="426"/>
              <w:jc w:val="both"/>
              <w:rPr>
                <w:del w:id="5859" w:author="Fathi" w:date="2021-02-25T05:21:00Z"/>
                <w:rFonts w:asciiTheme="minorHAnsi" w:hAnsiTheme="minorHAnsi" w:cstheme="minorHAnsi"/>
                <w:sz w:val="20"/>
                <w:szCs w:val="20"/>
                <w:lang w:eastAsia="en-US"/>
              </w:rPr>
              <w:pPrChange w:id="5860" w:author="Fathi" w:date="2021-02-25T05:21:00Z">
                <w:pPr>
                  <w:tabs>
                    <w:tab w:val="left" w:pos="426"/>
                  </w:tabs>
                  <w:jc w:val="center"/>
                </w:pPr>
              </w:pPrChange>
            </w:pPr>
            <w:del w:id="5861" w:author="Fathi" w:date="2021-02-25T05:21:00Z">
              <w:r w:rsidRPr="00C9643B" w:rsidDel="00B154B3">
                <w:rPr>
                  <w:rFonts w:asciiTheme="minorHAnsi" w:hAnsiTheme="minorHAnsi" w:cstheme="minorHAnsi"/>
                  <w:sz w:val="20"/>
                  <w:szCs w:val="20"/>
                  <w:lang w:eastAsia="en-US"/>
                </w:rPr>
                <w:delText>3</w:delText>
              </w:r>
            </w:del>
          </w:p>
        </w:tc>
        <w:tc>
          <w:tcPr>
            <w:tcW w:w="633" w:type="dxa"/>
            <w:tcBorders>
              <w:top w:val="single" w:sz="4" w:space="0" w:color="auto"/>
              <w:bottom w:val="single" w:sz="4" w:space="0" w:color="auto"/>
            </w:tcBorders>
          </w:tcPr>
          <w:p w14:paraId="6B8AE90F" w14:textId="6FA3D41B" w:rsidR="00122FFD" w:rsidRPr="00C9643B" w:rsidDel="00B154B3" w:rsidRDefault="00122FFD">
            <w:pPr>
              <w:tabs>
                <w:tab w:val="left" w:pos="426"/>
              </w:tabs>
              <w:ind w:left="426" w:hanging="426"/>
              <w:jc w:val="both"/>
              <w:rPr>
                <w:del w:id="5862" w:author="Fathi" w:date="2021-02-25T05:21:00Z"/>
                <w:rFonts w:asciiTheme="minorHAnsi" w:hAnsiTheme="minorHAnsi" w:cstheme="minorHAnsi"/>
                <w:sz w:val="20"/>
                <w:szCs w:val="20"/>
                <w:lang w:eastAsia="en-US"/>
              </w:rPr>
              <w:pPrChange w:id="5863" w:author="Fathi" w:date="2021-02-25T05:21:00Z">
                <w:pPr>
                  <w:tabs>
                    <w:tab w:val="left" w:pos="426"/>
                  </w:tabs>
                  <w:jc w:val="center"/>
                </w:pPr>
              </w:pPrChange>
            </w:pPr>
            <w:del w:id="5864" w:author="Fathi" w:date="2021-02-25T05:21:00Z">
              <w:r w:rsidRPr="00C9643B" w:rsidDel="00B154B3">
                <w:rPr>
                  <w:rFonts w:asciiTheme="minorHAnsi" w:hAnsiTheme="minorHAnsi" w:cstheme="minorHAnsi"/>
                  <w:sz w:val="20"/>
                  <w:szCs w:val="20"/>
                  <w:lang w:eastAsia="en-US"/>
                </w:rPr>
                <w:delText>4</w:delText>
              </w:r>
            </w:del>
          </w:p>
        </w:tc>
        <w:tc>
          <w:tcPr>
            <w:tcW w:w="633" w:type="dxa"/>
            <w:tcBorders>
              <w:top w:val="single" w:sz="4" w:space="0" w:color="auto"/>
              <w:bottom w:val="single" w:sz="4" w:space="0" w:color="auto"/>
            </w:tcBorders>
          </w:tcPr>
          <w:p w14:paraId="4B1BD272" w14:textId="3A9D0958" w:rsidR="00122FFD" w:rsidRPr="00C9643B" w:rsidDel="00B154B3" w:rsidRDefault="00122FFD">
            <w:pPr>
              <w:tabs>
                <w:tab w:val="left" w:pos="426"/>
              </w:tabs>
              <w:ind w:left="426" w:hanging="426"/>
              <w:jc w:val="both"/>
              <w:rPr>
                <w:del w:id="5865" w:author="Fathi" w:date="2021-02-25T05:21:00Z"/>
                <w:rFonts w:asciiTheme="minorHAnsi" w:hAnsiTheme="minorHAnsi" w:cstheme="minorHAnsi"/>
                <w:sz w:val="20"/>
                <w:szCs w:val="20"/>
                <w:lang w:eastAsia="en-US"/>
              </w:rPr>
              <w:pPrChange w:id="5866" w:author="Fathi" w:date="2021-02-25T05:21:00Z">
                <w:pPr>
                  <w:tabs>
                    <w:tab w:val="left" w:pos="426"/>
                  </w:tabs>
                  <w:jc w:val="center"/>
                </w:pPr>
              </w:pPrChange>
            </w:pPr>
            <w:del w:id="5867" w:author="Fathi" w:date="2021-02-25T05:21:00Z">
              <w:r w:rsidRPr="00C9643B" w:rsidDel="00B154B3">
                <w:rPr>
                  <w:rFonts w:asciiTheme="minorHAnsi" w:hAnsiTheme="minorHAnsi" w:cstheme="minorHAnsi"/>
                  <w:sz w:val="20"/>
                  <w:szCs w:val="20"/>
                  <w:lang w:eastAsia="en-US"/>
                </w:rPr>
                <w:delText>5</w:delText>
              </w:r>
            </w:del>
          </w:p>
        </w:tc>
        <w:tc>
          <w:tcPr>
            <w:tcW w:w="633" w:type="dxa"/>
            <w:tcBorders>
              <w:top w:val="single" w:sz="4" w:space="0" w:color="auto"/>
              <w:bottom w:val="single" w:sz="4" w:space="0" w:color="auto"/>
            </w:tcBorders>
          </w:tcPr>
          <w:p w14:paraId="05652BC5" w14:textId="7BABFB18" w:rsidR="00122FFD" w:rsidRPr="00C9643B" w:rsidDel="00B154B3" w:rsidRDefault="00122FFD">
            <w:pPr>
              <w:tabs>
                <w:tab w:val="left" w:pos="426"/>
              </w:tabs>
              <w:ind w:left="426" w:hanging="426"/>
              <w:jc w:val="both"/>
              <w:rPr>
                <w:del w:id="5868" w:author="Fathi" w:date="2021-02-25T05:21:00Z"/>
                <w:rFonts w:asciiTheme="minorHAnsi" w:hAnsiTheme="minorHAnsi" w:cstheme="minorHAnsi"/>
                <w:sz w:val="20"/>
                <w:szCs w:val="20"/>
                <w:lang w:eastAsia="en-US"/>
              </w:rPr>
              <w:pPrChange w:id="5869" w:author="Fathi" w:date="2021-02-25T05:21:00Z">
                <w:pPr>
                  <w:tabs>
                    <w:tab w:val="left" w:pos="426"/>
                  </w:tabs>
                  <w:jc w:val="center"/>
                </w:pPr>
              </w:pPrChange>
            </w:pPr>
            <w:del w:id="5870" w:author="Fathi" w:date="2021-02-25T05:21:00Z">
              <w:r w:rsidRPr="00C9643B" w:rsidDel="00B154B3">
                <w:rPr>
                  <w:rFonts w:asciiTheme="minorHAnsi" w:hAnsiTheme="minorHAnsi" w:cstheme="minorHAnsi"/>
                  <w:sz w:val="20"/>
                  <w:szCs w:val="20"/>
                  <w:lang w:eastAsia="en-US"/>
                </w:rPr>
                <w:delText>6</w:delText>
              </w:r>
            </w:del>
          </w:p>
        </w:tc>
        <w:tc>
          <w:tcPr>
            <w:tcW w:w="633" w:type="dxa"/>
            <w:tcBorders>
              <w:top w:val="single" w:sz="4" w:space="0" w:color="auto"/>
              <w:bottom w:val="single" w:sz="4" w:space="0" w:color="auto"/>
            </w:tcBorders>
          </w:tcPr>
          <w:p w14:paraId="154CDB91" w14:textId="3CFF076A" w:rsidR="00122FFD" w:rsidRPr="00C9643B" w:rsidDel="00B154B3" w:rsidRDefault="00122FFD">
            <w:pPr>
              <w:tabs>
                <w:tab w:val="left" w:pos="426"/>
              </w:tabs>
              <w:ind w:left="426" w:hanging="426"/>
              <w:jc w:val="both"/>
              <w:rPr>
                <w:del w:id="5871" w:author="Fathi" w:date="2021-02-25T05:21:00Z"/>
                <w:rFonts w:asciiTheme="minorHAnsi" w:hAnsiTheme="minorHAnsi" w:cstheme="minorHAnsi"/>
                <w:sz w:val="20"/>
                <w:szCs w:val="20"/>
                <w:lang w:eastAsia="en-US"/>
              </w:rPr>
              <w:pPrChange w:id="5872" w:author="Fathi" w:date="2021-02-25T05:21:00Z">
                <w:pPr>
                  <w:tabs>
                    <w:tab w:val="left" w:pos="426"/>
                  </w:tabs>
                  <w:jc w:val="center"/>
                </w:pPr>
              </w:pPrChange>
            </w:pPr>
            <w:del w:id="5873" w:author="Fathi" w:date="2021-02-25T05:21:00Z">
              <w:r w:rsidRPr="00C9643B" w:rsidDel="00B154B3">
                <w:rPr>
                  <w:rFonts w:asciiTheme="minorHAnsi" w:hAnsiTheme="minorHAnsi" w:cstheme="minorHAnsi"/>
                  <w:sz w:val="20"/>
                  <w:szCs w:val="20"/>
                  <w:lang w:eastAsia="en-US"/>
                </w:rPr>
                <w:delText>7</w:delText>
              </w:r>
            </w:del>
          </w:p>
        </w:tc>
        <w:tc>
          <w:tcPr>
            <w:tcW w:w="633" w:type="dxa"/>
            <w:tcBorders>
              <w:top w:val="single" w:sz="4" w:space="0" w:color="auto"/>
              <w:bottom w:val="single" w:sz="4" w:space="0" w:color="auto"/>
            </w:tcBorders>
          </w:tcPr>
          <w:p w14:paraId="40900997" w14:textId="1D5898D3" w:rsidR="00122FFD" w:rsidRPr="00C9643B" w:rsidDel="00B154B3" w:rsidRDefault="00122FFD">
            <w:pPr>
              <w:tabs>
                <w:tab w:val="left" w:pos="426"/>
              </w:tabs>
              <w:ind w:left="426" w:hanging="426"/>
              <w:jc w:val="both"/>
              <w:rPr>
                <w:del w:id="5874" w:author="Fathi" w:date="2021-02-25T05:21:00Z"/>
                <w:rFonts w:asciiTheme="minorHAnsi" w:hAnsiTheme="minorHAnsi" w:cstheme="minorHAnsi"/>
                <w:sz w:val="20"/>
                <w:szCs w:val="20"/>
                <w:lang w:eastAsia="en-US"/>
              </w:rPr>
              <w:pPrChange w:id="5875" w:author="Fathi" w:date="2021-02-25T05:21:00Z">
                <w:pPr>
                  <w:tabs>
                    <w:tab w:val="left" w:pos="426"/>
                  </w:tabs>
                  <w:jc w:val="center"/>
                </w:pPr>
              </w:pPrChange>
            </w:pPr>
            <w:del w:id="5876" w:author="Fathi" w:date="2021-02-25T05:21:00Z">
              <w:r w:rsidRPr="00C9643B" w:rsidDel="00B154B3">
                <w:rPr>
                  <w:rFonts w:asciiTheme="minorHAnsi" w:hAnsiTheme="minorHAnsi" w:cstheme="minorHAnsi"/>
                  <w:sz w:val="20"/>
                  <w:szCs w:val="20"/>
                  <w:lang w:eastAsia="en-US"/>
                </w:rPr>
                <w:delText>8</w:delText>
              </w:r>
            </w:del>
          </w:p>
        </w:tc>
        <w:tc>
          <w:tcPr>
            <w:tcW w:w="634" w:type="dxa"/>
            <w:tcBorders>
              <w:top w:val="single" w:sz="4" w:space="0" w:color="auto"/>
              <w:bottom w:val="single" w:sz="4" w:space="0" w:color="auto"/>
            </w:tcBorders>
          </w:tcPr>
          <w:p w14:paraId="70CCBD5E" w14:textId="6DD90F36" w:rsidR="00122FFD" w:rsidRPr="00C9643B" w:rsidDel="00B154B3" w:rsidRDefault="00122FFD">
            <w:pPr>
              <w:tabs>
                <w:tab w:val="left" w:pos="426"/>
              </w:tabs>
              <w:ind w:left="426" w:hanging="426"/>
              <w:jc w:val="both"/>
              <w:rPr>
                <w:del w:id="5877" w:author="Fathi" w:date="2021-02-25T05:21:00Z"/>
                <w:rFonts w:asciiTheme="minorHAnsi" w:hAnsiTheme="minorHAnsi" w:cstheme="minorHAnsi"/>
                <w:sz w:val="20"/>
                <w:szCs w:val="20"/>
                <w:lang w:eastAsia="en-US"/>
              </w:rPr>
              <w:pPrChange w:id="5878" w:author="Fathi" w:date="2021-02-25T05:21:00Z">
                <w:pPr>
                  <w:tabs>
                    <w:tab w:val="left" w:pos="426"/>
                  </w:tabs>
                  <w:jc w:val="center"/>
                </w:pPr>
              </w:pPrChange>
            </w:pPr>
            <w:del w:id="5879" w:author="Fathi" w:date="2021-02-25T05:21:00Z">
              <w:r w:rsidRPr="00C9643B" w:rsidDel="00B154B3">
                <w:rPr>
                  <w:rFonts w:asciiTheme="minorHAnsi" w:hAnsiTheme="minorHAnsi" w:cstheme="minorHAnsi"/>
                  <w:sz w:val="20"/>
                  <w:szCs w:val="20"/>
                  <w:lang w:eastAsia="en-US"/>
                </w:rPr>
                <w:delText>9</w:delText>
              </w:r>
            </w:del>
          </w:p>
        </w:tc>
        <w:tc>
          <w:tcPr>
            <w:tcW w:w="1875" w:type="dxa"/>
            <w:tcBorders>
              <w:top w:val="single" w:sz="4" w:space="0" w:color="auto"/>
              <w:bottom w:val="single" w:sz="4" w:space="0" w:color="auto"/>
            </w:tcBorders>
          </w:tcPr>
          <w:p w14:paraId="7989C558" w14:textId="42667B8E" w:rsidR="00122FFD" w:rsidRPr="00C9643B" w:rsidDel="00B154B3" w:rsidRDefault="00122FFD">
            <w:pPr>
              <w:tabs>
                <w:tab w:val="left" w:pos="426"/>
              </w:tabs>
              <w:ind w:left="426" w:hanging="426"/>
              <w:jc w:val="both"/>
              <w:rPr>
                <w:del w:id="5880" w:author="Fathi" w:date="2021-02-25T05:21:00Z"/>
                <w:rFonts w:asciiTheme="minorHAnsi" w:hAnsiTheme="minorHAnsi" w:cstheme="minorHAnsi"/>
                <w:sz w:val="20"/>
                <w:szCs w:val="20"/>
                <w:lang w:eastAsia="en-US"/>
              </w:rPr>
              <w:pPrChange w:id="5881" w:author="Fathi" w:date="2021-02-25T05:21:00Z">
                <w:pPr>
                  <w:tabs>
                    <w:tab w:val="left" w:pos="426"/>
                  </w:tabs>
                  <w:jc w:val="center"/>
                </w:pPr>
              </w:pPrChange>
            </w:pPr>
            <w:del w:id="5882" w:author="Fathi" w:date="2021-02-25T05:21:00Z">
              <w:r w:rsidRPr="00C9643B" w:rsidDel="00B154B3">
                <w:rPr>
                  <w:rFonts w:asciiTheme="minorHAnsi" w:hAnsiTheme="minorHAnsi" w:cstheme="minorHAnsi"/>
                  <w:sz w:val="20"/>
                  <w:szCs w:val="20"/>
                  <w:lang w:eastAsia="en-US"/>
                </w:rPr>
                <w:delText>10</w:delText>
              </w:r>
            </w:del>
          </w:p>
        </w:tc>
      </w:tr>
      <w:tr w:rsidR="002C259A" w:rsidDel="00B154B3" w14:paraId="5B3D055C" w14:textId="38485E3F" w:rsidTr="00122FFD">
        <w:trPr>
          <w:del w:id="5883" w:author="Fathi" w:date="2021-02-25T05:21:00Z"/>
        </w:trPr>
        <w:tc>
          <w:tcPr>
            <w:tcW w:w="1311" w:type="dxa"/>
            <w:tcBorders>
              <w:top w:val="single" w:sz="4" w:space="0" w:color="auto"/>
            </w:tcBorders>
          </w:tcPr>
          <w:p w14:paraId="716B33BC" w14:textId="7F407E23" w:rsidR="002C259A" w:rsidRPr="00C9643B" w:rsidDel="00B154B3" w:rsidRDefault="002C259A">
            <w:pPr>
              <w:tabs>
                <w:tab w:val="left" w:pos="426"/>
              </w:tabs>
              <w:ind w:left="426" w:hanging="426"/>
              <w:jc w:val="both"/>
              <w:rPr>
                <w:del w:id="5884" w:author="Fathi" w:date="2021-02-25T05:21:00Z"/>
                <w:rFonts w:asciiTheme="minorHAnsi" w:hAnsiTheme="minorHAnsi" w:cstheme="minorHAnsi"/>
                <w:sz w:val="20"/>
                <w:szCs w:val="20"/>
                <w:lang w:eastAsia="en-US"/>
              </w:rPr>
              <w:pPrChange w:id="5885" w:author="Fathi" w:date="2021-02-25T05:21:00Z">
                <w:pPr>
                  <w:tabs>
                    <w:tab w:val="left" w:pos="426"/>
                  </w:tabs>
                  <w:jc w:val="center"/>
                </w:pPr>
              </w:pPrChange>
            </w:pPr>
            <w:del w:id="5886" w:author="Fathi" w:date="2021-02-25T05:21:00Z">
              <w:r w:rsidRPr="00C9643B" w:rsidDel="00B154B3">
                <w:rPr>
                  <w:rFonts w:asciiTheme="minorHAnsi" w:hAnsiTheme="minorHAnsi" w:cstheme="minorHAnsi"/>
                  <w:sz w:val="20"/>
                  <w:szCs w:val="20"/>
                  <w:lang w:eastAsia="en-US"/>
                </w:rPr>
                <w:delText xml:space="preserve">...... </w:delText>
              </w:r>
            </w:del>
          </w:p>
        </w:tc>
        <w:tc>
          <w:tcPr>
            <w:tcW w:w="1875" w:type="dxa"/>
            <w:tcBorders>
              <w:top w:val="single" w:sz="4" w:space="0" w:color="auto"/>
            </w:tcBorders>
          </w:tcPr>
          <w:p w14:paraId="38ACA257" w14:textId="2FB8D104" w:rsidR="002C259A" w:rsidRPr="00C9643B" w:rsidDel="00B154B3" w:rsidRDefault="002C259A">
            <w:pPr>
              <w:tabs>
                <w:tab w:val="left" w:pos="426"/>
              </w:tabs>
              <w:ind w:left="426" w:hanging="426"/>
              <w:jc w:val="both"/>
              <w:rPr>
                <w:del w:id="5887" w:author="Fathi" w:date="2021-02-25T05:21:00Z"/>
                <w:rFonts w:asciiTheme="minorHAnsi" w:hAnsiTheme="minorHAnsi" w:cstheme="minorHAnsi"/>
                <w:sz w:val="20"/>
                <w:szCs w:val="20"/>
                <w:lang w:eastAsia="en-US"/>
              </w:rPr>
              <w:pPrChange w:id="5888" w:author="Fathi" w:date="2021-02-25T05:21:00Z">
                <w:pPr>
                  <w:tabs>
                    <w:tab w:val="left" w:pos="426"/>
                  </w:tabs>
                  <w:jc w:val="center"/>
                </w:pPr>
              </w:pPrChange>
            </w:pPr>
            <w:del w:id="5889" w:author="Fathi" w:date="2021-02-25T05:21:00Z">
              <w:r w:rsidRPr="00C9643B" w:rsidDel="00B154B3">
                <w:rPr>
                  <w:rFonts w:asciiTheme="minorHAnsi" w:hAnsiTheme="minorHAnsi" w:cstheme="minorHAnsi"/>
                  <w:sz w:val="20"/>
                  <w:szCs w:val="20"/>
                  <w:lang w:eastAsia="en-US"/>
                </w:rPr>
                <w:delText>1</w:delText>
              </w:r>
            </w:del>
          </w:p>
        </w:tc>
        <w:tc>
          <w:tcPr>
            <w:tcW w:w="633" w:type="dxa"/>
            <w:tcBorders>
              <w:top w:val="single" w:sz="4" w:space="0" w:color="auto"/>
            </w:tcBorders>
          </w:tcPr>
          <w:p w14:paraId="51DCC4F0" w14:textId="47730F0C" w:rsidR="002C259A" w:rsidRPr="00C9643B" w:rsidDel="00B154B3" w:rsidRDefault="002C259A">
            <w:pPr>
              <w:tabs>
                <w:tab w:val="left" w:pos="426"/>
              </w:tabs>
              <w:ind w:left="426" w:hanging="426"/>
              <w:jc w:val="both"/>
              <w:rPr>
                <w:del w:id="5890" w:author="Fathi" w:date="2021-02-25T05:21:00Z"/>
                <w:rFonts w:asciiTheme="minorHAnsi" w:hAnsiTheme="minorHAnsi" w:cstheme="minorHAnsi"/>
                <w:sz w:val="20"/>
                <w:szCs w:val="20"/>
                <w:lang w:eastAsia="en-US"/>
              </w:rPr>
              <w:pPrChange w:id="5891" w:author="Fathi" w:date="2021-02-25T05:21:00Z">
                <w:pPr>
                  <w:tabs>
                    <w:tab w:val="left" w:pos="426"/>
                  </w:tabs>
                  <w:jc w:val="center"/>
                </w:pPr>
              </w:pPrChange>
            </w:pPr>
            <w:del w:id="5892" w:author="Fathi" w:date="2021-02-25T05:21:00Z">
              <w:r w:rsidRPr="00C9643B" w:rsidDel="00B154B3">
                <w:rPr>
                  <w:rFonts w:asciiTheme="minorHAnsi" w:hAnsiTheme="minorHAnsi" w:cstheme="minorHAnsi"/>
                  <w:sz w:val="20"/>
                  <w:szCs w:val="20"/>
                  <w:lang w:eastAsia="en-US"/>
                </w:rPr>
                <w:delText>2</w:delText>
              </w:r>
            </w:del>
          </w:p>
        </w:tc>
        <w:tc>
          <w:tcPr>
            <w:tcW w:w="633" w:type="dxa"/>
            <w:tcBorders>
              <w:top w:val="single" w:sz="4" w:space="0" w:color="auto"/>
            </w:tcBorders>
          </w:tcPr>
          <w:p w14:paraId="1D7C0328" w14:textId="590164DC" w:rsidR="002C259A" w:rsidRPr="00C9643B" w:rsidDel="00B154B3" w:rsidRDefault="002C259A">
            <w:pPr>
              <w:tabs>
                <w:tab w:val="left" w:pos="426"/>
              </w:tabs>
              <w:ind w:left="426" w:hanging="426"/>
              <w:jc w:val="both"/>
              <w:rPr>
                <w:del w:id="5893" w:author="Fathi" w:date="2021-02-25T05:21:00Z"/>
                <w:rFonts w:asciiTheme="minorHAnsi" w:hAnsiTheme="minorHAnsi" w:cstheme="minorHAnsi"/>
                <w:sz w:val="20"/>
                <w:szCs w:val="20"/>
                <w:lang w:eastAsia="en-US"/>
              </w:rPr>
              <w:pPrChange w:id="5894" w:author="Fathi" w:date="2021-02-25T05:21:00Z">
                <w:pPr>
                  <w:tabs>
                    <w:tab w:val="left" w:pos="426"/>
                  </w:tabs>
                  <w:jc w:val="center"/>
                </w:pPr>
              </w:pPrChange>
            </w:pPr>
            <w:del w:id="5895" w:author="Fathi" w:date="2021-02-25T05:21:00Z">
              <w:r w:rsidRPr="00C9643B" w:rsidDel="00B154B3">
                <w:rPr>
                  <w:rFonts w:asciiTheme="minorHAnsi" w:hAnsiTheme="minorHAnsi" w:cstheme="minorHAnsi"/>
                  <w:sz w:val="20"/>
                  <w:szCs w:val="20"/>
                  <w:lang w:eastAsia="en-US"/>
                </w:rPr>
                <w:delText>3</w:delText>
              </w:r>
            </w:del>
          </w:p>
        </w:tc>
        <w:tc>
          <w:tcPr>
            <w:tcW w:w="633" w:type="dxa"/>
            <w:tcBorders>
              <w:top w:val="single" w:sz="4" w:space="0" w:color="auto"/>
            </w:tcBorders>
          </w:tcPr>
          <w:p w14:paraId="3991D273" w14:textId="50EAEB88" w:rsidR="002C259A" w:rsidRPr="00C9643B" w:rsidDel="00B154B3" w:rsidRDefault="002C259A">
            <w:pPr>
              <w:tabs>
                <w:tab w:val="left" w:pos="426"/>
              </w:tabs>
              <w:ind w:left="426" w:hanging="426"/>
              <w:jc w:val="both"/>
              <w:rPr>
                <w:del w:id="5896" w:author="Fathi" w:date="2021-02-25T05:21:00Z"/>
                <w:rFonts w:asciiTheme="minorHAnsi" w:hAnsiTheme="minorHAnsi" w:cstheme="minorHAnsi"/>
                <w:sz w:val="20"/>
                <w:szCs w:val="20"/>
                <w:lang w:eastAsia="en-US"/>
              </w:rPr>
              <w:pPrChange w:id="5897" w:author="Fathi" w:date="2021-02-25T05:21:00Z">
                <w:pPr>
                  <w:tabs>
                    <w:tab w:val="left" w:pos="426"/>
                  </w:tabs>
                  <w:jc w:val="center"/>
                </w:pPr>
              </w:pPrChange>
            </w:pPr>
            <w:del w:id="5898" w:author="Fathi" w:date="2021-02-25T05:21:00Z">
              <w:r w:rsidRPr="00C9643B" w:rsidDel="00B154B3">
                <w:rPr>
                  <w:rFonts w:asciiTheme="minorHAnsi" w:hAnsiTheme="minorHAnsi" w:cstheme="minorHAnsi"/>
                  <w:sz w:val="20"/>
                  <w:szCs w:val="20"/>
                  <w:lang w:eastAsia="en-US"/>
                </w:rPr>
                <w:delText>4</w:delText>
              </w:r>
            </w:del>
          </w:p>
        </w:tc>
        <w:tc>
          <w:tcPr>
            <w:tcW w:w="633" w:type="dxa"/>
            <w:tcBorders>
              <w:top w:val="single" w:sz="4" w:space="0" w:color="auto"/>
            </w:tcBorders>
          </w:tcPr>
          <w:p w14:paraId="2A43531B" w14:textId="32A28BA3" w:rsidR="002C259A" w:rsidRPr="00C9643B" w:rsidDel="00B154B3" w:rsidRDefault="002C259A">
            <w:pPr>
              <w:tabs>
                <w:tab w:val="left" w:pos="426"/>
              </w:tabs>
              <w:ind w:left="426" w:hanging="426"/>
              <w:jc w:val="both"/>
              <w:rPr>
                <w:del w:id="5899" w:author="Fathi" w:date="2021-02-25T05:21:00Z"/>
                <w:rFonts w:asciiTheme="minorHAnsi" w:hAnsiTheme="minorHAnsi" w:cstheme="minorHAnsi"/>
                <w:sz w:val="20"/>
                <w:szCs w:val="20"/>
                <w:lang w:eastAsia="en-US"/>
              </w:rPr>
              <w:pPrChange w:id="5900" w:author="Fathi" w:date="2021-02-25T05:21:00Z">
                <w:pPr>
                  <w:tabs>
                    <w:tab w:val="left" w:pos="426"/>
                  </w:tabs>
                  <w:jc w:val="center"/>
                </w:pPr>
              </w:pPrChange>
            </w:pPr>
            <w:del w:id="5901" w:author="Fathi" w:date="2021-02-25T05:21:00Z">
              <w:r w:rsidRPr="00C9643B" w:rsidDel="00B154B3">
                <w:rPr>
                  <w:rFonts w:asciiTheme="minorHAnsi" w:hAnsiTheme="minorHAnsi" w:cstheme="minorHAnsi"/>
                  <w:sz w:val="20"/>
                  <w:szCs w:val="20"/>
                  <w:lang w:eastAsia="en-US"/>
                </w:rPr>
                <w:delText>5</w:delText>
              </w:r>
            </w:del>
          </w:p>
        </w:tc>
        <w:tc>
          <w:tcPr>
            <w:tcW w:w="633" w:type="dxa"/>
            <w:tcBorders>
              <w:top w:val="single" w:sz="4" w:space="0" w:color="auto"/>
            </w:tcBorders>
          </w:tcPr>
          <w:p w14:paraId="73D7F7AA" w14:textId="74F214D2" w:rsidR="002C259A" w:rsidRPr="00C9643B" w:rsidDel="00B154B3" w:rsidRDefault="002C259A">
            <w:pPr>
              <w:tabs>
                <w:tab w:val="left" w:pos="426"/>
              </w:tabs>
              <w:ind w:left="426" w:hanging="426"/>
              <w:jc w:val="both"/>
              <w:rPr>
                <w:del w:id="5902" w:author="Fathi" w:date="2021-02-25T05:21:00Z"/>
                <w:rFonts w:asciiTheme="minorHAnsi" w:hAnsiTheme="minorHAnsi" w:cstheme="minorHAnsi"/>
                <w:sz w:val="20"/>
                <w:szCs w:val="20"/>
                <w:lang w:eastAsia="en-US"/>
              </w:rPr>
              <w:pPrChange w:id="5903" w:author="Fathi" w:date="2021-02-25T05:21:00Z">
                <w:pPr>
                  <w:tabs>
                    <w:tab w:val="left" w:pos="426"/>
                  </w:tabs>
                  <w:jc w:val="center"/>
                </w:pPr>
              </w:pPrChange>
            </w:pPr>
            <w:del w:id="5904" w:author="Fathi" w:date="2021-02-25T05:21:00Z">
              <w:r w:rsidRPr="00C9643B" w:rsidDel="00B154B3">
                <w:rPr>
                  <w:rFonts w:asciiTheme="minorHAnsi" w:hAnsiTheme="minorHAnsi" w:cstheme="minorHAnsi"/>
                  <w:sz w:val="20"/>
                  <w:szCs w:val="20"/>
                  <w:lang w:eastAsia="en-US"/>
                </w:rPr>
                <w:delText>6</w:delText>
              </w:r>
            </w:del>
          </w:p>
        </w:tc>
        <w:tc>
          <w:tcPr>
            <w:tcW w:w="633" w:type="dxa"/>
            <w:tcBorders>
              <w:top w:val="single" w:sz="4" w:space="0" w:color="auto"/>
            </w:tcBorders>
          </w:tcPr>
          <w:p w14:paraId="3F453230" w14:textId="06E50DE1" w:rsidR="002C259A" w:rsidRPr="00C9643B" w:rsidDel="00B154B3" w:rsidRDefault="002C259A">
            <w:pPr>
              <w:tabs>
                <w:tab w:val="left" w:pos="426"/>
              </w:tabs>
              <w:ind w:left="426" w:hanging="426"/>
              <w:jc w:val="both"/>
              <w:rPr>
                <w:del w:id="5905" w:author="Fathi" w:date="2021-02-25T05:21:00Z"/>
                <w:rFonts w:asciiTheme="minorHAnsi" w:hAnsiTheme="minorHAnsi" w:cstheme="minorHAnsi"/>
                <w:sz w:val="20"/>
                <w:szCs w:val="20"/>
                <w:lang w:eastAsia="en-US"/>
              </w:rPr>
              <w:pPrChange w:id="5906" w:author="Fathi" w:date="2021-02-25T05:21:00Z">
                <w:pPr>
                  <w:tabs>
                    <w:tab w:val="left" w:pos="426"/>
                  </w:tabs>
                  <w:jc w:val="center"/>
                </w:pPr>
              </w:pPrChange>
            </w:pPr>
            <w:del w:id="5907" w:author="Fathi" w:date="2021-02-25T05:21:00Z">
              <w:r w:rsidRPr="00C9643B" w:rsidDel="00B154B3">
                <w:rPr>
                  <w:rFonts w:asciiTheme="minorHAnsi" w:hAnsiTheme="minorHAnsi" w:cstheme="minorHAnsi"/>
                  <w:sz w:val="20"/>
                  <w:szCs w:val="20"/>
                  <w:lang w:eastAsia="en-US"/>
                </w:rPr>
                <w:delText>7</w:delText>
              </w:r>
            </w:del>
          </w:p>
        </w:tc>
        <w:tc>
          <w:tcPr>
            <w:tcW w:w="633" w:type="dxa"/>
            <w:tcBorders>
              <w:top w:val="single" w:sz="4" w:space="0" w:color="auto"/>
            </w:tcBorders>
          </w:tcPr>
          <w:p w14:paraId="5CA337F9" w14:textId="13B1E145" w:rsidR="002C259A" w:rsidRPr="00C9643B" w:rsidDel="00B154B3" w:rsidRDefault="002C259A">
            <w:pPr>
              <w:tabs>
                <w:tab w:val="left" w:pos="426"/>
              </w:tabs>
              <w:ind w:left="426" w:hanging="426"/>
              <w:jc w:val="both"/>
              <w:rPr>
                <w:del w:id="5908" w:author="Fathi" w:date="2021-02-25T05:21:00Z"/>
                <w:rFonts w:asciiTheme="minorHAnsi" w:hAnsiTheme="minorHAnsi" w:cstheme="minorHAnsi"/>
                <w:sz w:val="20"/>
                <w:szCs w:val="20"/>
                <w:lang w:eastAsia="en-US"/>
              </w:rPr>
              <w:pPrChange w:id="5909" w:author="Fathi" w:date="2021-02-25T05:21:00Z">
                <w:pPr>
                  <w:tabs>
                    <w:tab w:val="left" w:pos="426"/>
                  </w:tabs>
                  <w:jc w:val="center"/>
                </w:pPr>
              </w:pPrChange>
            </w:pPr>
            <w:del w:id="5910" w:author="Fathi" w:date="2021-02-25T05:21:00Z">
              <w:r w:rsidRPr="00C9643B" w:rsidDel="00B154B3">
                <w:rPr>
                  <w:rFonts w:asciiTheme="minorHAnsi" w:hAnsiTheme="minorHAnsi" w:cstheme="minorHAnsi"/>
                  <w:sz w:val="20"/>
                  <w:szCs w:val="20"/>
                  <w:lang w:eastAsia="en-US"/>
                </w:rPr>
                <w:delText>8</w:delText>
              </w:r>
            </w:del>
          </w:p>
        </w:tc>
        <w:tc>
          <w:tcPr>
            <w:tcW w:w="634" w:type="dxa"/>
            <w:tcBorders>
              <w:top w:val="single" w:sz="4" w:space="0" w:color="auto"/>
            </w:tcBorders>
          </w:tcPr>
          <w:p w14:paraId="7CA731CE" w14:textId="0A242A3F" w:rsidR="002C259A" w:rsidRPr="00C9643B" w:rsidDel="00B154B3" w:rsidRDefault="002C259A">
            <w:pPr>
              <w:tabs>
                <w:tab w:val="left" w:pos="426"/>
              </w:tabs>
              <w:ind w:left="426" w:hanging="426"/>
              <w:jc w:val="both"/>
              <w:rPr>
                <w:del w:id="5911" w:author="Fathi" w:date="2021-02-25T05:21:00Z"/>
                <w:rFonts w:asciiTheme="minorHAnsi" w:hAnsiTheme="minorHAnsi" w:cstheme="minorHAnsi"/>
                <w:sz w:val="20"/>
                <w:szCs w:val="20"/>
                <w:lang w:eastAsia="en-US"/>
              </w:rPr>
              <w:pPrChange w:id="5912" w:author="Fathi" w:date="2021-02-25T05:21:00Z">
                <w:pPr>
                  <w:tabs>
                    <w:tab w:val="left" w:pos="426"/>
                  </w:tabs>
                  <w:jc w:val="center"/>
                </w:pPr>
              </w:pPrChange>
            </w:pPr>
            <w:del w:id="5913" w:author="Fathi" w:date="2021-02-25T05:21:00Z">
              <w:r w:rsidRPr="00C9643B" w:rsidDel="00B154B3">
                <w:rPr>
                  <w:rFonts w:asciiTheme="minorHAnsi" w:hAnsiTheme="minorHAnsi" w:cstheme="minorHAnsi"/>
                  <w:sz w:val="20"/>
                  <w:szCs w:val="20"/>
                  <w:lang w:eastAsia="en-US"/>
                </w:rPr>
                <w:delText>9</w:delText>
              </w:r>
            </w:del>
          </w:p>
        </w:tc>
        <w:tc>
          <w:tcPr>
            <w:tcW w:w="1875" w:type="dxa"/>
            <w:tcBorders>
              <w:top w:val="single" w:sz="4" w:space="0" w:color="auto"/>
            </w:tcBorders>
          </w:tcPr>
          <w:p w14:paraId="352EB0AF" w14:textId="38E80659" w:rsidR="002C259A" w:rsidRPr="00C9643B" w:rsidDel="00B154B3" w:rsidRDefault="002C259A">
            <w:pPr>
              <w:tabs>
                <w:tab w:val="left" w:pos="426"/>
              </w:tabs>
              <w:ind w:left="426" w:hanging="426"/>
              <w:jc w:val="both"/>
              <w:rPr>
                <w:del w:id="5914" w:author="Fathi" w:date="2021-02-25T05:21:00Z"/>
                <w:rFonts w:asciiTheme="minorHAnsi" w:hAnsiTheme="minorHAnsi" w:cstheme="minorHAnsi"/>
                <w:sz w:val="20"/>
                <w:szCs w:val="20"/>
                <w:lang w:eastAsia="en-US"/>
              </w:rPr>
              <w:pPrChange w:id="5915" w:author="Fathi" w:date="2021-02-25T05:21:00Z">
                <w:pPr>
                  <w:tabs>
                    <w:tab w:val="left" w:pos="426"/>
                  </w:tabs>
                  <w:jc w:val="center"/>
                </w:pPr>
              </w:pPrChange>
            </w:pPr>
            <w:del w:id="5916" w:author="Fathi" w:date="2021-02-25T05:21:00Z">
              <w:r w:rsidRPr="00C9643B" w:rsidDel="00B154B3">
                <w:rPr>
                  <w:rFonts w:asciiTheme="minorHAnsi" w:hAnsiTheme="minorHAnsi" w:cstheme="minorHAnsi"/>
                  <w:sz w:val="20"/>
                  <w:szCs w:val="20"/>
                  <w:lang w:eastAsia="en-US"/>
                </w:rPr>
                <w:delText>10</w:delText>
              </w:r>
            </w:del>
          </w:p>
        </w:tc>
      </w:tr>
    </w:tbl>
    <w:p w14:paraId="4F0387D1" w14:textId="4B546F87" w:rsidR="00B36F6E" w:rsidDel="00B154B3" w:rsidRDefault="00B36F6E">
      <w:pPr>
        <w:tabs>
          <w:tab w:val="left" w:pos="426"/>
        </w:tabs>
        <w:ind w:left="426" w:hanging="426"/>
        <w:jc w:val="both"/>
        <w:rPr>
          <w:del w:id="5917" w:author="Fathi" w:date="2021-02-25T05:21:00Z"/>
          <w:rFonts w:asciiTheme="minorHAnsi" w:hAnsiTheme="minorHAnsi" w:cstheme="minorHAnsi"/>
          <w:sz w:val="20"/>
          <w:szCs w:val="20"/>
          <w:lang w:val="en-US" w:eastAsia="en-US"/>
        </w:rPr>
      </w:pPr>
    </w:p>
    <w:p w14:paraId="557E3E42" w14:textId="5B53A9E8" w:rsidR="001600AA" w:rsidRPr="0076057D" w:rsidDel="00B154B3" w:rsidRDefault="00B034CE">
      <w:pPr>
        <w:tabs>
          <w:tab w:val="left" w:pos="426"/>
        </w:tabs>
        <w:ind w:left="426" w:hanging="426"/>
        <w:jc w:val="both"/>
        <w:rPr>
          <w:del w:id="5918" w:author="Fathi" w:date="2021-02-25T05:21:00Z"/>
          <w:rFonts w:asciiTheme="minorHAnsi" w:hAnsiTheme="minorHAnsi" w:cstheme="minorHAnsi"/>
          <w:sz w:val="20"/>
          <w:szCs w:val="20"/>
          <w:lang w:val="en-US" w:eastAsia="en-US"/>
        </w:rPr>
      </w:pPr>
      <w:del w:id="5919" w:author="Fathi" w:date="2021-02-25T05:21:00Z">
        <w:r w:rsidRPr="00CC3F42" w:rsidDel="00B154B3">
          <w:rPr>
            <w:rFonts w:asciiTheme="minorHAnsi" w:hAnsiTheme="minorHAnsi" w:cstheme="minorHAnsi"/>
            <w:sz w:val="20"/>
            <w:szCs w:val="20"/>
            <w:lang w:eastAsia="en-US"/>
          </w:rPr>
          <w:delText>C</w:delText>
        </w:r>
        <w:r w:rsidR="00E1215E" w:rsidDel="00B154B3">
          <w:rPr>
            <w:rFonts w:asciiTheme="minorHAnsi" w:hAnsiTheme="minorHAnsi" w:cstheme="minorHAnsi"/>
            <w:sz w:val="20"/>
            <w:szCs w:val="20"/>
            <w:lang w:eastAsia="en-US"/>
          </w:rPr>
          <w:delText>5</w:delText>
        </w:r>
        <w:r w:rsidRPr="00CC3F42" w:rsidDel="00B154B3">
          <w:rPr>
            <w:rFonts w:asciiTheme="minorHAnsi" w:hAnsiTheme="minorHAnsi" w:cstheme="minorHAnsi"/>
            <w:sz w:val="20"/>
            <w:szCs w:val="20"/>
            <w:lang w:eastAsia="en-US"/>
          </w:rPr>
          <w:delText>.</w:delText>
        </w:r>
        <w:r w:rsidRPr="00CC3F42" w:rsidDel="00B154B3">
          <w:rPr>
            <w:rFonts w:asciiTheme="minorHAnsi" w:hAnsiTheme="minorHAnsi" w:cstheme="minorHAnsi"/>
            <w:sz w:val="20"/>
            <w:szCs w:val="20"/>
            <w:lang w:eastAsia="en-US"/>
          </w:rPr>
          <w:tab/>
          <w:delText>Apakah</w:delText>
        </w:r>
        <w:r w:rsidDel="00B154B3">
          <w:rPr>
            <w:rFonts w:asciiTheme="minorHAnsi" w:hAnsiTheme="minorHAnsi" w:cstheme="minorHAnsi"/>
            <w:sz w:val="20"/>
            <w:szCs w:val="20"/>
            <w:lang w:eastAsia="en-US"/>
          </w:rPr>
          <w:delText xml:space="preserve"> alasan Anda mengatakan .... (</w:delText>
        </w:r>
        <w:r w:rsidRPr="00C40986" w:rsidDel="00B154B3">
          <w:rPr>
            <w:rFonts w:asciiTheme="minorHAnsi" w:hAnsiTheme="minorHAnsi" w:cstheme="minorHAnsi"/>
            <w:b/>
            <w:sz w:val="20"/>
            <w:szCs w:val="20"/>
            <w:lang w:eastAsia="en-US"/>
          </w:rPr>
          <w:delText>BACAKAN JAWABAN RESPONDEN DI C</w:delText>
        </w:r>
        <w:r w:rsidR="00E1215E" w:rsidDel="00B154B3">
          <w:rPr>
            <w:rFonts w:asciiTheme="minorHAnsi" w:hAnsiTheme="minorHAnsi" w:cstheme="minorHAnsi"/>
            <w:b/>
            <w:sz w:val="20"/>
            <w:szCs w:val="20"/>
            <w:lang w:eastAsia="en-US"/>
          </w:rPr>
          <w:delText>4</w:delText>
        </w:r>
        <w:r w:rsidDel="00B154B3">
          <w:rPr>
            <w:rFonts w:asciiTheme="minorHAnsi" w:hAnsiTheme="minorHAnsi" w:cstheme="minorHAnsi"/>
            <w:sz w:val="20"/>
            <w:szCs w:val="20"/>
            <w:lang w:eastAsia="en-US"/>
          </w:rPr>
          <w:delText>). Apa lagi? Apa lagi? (</w:delText>
        </w:r>
        <w:r w:rsidRPr="00C40986" w:rsidDel="00B154B3">
          <w:rPr>
            <w:rFonts w:asciiTheme="minorHAnsi" w:hAnsiTheme="minorHAnsi" w:cstheme="minorHAnsi"/>
            <w:b/>
            <w:sz w:val="20"/>
            <w:szCs w:val="20"/>
            <w:lang w:eastAsia="en-US"/>
          </w:rPr>
          <w:delText>PROBE JAWABAN RESPONDEN SEDETAIL MUNGKIN</w:delText>
        </w:r>
        <w:r w:rsidDel="00B154B3">
          <w:rPr>
            <w:rFonts w:asciiTheme="minorHAnsi" w:hAnsiTheme="minorHAnsi" w:cstheme="minorHAnsi"/>
            <w:sz w:val="20"/>
            <w:szCs w:val="20"/>
            <w:lang w:eastAsia="en-US"/>
          </w:rPr>
          <w:delText>)</w:delText>
        </w:r>
      </w:del>
    </w:p>
    <w:tbl>
      <w:tblPr>
        <w:tblStyle w:val="TableGrid"/>
        <w:tblW w:w="10190" w:type="dxa"/>
        <w:tblInd w:w="426" w:type="dxa"/>
        <w:tblLook w:val="04A0" w:firstRow="1" w:lastRow="0" w:firstColumn="1" w:lastColumn="0" w:noHBand="0" w:noVBand="1"/>
      </w:tblPr>
      <w:tblGrid>
        <w:gridCol w:w="5095"/>
        <w:gridCol w:w="5095"/>
      </w:tblGrid>
      <w:tr w:rsidR="00B034CE" w:rsidRPr="00D42454" w:rsidDel="00B154B3" w14:paraId="39C8C1B5" w14:textId="047567CB" w:rsidTr="006416E7">
        <w:trPr>
          <w:trHeight w:val="269"/>
          <w:del w:id="5920" w:author="Fathi" w:date="2021-02-25T05:21:00Z"/>
        </w:trPr>
        <w:tc>
          <w:tcPr>
            <w:tcW w:w="5095" w:type="dxa"/>
          </w:tcPr>
          <w:p w14:paraId="672741F1" w14:textId="1D77403A" w:rsidR="00B034CE" w:rsidRPr="00D42454" w:rsidDel="00B154B3" w:rsidRDefault="00B034CE">
            <w:pPr>
              <w:tabs>
                <w:tab w:val="left" w:pos="426"/>
              </w:tabs>
              <w:ind w:left="426" w:hanging="426"/>
              <w:contextualSpacing/>
              <w:jc w:val="both"/>
              <w:rPr>
                <w:del w:id="5921" w:author="Fathi" w:date="2021-02-25T05:21:00Z"/>
                <w:rFonts w:asciiTheme="minorHAnsi" w:hAnsiTheme="minorHAnsi" w:cstheme="minorHAnsi"/>
                <w:b/>
                <w:sz w:val="20"/>
                <w:szCs w:val="20"/>
                <w:lang w:val="en-US" w:eastAsia="en-US"/>
              </w:rPr>
              <w:pPrChange w:id="5922" w:author="Fathi" w:date="2021-02-25T05:21:00Z">
                <w:pPr>
                  <w:tabs>
                    <w:tab w:val="left" w:pos="426"/>
                  </w:tabs>
                  <w:ind w:right="180"/>
                  <w:contextualSpacing/>
                  <w:jc w:val="center"/>
                </w:pPr>
              </w:pPrChange>
            </w:pPr>
            <w:del w:id="5923" w:author="Fathi" w:date="2021-02-25T05:21:00Z">
              <w:r w:rsidDel="00B154B3">
                <w:rPr>
                  <w:rFonts w:asciiTheme="minorHAnsi" w:hAnsiTheme="minorHAnsi" w:cstheme="minorHAnsi"/>
                  <w:b/>
                  <w:sz w:val="20"/>
                  <w:szCs w:val="20"/>
                  <w:lang w:eastAsia="en-US"/>
                </w:rPr>
                <w:delText xml:space="preserve">Avrist </w:delText>
              </w:r>
            </w:del>
          </w:p>
        </w:tc>
        <w:tc>
          <w:tcPr>
            <w:tcW w:w="5095" w:type="dxa"/>
          </w:tcPr>
          <w:p w14:paraId="68199DD4" w14:textId="4F5B811F" w:rsidR="00B034CE" w:rsidRPr="005D7ADD" w:rsidDel="00B154B3" w:rsidRDefault="00B034CE">
            <w:pPr>
              <w:tabs>
                <w:tab w:val="left" w:pos="426"/>
              </w:tabs>
              <w:ind w:left="426" w:hanging="426"/>
              <w:contextualSpacing/>
              <w:jc w:val="both"/>
              <w:rPr>
                <w:del w:id="5924" w:author="Fathi" w:date="2021-02-25T05:21:00Z"/>
                <w:rFonts w:asciiTheme="minorHAnsi" w:hAnsiTheme="minorHAnsi" w:cstheme="minorHAnsi"/>
                <w:b/>
                <w:strike/>
                <w:sz w:val="20"/>
                <w:szCs w:val="20"/>
                <w:lang w:eastAsia="en-US"/>
              </w:rPr>
              <w:pPrChange w:id="5925" w:author="Fathi" w:date="2021-02-25T05:21:00Z">
                <w:pPr>
                  <w:tabs>
                    <w:tab w:val="left" w:pos="426"/>
                  </w:tabs>
                  <w:ind w:right="180"/>
                  <w:contextualSpacing/>
                  <w:jc w:val="center"/>
                </w:pPr>
              </w:pPrChange>
            </w:pPr>
            <w:del w:id="5926" w:author="Fathi" w:date="2021-02-25T05:21:00Z">
              <w:r w:rsidRPr="00114487" w:rsidDel="00B154B3">
                <w:rPr>
                  <w:rFonts w:asciiTheme="minorHAnsi" w:hAnsiTheme="minorHAnsi" w:cstheme="minorHAnsi"/>
                  <w:b/>
                  <w:strike/>
                  <w:sz w:val="20"/>
                  <w:szCs w:val="20"/>
                  <w:lang w:eastAsia="en-US"/>
                </w:rPr>
                <w:delText>..........</w:delText>
              </w:r>
              <w:r w:rsidRPr="005D7ADD" w:rsidDel="00B154B3">
                <w:rPr>
                  <w:rFonts w:asciiTheme="minorHAnsi" w:hAnsiTheme="minorHAnsi" w:cstheme="minorHAnsi"/>
                  <w:b/>
                  <w:strike/>
                  <w:sz w:val="20"/>
                  <w:szCs w:val="20"/>
                  <w:lang w:eastAsia="en-US"/>
                </w:rPr>
                <w:delText xml:space="preserve">  </w:delText>
              </w:r>
            </w:del>
          </w:p>
        </w:tc>
      </w:tr>
      <w:tr w:rsidR="00B034CE" w:rsidDel="00B154B3" w14:paraId="2F1EE21F" w14:textId="638A219E" w:rsidTr="006416E7">
        <w:trPr>
          <w:trHeight w:val="897"/>
          <w:del w:id="5927" w:author="Fathi" w:date="2021-02-25T05:21:00Z"/>
        </w:trPr>
        <w:tc>
          <w:tcPr>
            <w:tcW w:w="5095" w:type="dxa"/>
          </w:tcPr>
          <w:p w14:paraId="65BC019C" w14:textId="271B8EF2" w:rsidR="00B034CE" w:rsidRPr="001F57A9" w:rsidDel="00B154B3" w:rsidRDefault="00B034CE">
            <w:pPr>
              <w:tabs>
                <w:tab w:val="left" w:pos="426"/>
              </w:tabs>
              <w:ind w:left="426" w:hanging="426"/>
              <w:contextualSpacing/>
              <w:jc w:val="both"/>
              <w:rPr>
                <w:del w:id="5928" w:author="Fathi" w:date="2021-02-25T05:21:00Z"/>
                <w:rFonts w:asciiTheme="minorHAnsi" w:hAnsiTheme="minorHAnsi" w:cstheme="minorHAnsi"/>
                <w:sz w:val="20"/>
                <w:szCs w:val="20"/>
                <w:lang w:eastAsia="en-US"/>
              </w:rPr>
              <w:pPrChange w:id="5929" w:author="Fathi" w:date="2021-02-25T05:21:00Z">
                <w:pPr>
                  <w:tabs>
                    <w:tab w:val="left" w:pos="426"/>
                  </w:tabs>
                  <w:ind w:right="180"/>
                  <w:contextualSpacing/>
                </w:pPr>
              </w:pPrChange>
            </w:pPr>
          </w:p>
          <w:p w14:paraId="7896BB19" w14:textId="6747963B" w:rsidR="00B034CE" w:rsidDel="00B154B3" w:rsidRDefault="00B034CE">
            <w:pPr>
              <w:tabs>
                <w:tab w:val="left" w:pos="426"/>
              </w:tabs>
              <w:ind w:left="426" w:hanging="426"/>
              <w:contextualSpacing/>
              <w:jc w:val="both"/>
              <w:rPr>
                <w:del w:id="5930" w:author="Fathi" w:date="2021-02-25T05:21:00Z"/>
                <w:rFonts w:asciiTheme="minorHAnsi" w:hAnsiTheme="minorHAnsi" w:cstheme="minorHAnsi"/>
                <w:sz w:val="20"/>
                <w:szCs w:val="20"/>
                <w:lang w:eastAsia="en-US"/>
              </w:rPr>
              <w:pPrChange w:id="5931" w:author="Fathi" w:date="2021-02-25T05:21:00Z">
                <w:pPr>
                  <w:tabs>
                    <w:tab w:val="left" w:pos="426"/>
                  </w:tabs>
                  <w:ind w:right="180"/>
                  <w:contextualSpacing/>
                </w:pPr>
              </w:pPrChange>
            </w:pPr>
          </w:p>
          <w:p w14:paraId="4994B0D5" w14:textId="405B37BD" w:rsidR="00B034CE" w:rsidDel="00B154B3" w:rsidRDefault="00B034CE">
            <w:pPr>
              <w:tabs>
                <w:tab w:val="left" w:pos="426"/>
              </w:tabs>
              <w:ind w:left="426" w:hanging="426"/>
              <w:contextualSpacing/>
              <w:jc w:val="both"/>
              <w:rPr>
                <w:del w:id="5932" w:author="Fathi" w:date="2021-02-25T05:21:00Z"/>
                <w:rFonts w:asciiTheme="minorHAnsi" w:hAnsiTheme="minorHAnsi" w:cstheme="minorHAnsi"/>
                <w:sz w:val="20"/>
                <w:szCs w:val="20"/>
                <w:lang w:eastAsia="en-US"/>
              </w:rPr>
              <w:pPrChange w:id="5933" w:author="Fathi" w:date="2021-02-25T05:21:00Z">
                <w:pPr>
                  <w:tabs>
                    <w:tab w:val="left" w:pos="426"/>
                  </w:tabs>
                  <w:ind w:right="180"/>
                  <w:contextualSpacing/>
                </w:pPr>
              </w:pPrChange>
            </w:pPr>
          </w:p>
          <w:p w14:paraId="6850B3DE" w14:textId="0676337E" w:rsidR="00B034CE" w:rsidDel="00B154B3" w:rsidRDefault="00B034CE">
            <w:pPr>
              <w:tabs>
                <w:tab w:val="left" w:pos="426"/>
              </w:tabs>
              <w:ind w:left="426" w:hanging="426"/>
              <w:contextualSpacing/>
              <w:jc w:val="both"/>
              <w:rPr>
                <w:del w:id="5934" w:author="Fathi" w:date="2021-02-25T05:21:00Z"/>
                <w:rFonts w:asciiTheme="minorHAnsi" w:hAnsiTheme="minorHAnsi" w:cstheme="minorHAnsi"/>
                <w:sz w:val="20"/>
                <w:szCs w:val="20"/>
                <w:lang w:val="en-US" w:eastAsia="en-US"/>
              </w:rPr>
              <w:pPrChange w:id="5935" w:author="Fathi" w:date="2021-02-25T05:21:00Z">
                <w:pPr>
                  <w:tabs>
                    <w:tab w:val="left" w:pos="426"/>
                  </w:tabs>
                  <w:ind w:right="180"/>
                  <w:contextualSpacing/>
                </w:pPr>
              </w:pPrChange>
            </w:pPr>
          </w:p>
          <w:p w14:paraId="7B113957" w14:textId="7FA2167A" w:rsidR="00B034CE" w:rsidDel="00B154B3" w:rsidRDefault="00B034CE">
            <w:pPr>
              <w:tabs>
                <w:tab w:val="left" w:pos="426"/>
              </w:tabs>
              <w:ind w:left="426" w:hanging="426"/>
              <w:contextualSpacing/>
              <w:jc w:val="both"/>
              <w:rPr>
                <w:del w:id="5936" w:author="Fathi" w:date="2021-02-25T05:21:00Z"/>
                <w:rFonts w:asciiTheme="minorHAnsi" w:hAnsiTheme="minorHAnsi" w:cstheme="minorHAnsi"/>
                <w:sz w:val="20"/>
                <w:szCs w:val="20"/>
                <w:lang w:val="en-US" w:eastAsia="en-US"/>
              </w:rPr>
              <w:pPrChange w:id="5937" w:author="Fathi" w:date="2021-02-25T05:21:00Z">
                <w:pPr>
                  <w:tabs>
                    <w:tab w:val="left" w:pos="426"/>
                  </w:tabs>
                  <w:ind w:right="180"/>
                  <w:contextualSpacing/>
                </w:pPr>
              </w:pPrChange>
            </w:pPr>
          </w:p>
        </w:tc>
        <w:tc>
          <w:tcPr>
            <w:tcW w:w="5095" w:type="dxa"/>
          </w:tcPr>
          <w:p w14:paraId="5ED1BBCF" w14:textId="08453EE2" w:rsidR="00B034CE" w:rsidDel="00B154B3" w:rsidRDefault="00B034CE">
            <w:pPr>
              <w:tabs>
                <w:tab w:val="left" w:pos="426"/>
              </w:tabs>
              <w:ind w:left="426" w:hanging="426"/>
              <w:contextualSpacing/>
              <w:jc w:val="both"/>
              <w:rPr>
                <w:del w:id="5938" w:author="Fathi" w:date="2021-02-25T05:21:00Z"/>
                <w:rFonts w:asciiTheme="minorHAnsi" w:hAnsiTheme="minorHAnsi" w:cstheme="minorHAnsi"/>
                <w:sz w:val="20"/>
                <w:szCs w:val="20"/>
                <w:lang w:val="en-US" w:eastAsia="en-US"/>
              </w:rPr>
              <w:pPrChange w:id="5939" w:author="Fathi" w:date="2021-02-25T05:21:00Z">
                <w:pPr>
                  <w:tabs>
                    <w:tab w:val="left" w:pos="426"/>
                  </w:tabs>
                  <w:ind w:right="180"/>
                  <w:contextualSpacing/>
                </w:pPr>
              </w:pPrChange>
            </w:pPr>
          </w:p>
        </w:tc>
      </w:tr>
    </w:tbl>
    <w:p w14:paraId="4ED584A5" w14:textId="4538891C" w:rsidR="002F17D2" w:rsidDel="00B154B3" w:rsidRDefault="002F17D2">
      <w:pPr>
        <w:ind w:left="426" w:hanging="426"/>
        <w:jc w:val="both"/>
        <w:rPr>
          <w:del w:id="5940" w:author="Fathi" w:date="2021-02-25T05:21:00Z"/>
          <w:rFonts w:asciiTheme="minorHAnsi" w:hAnsiTheme="minorHAnsi" w:cstheme="minorHAnsi"/>
          <w:b/>
          <w:sz w:val="20"/>
          <w:szCs w:val="20"/>
          <w:lang w:eastAsia="en-US"/>
        </w:rPr>
        <w:pPrChange w:id="5941" w:author="Fathi" w:date="2021-02-25T05:21:00Z">
          <w:pPr/>
        </w:pPrChange>
      </w:pPr>
    </w:p>
    <w:p w14:paraId="704E8F6C" w14:textId="18B559A5" w:rsidR="0076057D" w:rsidRPr="00CC3F42" w:rsidDel="00B154B3" w:rsidRDefault="006B7898">
      <w:pPr>
        <w:ind w:left="426" w:hanging="426"/>
        <w:jc w:val="both"/>
        <w:rPr>
          <w:del w:id="5942" w:author="Fathi" w:date="2021-02-25T05:21:00Z"/>
          <w:rFonts w:asciiTheme="minorHAnsi" w:hAnsiTheme="minorHAnsi" w:cstheme="minorHAnsi"/>
          <w:sz w:val="20"/>
          <w:szCs w:val="20"/>
          <w:lang w:val="en-US" w:eastAsia="en-US"/>
        </w:rPr>
        <w:pPrChange w:id="5943" w:author="Fathi" w:date="2021-02-25T05:21:00Z">
          <w:pPr/>
        </w:pPrChange>
      </w:pPr>
      <w:del w:id="5944" w:author="Fathi" w:date="2021-02-25T05:21:00Z">
        <w:r w:rsidRPr="00CC3F42" w:rsidDel="00B154B3">
          <w:rPr>
            <w:rFonts w:asciiTheme="minorHAnsi" w:hAnsiTheme="minorHAnsi" w:cstheme="minorHAnsi"/>
            <w:sz w:val="20"/>
            <w:szCs w:val="20"/>
            <w:lang w:eastAsia="en-US"/>
          </w:rPr>
          <w:delText>C</w:delText>
        </w:r>
        <w:r w:rsidR="00E1215E" w:rsidDel="00B154B3">
          <w:rPr>
            <w:rFonts w:asciiTheme="minorHAnsi" w:hAnsiTheme="minorHAnsi" w:cstheme="minorHAnsi"/>
            <w:sz w:val="20"/>
            <w:szCs w:val="20"/>
            <w:lang w:eastAsia="en-US"/>
          </w:rPr>
          <w:delText>6</w:delText>
        </w:r>
        <w:r w:rsidR="00E31F69" w:rsidRPr="00CC3F42" w:rsidDel="00B154B3">
          <w:rPr>
            <w:rFonts w:asciiTheme="minorHAnsi" w:hAnsiTheme="minorHAnsi" w:cstheme="minorHAnsi"/>
            <w:sz w:val="20"/>
            <w:szCs w:val="20"/>
            <w:lang w:eastAsia="en-US"/>
          </w:rPr>
          <w:delText>.</w:delText>
        </w:r>
        <w:r w:rsidR="00E31F69" w:rsidRPr="00CC3F42" w:rsidDel="00B154B3">
          <w:rPr>
            <w:rFonts w:asciiTheme="minorHAnsi" w:hAnsiTheme="minorHAnsi" w:cstheme="minorHAnsi"/>
            <w:sz w:val="20"/>
            <w:szCs w:val="20"/>
            <w:lang w:val="en-US" w:eastAsia="en-US"/>
          </w:rPr>
          <w:delText xml:space="preserve">    </w:delText>
        </w:r>
        <w:r w:rsidRPr="00CC3F42" w:rsidDel="00B154B3">
          <w:rPr>
            <w:rFonts w:asciiTheme="minorHAnsi" w:hAnsiTheme="minorHAnsi" w:cstheme="minorHAnsi"/>
            <w:sz w:val="20"/>
            <w:szCs w:val="20"/>
            <w:lang w:eastAsia="en-US"/>
          </w:rPr>
          <w:delText xml:space="preserve">Mohon Anda memberikan masukan / saran / harapan terhadap </w:delText>
        </w:r>
        <w:r w:rsidR="003F6A10" w:rsidRPr="00CC3F42" w:rsidDel="00B154B3">
          <w:rPr>
            <w:rFonts w:asciiTheme="minorHAnsi" w:hAnsiTheme="minorHAnsi" w:cstheme="minorHAnsi"/>
            <w:sz w:val="20"/>
            <w:szCs w:val="20"/>
            <w:lang w:val="en-US" w:eastAsia="en-US"/>
          </w:rPr>
          <w:delText>Avrist d</w:delText>
        </w:r>
        <w:r w:rsidRPr="00CC3F42" w:rsidDel="00B154B3">
          <w:rPr>
            <w:rFonts w:asciiTheme="minorHAnsi" w:hAnsiTheme="minorHAnsi" w:cstheme="minorHAnsi"/>
            <w:sz w:val="20"/>
            <w:szCs w:val="20"/>
            <w:lang w:eastAsia="en-US"/>
          </w:rPr>
          <w:delText xml:space="preserve">i masa mendatang? Apa lagi? </w:delText>
        </w:r>
      </w:del>
    </w:p>
    <w:p w14:paraId="10E10824" w14:textId="3157BFB8" w:rsidR="006B7898" w:rsidRPr="004C45DA" w:rsidDel="00B154B3" w:rsidRDefault="00E31F69">
      <w:pPr>
        <w:ind w:left="426" w:hanging="426"/>
        <w:jc w:val="both"/>
        <w:rPr>
          <w:del w:id="5945" w:author="Fathi" w:date="2021-02-25T05:21:00Z"/>
          <w:rFonts w:asciiTheme="minorHAnsi" w:hAnsiTheme="minorHAnsi" w:cstheme="minorHAnsi"/>
          <w:sz w:val="20"/>
          <w:szCs w:val="20"/>
          <w:lang w:val="en-US" w:eastAsia="en-US"/>
        </w:rPr>
        <w:pPrChange w:id="5946" w:author="Fathi" w:date="2021-02-25T05:21:00Z">
          <w:pPr/>
        </w:pPrChange>
      </w:pPr>
      <w:del w:id="5947" w:author="Fathi" w:date="2021-02-25T05:21:00Z">
        <w:r w:rsidDel="00B154B3">
          <w:rPr>
            <w:rFonts w:asciiTheme="minorHAnsi" w:hAnsiTheme="minorHAnsi" w:cstheme="minorHAnsi"/>
            <w:sz w:val="20"/>
            <w:szCs w:val="20"/>
            <w:lang w:val="en-US" w:eastAsia="en-US"/>
          </w:rPr>
          <w:delText xml:space="preserve">         </w:delText>
        </w:r>
        <w:r w:rsidR="006B7898" w:rsidDel="00B154B3">
          <w:rPr>
            <w:rFonts w:asciiTheme="minorHAnsi" w:hAnsiTheme="minorHAnsi" w:cstheme="minorHAnsi"/>
            <w:sz w:val="20"/>
            <w:szCs w:val="20"/>
            <w:lang w:eastAsia="en-US"/>
          </w:rPr>
          <w:delText>(</w:delText>
        </w:r>
        <w:r w:rsidR="006B7898" w:rsidRPr="006B7898" w:rsidDel="00B154B3">
          <w:rPr>
            <w:rFonts w:asciiTheme="minorHAnsi" w:hAnsiTheme="minorHAnsi" w:cstheme="minorHAnsi"/>
            <w:b/>
            <w:sz w:val="20"/>
            <w:szCs w:val="20"/>
            <w:lang w:eastAsia="en-US"/>
          </w:rPr>
          <w:delText>PROBE JAWABAN RESPONDEN SEDETAIL MUNGKIN</w:delText>
        </w:r>
        <w:r w:rsidR="006B7898" w:rsidDel="00B154B3">
          <w:rPr>
            <w:rFonts w:asciiTheme="minorHAnsi" w:hAnsiTheme="minorHAnsi" w:cstheme="minorHAnsi"/>
            <w:sz w:val="20"/>
            <w:szCs w:val="20"/>
            <w:lang w:eastAsia="en-US"/>
          </w:rPr>
          <w:delText>)</w:delText>
        </w:r>
        <w:r w:rsidR="004C45DA" w:rsidDel="00B154B3">
          <w:rPr>
            <w:rFonts w:asciiTheme="minorHAnsi" w:hAnsiTheme="minorHAnsi" w:cstheme="minorHAnsi"/>
            <w:sz w:val="20"/>
            <w:szCs w:val="20"/>
            <w:lang w:val="en-US" w:eastAsia="en-US"/>
          </w:rPr>
          <w:delText xml:space="preserve"> </w:delText>
        </w:r>
      </w:del>
    </w:p>
    <w:tbl>
      <w:tblPr>
        <w:tblW w:w="102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7785"/>
      </w:tblGrid>
      <w:tr w:rsidR="00B669AA" w:rsidDel="00B154B3" w14:paraId="2A28709E" w14:textId="6191C755" w:rsidTr="00532450">
        <w:trPr>
          <w:trHeight w:val="253"/>
          <w:tblHeader/>
          <w:del w:id="5948" w:author="Fathi" w:date="2021-02-25T05:21:00Z"/>
        </w:trPr>
        <w:tc>
          <w:tcPr>
            <w:tcW w:w="2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40201C1" w14:textId="00A95409" w:rsidR="00B669AA" w:rsidRPr="006416E7" w:rsidDel="00B154B3" w:rsidRDefault="000B2A76">
            <w:pPr>
              <w:spacing w:line="276" w:lineRule="auto"/>
              <w:ind w:left="426" w:hanging="426"/>
              <w:jc w:val="both"/>
              <w:rPr>
                <w:del w:id="5949" w:author="Fathi" w:date="2021-02-25T05:21:00Z"/>
                <w:rFonts w:asciiTheme="minorHAnsi" w:eastAsia="MS Mincho" w:hAnsiTheme="minorHAnsi" w:cs="Arial"/>
                <w:b/>
                <w:sz w:val="20"/>
                <w:szCs w:val="20"/>
                <w:lang w:val="en-US" w:eastAsia="ja-JP"/>
              </w:rPr>
              <w:pPrChange w:id="5950" w:author="Fathi" w:date="2021-02-25T05:21:00Z">
                <w:pPr>
                  <w:spacing w:line="276" w:lineRule="auto"/>
                  <w:jc w:val="center"/>
                </w:pPr>
              </w:pPrChange>
            </w:pPr>
            <w:del w:id="5951" w:author="Fathi" w:date="2021-02-25T05:21:00Z">
              <w:r w:rsidDel="00B154B3">
                <w:rPr>
                  <w:rFonts w:asciiTheme="minorHAnsi" w:hAnsiTheme="minorHAnsi" w:cs="Arial"/>
                  <w:b/>
                  <w:sz w:val="20"/>
                  <w:szCs w:val="20"/>
                </w:rPr>
                <w:delText xml:space="preserve">Atribut Asuransi </w:delText>
              </w:r>
            </w:del>
          </w:p>
        </w:tc>
        <w:tc>
          <w:tcPr>
            <w:tcW w:w="77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C0A172F" w14:textId="3625C20A" w:rsidR="00B669AA" w:rsidDel="00B154B3" w:rsidRDefault="000B2A76">
            <w:pPr>
              <w:spacing w:line="276" w:lineRule="auto"/>
              <w:ind w:left="426" w:hanging="426"/>
              <w:jc w:val="both"/>
              <w:rPr>
                <w:del w:id="5952" w:author="Fathi" w:date="2021-02-25T05:21:00Z"/>
                <w:rFonts w:asciiTheme="minorHAnsi" w:eastAsia="MS Mincho" w:hAnsiTheme="minorHAnsi" w:cs="Arial"/>
                <w:b/>
                <w:sz w:val="20"/>
                <w:szCs w:val="20"/>
                <w:lang w:val="en-US" w:eastAsia="ja-JP"/>
              </w:rPr>
              <w:pPrChange w:id="5953" w:author="Fathi" w:date="2021-02-25T05:21:00Z">
                <w:pPr>
                  <w:spacing w:line="276" w:lineRule="auto"/>
                  <w:jc w:val="center"/>
                </w:pPr>
              </w:pPrChange>
            </w:pPr>
            <w:del w:id="5954" w:author="Fathi" w:date="2021-02-25T05:21:00Z">
              <w:r w:rsidDel="00B154B3">
                <w:rPr>
                  <w:rFonts w:asciiTheme="minorHAnsi" w:hAnsiTheme="minorHAnsi" w:cs="Arial"/>
                  <w:b/>
                  <w:sz w:val="20"/>
                  <w:szCs w:val="20"/>
                </w:rPr>
                <w:delText xml:space="preserve">Harapan Di Masa Yang Akan Datang </w:delText>
              </w:r>
            </w:del>
          </w:p>
        </w:tc>
      </w:tr>
      <w:tr w:rsidR="00B669AA" w:rsidDel="00B154B3" w14:paraId="76D6C8C9" w14:textId="6D3700EB" w:rsidTr="00532450">
        <w:trPr>
          <w:trHeight w:val="253"/>
          <w:del w:id="5955" w:author="Fathi" w:date="2021-02-25T05:21:00Z"/>
        </w:trPr>
        <w:tc>
          <w:tcPr>
            <w:tcW w:w="2475" w:type="dxa"/>
            <w:tcBorders>
              <w:top w:val="single" w:sz="4" w:space="0" w:color="auto"/>
              <w:left w:val="single" w:sz="4" w:space="0" w:color="auto"/>
              <w:bottom w:val="single" w:sz="4" w:space="0" w:color="auto"/>
              <w:right w:val="single" w:sz="4" w:space="0" w:color="auto"/>
            </w:tcBorders>
            <w:noWrap/>
            <w:vAlign w:val="center"/>
            <w:hideMark/>
          </w:tcPr>
          <w:p w14:paraId="6C7531B1" w14:textId="762BE996" w:rsidR="00B669AA" w:rsidDel="00B154B3" w:rsidRDefault="00B669AA">
            <w:pPr>
              <w:pStyle w:val="ListParagraph"/>
              <w:numPr>
                <w:ilvl w:val="0"/>
                <w:numId w:val="21"/>
              </w:numPr>
              <w:spacing w:after="0"/>
              <w:ind w:left="426" w:hanging="426"/>
              <w:jc w:val="both"/>
              <w:rPr>
                <w:del w:id="5956" w:author="Fathi" w:date="2021-02-25T05:21:00Z"/>
                <w:rFonts w:cs="Arial"/>
                <w:sz w:val="20"/>
                <w:szCs w:val="20"/>
                <w:lang w:eastAsia="ja-JP"/>
              </w:rPr>
              <w:pPrChange w:id="5957" w:author="Fathi" w:date="2021-02-25T05:21:00Z">
                <w:pPr>
                  <w:pStyle w:val="ListParagraph"/>
                  <w:numPr>
                    <w:numId w:val="21"/>
                  </w:numPr>
                  <w:spacing w:after="0"/>
                  <w:ind w:left="360" w:hanging="360"/>
                </w:pPr>
              </w:pPrChange>
            </w:pPr>
            <w:del w:id="5958" w:author="Fathi" w:date="2021-02-25T05:21:00Z">
              <w:r w:rsidDel="00B154B3">
                <w:rPr>
                  <w:rFonts w:cs="Arial"/>
                  <w:sz w:val="20"/>
                  <w:szCs w:val="20"/>
                </w:rPr>
                <w:delText xml:space="preserve">Premi Asuransi </w:delText>
              </w:r>
            </w:del>
          </w:p>
        </w:tc>
        <w:tc>
          <w:tcPr>
            <w:tcW w:w="7785" w:type="dxa"/>
            <w:tcBorders>
              <w:top w:val="single" w:sz="4" w:space="0" w:color="auto"/>
              <w:left w:val="single" w:sz="4" w:space="0" w:color="auto"/>
              <w:bottom w:val="single" w:sz="4" w:space="0" w:color="auto"/>
              <w:right w:val="single" w:sz="4" w:space="0" w:color="auto"/>
            </w:tcBorders>
            <w:noWrap/>
            <w:vAlign w:val="center"/>
          </w:tcPr>
          <w:p w14:paraId="67003A66" w14:textId="0DAD241E" w:rsidR="00B669AA" w:rsidDel="00B154B3" w:rsidRDefault="00B669AA">
            <w:pPr>
              <w:spacing w:line="276" w:lineRule="auto"/>
              <w:ind w:left="426" w:hanging="426"/>
              <w:jc w:val="both"/>
              <w:rPr>
                <w:del w:id="5959" w:author="Fathi" w:date="2021-02-25T05:21:00Z"/>
                <w:rFonts w:asciiTheme="minorHAnsi" w:eastAsia="MS Mincho" w:hAnsiTheme="minorHAnsi" w:cs="Arial"/>
                <w:sz w:val="20"/>
                <w:szCs w:val="20"/>
                <w:lang w:eastAsia="ja-JP"/>
              </w:rPr>
              <w:pPrChange w:id="5960" w:author="Fathi" w:date="2021-02-25T05:21:00Z">
                <w:pPr>
                  <w:spacing w:line="276" w:lineRule="auto"/>
                </w:pPr>
              </w:pPrChange>
            </w:pPr>
          </w:p>
          <w:p w14:paraId="0ECD58DD" w14:textId="464F59DB" w:rsidR="00B669AA" w:rsidRPr="000A6EB7" w:rsidDel="00B154B3" w:rsidRDefault="00B669AA">
            <w:pPr>
              <w:spacing w:line="276" w:lineRule="auto"/>
              <w:ind w:left="426" w:hanging="426"/>
              <w:jc w:val="both"/>
              <w:rPr>
                <w:del w:id="5961" w:author="Fathi" w:date="2021-02-25T05:21:00Z"/>
                <w:rFonts w:asciiTheme="minorHAnsi" w:eastAsia="MS Mincho" w:hAnsiTheme="minorHAnsi" w:cs="Arial"/>
                <w:sz w:val="20"/>
                <w:szCs w:val="20"/>
                <w:u w:val="single"/>
                <w:lang w:val="en-US" w:eastAsia="ja-JP"/>
              </w:rPr>
              <w:pPrChange w:id="5962" w:author="Fathi" w:date="2021-02-25T05:21:00Z">
                <w:pPr>
                  <w:spacing w:line="276" w:lineRule="auto"/>
                  <w:jc w:val="both"/>
                </w:pPr>
              </w:pPrChange>
            </w:pPr>
          </w:p>
        </w:tc>
      </w:tr>
      <w:tr w:rsidR="00985406" w:rsidDel="00B154B3" w14:paraId="3ADB51A5" w14:textId="57D3D964" w:rsidTr="00532450">
        <w:trPr>
          <w:trHeight w:val="253"/>
          <w:del w:id="5963" w:author="Fathi" w:date="2021-02-25T05:21:00Z"/>
        </w:trPr>
        <w:tc>
          <w:tcPr>
            <w:tcW w:w="2475" w:type="dxa"/>
            <w:tcBorders>
              <w:top w:val="single" w:sz="4" w:space="0" w:color="auto"/>
              <w:left w:val="single" w:sz="4" w:space="0" w:color="auto"/>
              <w:bottom w:val="single" w:sz="4" w:space="0" w:color="auto"/>
              <w:right w:val="single" w:sz="4" w:space="0" w:color="auto"/>
            </w:tcBorders>
            <w:noWrap/>
            <w:vAlign w:val="center"/>
          </w:tcPr>
          <w:p w14:paraId="28E1B132" w14:textId="7F561044" w:rsidR="00985406" w:rsidRPr="00985406" w:rsidDel="00B154B3" w:rsidRDefault="00985406">
            <w:pPr>
              <w:pStyle w:val="ListParagraph"/>
              <w:numPr>
                <w:ilvl w:val="0"/>
                <w:numId w:val="21"/>
              </w:numPr>
              <w:ind w:left="426" w:hanging="426"/>
              <w:jc w:val="both"/>
              <w:rPr>
                <w:del w:id="5964" w:author="Fathi" w:date="2021-02-25T05:21:00Z"/>
                <w:rFonts w:cs="Arial"/>
                <w:sz w:val="20"/>
                <w:szCs w:val="20"/>
              </w:rPr>
              <w:pPrChange w:id="5965" w:author="Fathi" w:date="2021-02-25T05:21:00Z">
                <w:pPr>
                  <w:pStyle w:val="ListParagraph"/>
                  <w:numPr>
                    <w:numId w:val="21"/>
                  </w:numPr>
                  <w:ind w:left="360" w:hanging="360"/>
                </w:pPr>
              </w:pPrChange>
            </w:pPr>
            <w:del w:id="5966" w:author="Fathi" w:date="2021-02-25T05:21:00Z">
              <w:r w:rsidDel="00B154B3">
                <w:rPr>
                  <w:rFonts w:cs="Arial"/>
                  <w:sz w:val="20"/>
                  <w:szCs w:val="20"/>
                </w:rPr>
                <w:delText>Agent</w:delText>
              </w:r>
            </w:del>
          </w:p>
        </w:tc>
        <w:tc>
          <w:tcPr>
            <w:tcW w:w="7785" w:type="dxa"/>
            <w:tcBorders>
              <w:top w:val="single" w:sz="4" w:space="0" w:color="auto"/>
              <w:left w:val="single" w:sz="4" w:space="0" w:color="auto"/>
              <w:bottom w:val="single" w:sz="4" w:space="0" w:color="auto"/>
              <w:right w:val="single" w:sz="4" w:space="0" w:color="auto"/>
            </w:tcBorders>
            <w:noWrap/>
            <w:vAlign w:val="center"/>
          </w:tcPr>
          <w:p w14:paraId="75578D79" w14:textId="23BAFEF6" w:rsidR="00985406" w:rsidDel="00B154B3" w:rsidRDefault="00985406">
            <w:pPr>
              <w:spacing w:line="276" w:lineRule="auto"/>
              <w:ind w:left="426" w:hanging="426"/>
              <w:jc w:val="both"/>
              <w:rPr>
                <w:del w:id="5967" w:author="Fathi" w:date="2021-02-25T05:21:00Z"/>
                <w:rFonts w:asciiTheme="minorHAnsi" w:hAnsiTheme="minorHAnsi" w:cs="Arial"/>
                <w:sz w:val="20"/>
                <w:szCs w:val="20"/>
              </w:rPr>
              <w:pPrChange w:id="5968" w:author="Fathi" w:date="2021-02-25T05:21:00Z">
                <w:pPr>
                  <w:spacing w:line="276" w:lineRule="auto"/>
                </w:pPr>
              </w:pPrChange>
            </w:pPr>
          </w:p>
        </w:tc>
      </w:tr>
      <w:tr w:rsidR="00B669AA" w:rsidDel="00B154B3" w14:paraId="76EC624E" w14:textId="28EBC7AF" w:rsidTr="00532450">
        <w:trPr>
          <w:trHeight w:val="253"/>
          <w:del w:id="5969" w:author="Fathi" w:date="2021-02-25T05:21:00Z"/>
        </w:trPr>
        <w:tc>
          <w:tcPr>
            <w:tcW w:w="2475" w:type="dxa"/>
            <w:tcBorders>
              <w:top w:val="single" w:sz="4" w:space="0" w:color="auto"/>
              <w:left w:val="single" w:sz="4" w:space="0" w:color="auto"/>
              <w:bottom w:val="single" w:sz="4" w:space="0" w:color="auto"/>
              <w:right w:val="single" w:sz="4" w:space="0" w:color="auto"/>
            </w:tcBorders>
            <w:noWrap/>
            <w:vAlign w:val="center"/>
            <w:hideMark/>
          </w:tcPr>
          <w:p w14:paraId="0AD7F5FF" w14:textId="5947C4C0" w:rsidR="00B669AA" w:rsidDel="00B154B3" w:rsidRDefault="00B669AA">
            <w:pPr>
              <w:pStyle w:val="ListParagraph"/>
              <w:numPr>
                <w:ilvl w:val="0"/>
                <w:numId w:val="21"/>
              </w:numPr>
              <w:spacing w:after="0"/>
              <w:ind w:left="426" w:hanging="426"/>
              <w:jc w:val="both"/>
              <w:rPr>
                <w:del w:id="5970" w:author="Fathi" w:date="2021-02-25T05:21:00Z"/>
                <w:rFonts w:cs="Arial"/>
                <w:sz w:val="20"/>
                <w:szCs w:val="20"/>
                <w:lang w:eastAsia="ja-JP"/>
              </w:rPr>
              <w:pPrChange w:id="5971" w:author="Fathi" w:date="2021-02-25T05:21:00Z">
                <w:pPr>
                  <w:pStyle w:val="ListParagraph"/>
                  <w:numPr>
                    <w:numId w:val="21"/>
                  </w:numPr>
                  <w:spacing w:after="0"/>
                  <w:ind w:left="360" w:hanging="360"/>
                </w:pPr>
              </w:pPrChange>
            </w:pPr>
            <w:del w:id="5972" w:author="Fathi" w:date="2021-02-25T05:21:00Z">
              <w:r w:rsidDel="00B154B3">
                <w:rPr>
                  <w:rFonts w:cs="Arial"/>
                  <w:sz w:val="20"/>
                  <w:szCs w:val="20"/>
                </w:rPr>
                <w:delText xml:space="preserve">Customer Service </w:delText>
              </w:r>
            </w:del>
          </w:p>
        </w:tc>
        <w:tc>
          <w:tcPr>
            <w:tcW w:w="7785" w:type="dxa"/>
            <w:tcBorders>
              <w:top w:val="single" w:sz="4" w:space="0" w:color="auto"/>
              <w:left w:val="single" w:sz="4" w:space="0" w:color="auto"/>
              <w:bottom w:val="single" w:sz="4" w:space="0" w:color="auto"/>
              <w:right w:val="single" w:sz="4" w:space="0" w:color="auto"/>
            </w:tcBorders>
            <w:noWrap/>
            <w:vAlign w:val="center"/>
          </w:tcPr>
          <w:p w14:paraId="1A04DCF4" w14:textId="3153D4CA" w:rsidR="00B669AA" w:rsidDel="00B154B3" w:rsidRDefault="00B669AA">
            <w:pPr>
              <w:spacing w:line="276" w:lineRule="auto"/>
              <w:ind w:left="426" w:hanging="426"/>
              <w:jc w:val="both"/>
              <w:rPr>
                <w:del w:id="5973" w:author="Fathi" w:date="2021-02-25T05:21:00Z"/>
                <w:rFonts w:asciiTheme="minorHAnsi" w:hAnsiTheme="minorHAnsi" w:cs="Arial"/>
                <w:sz w:val="20"/>
                <w:szCs w:val="20"/>
              </w:rPr>
              <w:pPrChange w:id="5974" w:author="Fathi" w:date="2021-02-25T05:21:00Z">
                <w:pPr>
                  <w:spacing w:line="276" w:lineRule="auto"/>
                </w:pPr>
              </w:pPrChange>
            </w:pPr>
          </w:p>
          <w:p w14:paraId="479D41A6" w14:textId="78171774" w:rsidR="00B669AA" w:rsidDel="00B154B3" w:rsidRDefault="00B669AA">
            <w:pPr>
              <w:spacing w:line="276" w:lineRule="auto"/>
              <w:ind w:left="426" w:hanging="426"/>
              <w:jc w:val="both"/>
              <w:rPr>
                <w:del w:id="5975" w:author="Fathi" w:date="2021-02-25T05:21:00Z"/>
                <w:rFonts w:asciiTheme="minorHAnsi" w:eastAsia="MS Mincho" w:hAnsiTheme="minorHAnsi" w:cs="Arial"/>
                <w:sz w:val="20"/>
                <w:szCs w:val="20"/>
                <w:lang w:val="en-US" w:eastAsia="ja-JP"/>
              </w:rPr>
              <w:pPrChange w:id="5976" w:author="Fathi" w:date="2021-02-25T05:21:00Z">
                <w:pPr>
                  <w:spacing w:line="276" w:lineRule="auto"/>
                </w:pPr>
              </w:pPrChange>
            </w:pPr>
          </w:p>
        </w:tc>
      </w:tr>
      <w:tr w:rsidR="00B669AA" w:rsidDel="00B154B3" w14:paraId="075B1AC8" w14:textId="763AA7CD" w:rsidTr="00532450">
        <w:trPr>
          <w:trHeight w:val="253"/>
          <w:del w:id="5977" w:author="Fathi" w:date="2021-02-25T05:21:00Z"/>
        </w:trPr>
        <w:tc>
          <w:tcPr>
            <w:tcW w:w="2475" w:type="dxa"/>
            <w:tcBorders>
              <w:top w:val="single" w:sz="4" w:space="0" w:color="auto"/>
              <w:left w:val="single" w:sz="4" w:space="0" w:color="auto"/>
              <w:bottom w:val="single" w:sz="4" w:space="0" w:color="auto"/>
              <w:right w:val="single" w:sz="4" w:space="0" w:color="auto"/>
            </w:tcBorders>
            <w:noWrap/>
            <w:vAlign w:val="center"/>
            <w:hideMark/>
          </w:tcPr>
          <w:p w14:paraId="658444D7" w14:textId="705623BF" w:rsidR="00B669AA" w:rsidDel="00B154B3" w:rsidRDefault="00B669AA">
            <w:pPr>
              <w:pStyle w:val="ListParagraph"/>
              <w:numPr>
                <w:ilvl w:val="0"/>
                <w:numId w:val="21"/>
              </w:numPr>
              <w:spacing w:after="0"/>
              <w:ind w:left="426" w:hanging="426"/>
              <w:jc w:val="both"/>
              <w:rPr>
                <w:del w:id="5978" w:author="Fathi" w:date="2021-02-25T05:21:00Z"/>
                <w:rFonts w:cs="Arial"/>
                <w:sz w:val="20"/>
                <w:szCs w:val="20"/>
                <w:lang w:eastAsia="ja-JP"/>
              </w:rPr>
              <w:pPrChange w:id="5979" w:author="Fathi" w:date="2021-02-25T05:21:00Z">
                <w:pPr>
                  <w:pStyle w:val="ListParagraph"/>
                  <w:numPr>
                    <w:numId w:val="21"/>
                  </w:numPr>
                  <w:spacing w:after="0"/>
                  <w:ind w:left="360" w:hanging="360"/>
                </w:pPr>
              </w:pPrChange>
            </w:pPr>
            <w:del w:id="5980" w:author="Fathi" w:date="2021-02-25T05:21:00Z">
              <w:r w:rsidDel="00B154B3">
                <w:rPr>
                  <w:rFonts w:cs="Arial"/>
                  <w:sz w:val="20"/>
                  <w:szCs w:val="20"/>
                </w:rPr>
                <w:delText xml:space="preserve">Varian Product </w:delText>
              </w:r>
            </w:del>
          </w:p>
        </w:tc>
        <w:tc>
          <w:tcPr>
            <w:tcW w:w="7785" w:type="dxa"/>
            <w:tcBorders>
              <w:top w:val="single" w:sz="4" w:space="0" w:color="auto"/>
              <w:left w:val="single" w:sz="4" w:space="0" w:color="auto"/>
              <w:bottom w:val="single" w:sz="4" w:space="0" w:color="auto"/>
              <w:right w:val="single" w:sz="4" w:space="0" w:color="auto"/>
            </w:tcBorders>
            <w:noWrap/>
            <w:vAlign w:val="center"/>
          </w:tcPr>
          <w:p w14:paraId="1E51EBB6" w14:textId="33A65431" w:rsidR="00B669AA" w:rsidDel="00B154B3" w:rsidRDefault="00B669AA">
            <w:pPr>
              <w:spacing w:line="276" w:lineRule="auto"/>
              <w:ind w:left="426" w:hanging="426"/>
              <w:jc w:val="both"/>
              <w:rPr>
                <w:del w:id="5981" w:author="Fathi" w:date="2021-02-25T05:21:00Z"/>
                <w:rFonts w:asciiTheme="minorHAnsi" w:eastAsia="MS Mincho" w:hAnsiTheme="minorHAnsi" w:cs="Arial"/>
                <w:sz w:val="20"/>
                <w:szCs w:val="20"/>
                <w:lang w:eastAsia="ja-JP"/>
              </w:rPr>
              <w:pPrChange w:id="5982" w:author="Fathi" w:date="2021-02-25T05:21:00Z">
                <w:pPr>
                  <w:spacing w:line="276" w:lineRule="auto"/>
                </w:pPr>
              </w:pPrChange>
            </w:pPr>
          </w:p>
          <w:p w14:paraId="47CC6568" w14:textId="0EF8B4BE" w:rsidR="00B669AA" w:rsidDel="00B154B3" w:rsidRDefault="00B669AA">
            <w:pPr>
              <w:spacing w:line="276" w:lineRule="auto"/>
              <w:ind w:left="426" w:hanging="426"/>
              <w:jc w:val="both"/>
              <w:rPr>
                <w:del w:id="5983" w:author="Fathi" w:date="2021-02-25T05:21:00Z"/>
                <w:rFonts w:asciiTheme="minorHAnsi" w:eastAsia="MS Mincho" w:hAnsiTheme="minorHAnsi" w:cs="Arial"/>
                <w:sz w:val="20"/>
                <w:szCs w:val="20"/>
                <w:lang w:val="en-US" w:eastAsia="ja-JP"/>
              </w:rPr>
              <w:pPrChange w:id="5984" w:author="Fathi" w:date="2021-02-25T05:21:00Z">
                <w:pPr>
                  <w:spacing w:line="276" w:lineRule="auto"/>
                </w:pPr>
              </w:pPrChange>
            </w:pPr>
          </w:p>
        </w:tc>
      </w:tr>
      <w:tr w:rsidR="00B669AA" w:rsidDel="00B154B3" w14:paraId="12384ABA" w14:textId="0239539E" w:rsidTr="00532450">
        <w:trPr>
          <w:trHeight w:val="253"/>
          <w:del w:id="5985" w:author="Fathi" w:date="2021-02-25T05:21:00Z"/>
        </w:trPr>
        <w:tc>
          <w:tcPr>
            <w:tcW w:w="2475" w:type="dxa"/>
            <w:tcBorders>
              <w:top w:val="single" w:sz="4" w:space="0" w:color="auto"/>
              <w:left w:val="single" w:sz="4" w:space="0" w:color="auto"/>
              <w:bottom w:val="single" w:sz="4" w:space="0" w:color="auto"/>
              <w:right w:val="single" w:sz="4" w:space="0" w:color="auto"/>
            </w:tcBorders>
            <w:noWrap/>
            <w:vAlign w:val="center"/>
            <w:hideMark/>
          </w:tcPr>
          <w:p w14:paraId="4D1F0F85" w14:textId="2D892572" w:rsidR="00B669AA" w:rsidDel="00B154B3" w:rsidRDefault="00B669AA">
            <w:pPr>
              <w:pStyle w:val="ListParagraph"/>
              <w:numPr>
                <w:ilvl w:val="0"/>
                <w:numId w:val="21"/>
              </w:numPr>
              <w:spacing w:after="0"/>
              <w:ind w:left="426" w:hanging="426"/>
              <w:jc w:val="both"/>
              <w:rPr>
                <w:del w:id="5986" w:author="Fathi" w:date="2021-02-25T05:21:00Z"/>
                <w:rFonts w:cs="Arial"/>
                <w:sz w:val="20"/>
                <w:szCs w:val="20"/>
                <w:lang w:eastAsia="ja-JP"/>
              </w:rPr>
              <w:pPrChange w:id="5987" w:author="Fathi" w:date="2021-02-25T05:21:00Z">
                <w:pPr>
                  <w:pStyle w:val="ListParagraph"/>
                  <w:numPr>
                    <w:numId w:val="21"/>
                  </w:numPr>
                  <w:spacing w:after="0"/>
                  <w:ind w:left="360" w:hanging="360"/>
                </w:pPr>
              </w:pPrChange>
            </w:pPr>
            <w:del w:id="5988" w:author="Fathi" w:date="2021-02-25T05:21:00Z">
              <w:r w:rsidDel="00B154B3">
                <w:rPr>
                  <w:rFonts w:cs="Arial"/>
                  <w:sz w:val="20"/>
                  <w:szCs w:val="20"/>
                </w:rPr>
                <w:delText xml:space="preserve">Kejelasan Informasi </w:delText>
              </w:r>
            </w:del>
          </w:p>
        </w:tc>
        <w:tc>
          <w:tcPr>
            <w:tcW w:w="7785" w:type="dxa"/>
            <w:tcBorders>
              <w:top w:val="single" w:sz="4" w:space="0" w:color="auto"/>
              <w:left w:val="single" w:sz="4" w:space="0" w:color="auto"/>
              <w:bottom w:val="single" w:sz="4" w:space="0" w:color="auto"/>
              <w:right w:val="single" w:sz="4" w:space="0" w:color="auto"/>
            </w:tcBorders>
            <w:noWrap/>
            <w:vAlign w:val="center"/>
          </w:tcPr>
          <w:p w14:paraId="3BA3493E" w14:textId="016E5D09" w:rsidR="00B669AA" w:rsidDel="00B154B3" w:rsidRDefault="00B669AA">
            <w:pPr>
              <w:spacing w:line="276" w:lineRule="auto"/>
              <w:ind w:left="426" w:hanging="426"/>
              <w:jc w:val="both"/>
              <w:rPr>
                <w:del w:id="5989" w:author="Fathi" w:date="2021-02-25T05:21:00Z"/>
                <w:rFonts w:asciiTheme="minorHAnsi" w:eastAsia="MS Mincho" w:hAnsiTheme="minorHAnsi" w:cs="Arial"/>
                <w:sz w:val="20"/>
                <w:szCs w:val="20"/>
                <w:lang w:eastAsia="ja-JP"/>
              </w:rPr>
              <w:pPrChange w:id="5990" w:author="Fathi" w:date="2021-02-25T05:21:00Z">
                <w:pPr>
                  <w:spacing w:line="276" w:lineRule="auto"/>
                </w:pPr>
              </w:pPrChange>
            </w:pPr>
          </w:p>
          <w:p w14:paraId="023DA6E5" w14:textId="01F3D4DA" w:rsidR="00B669AA" w:rsidDel="00B154B3" w:rsidRDefault="00B669AA">
            <w:pPr>
              <w:spacing w:line="276" w:lineRule="auto"/>
              <w:ind w:left="426" w:hanging="426"/>
              <w:jc w:val="both"/>
              <w:rPr>
                <w:del w:id="5991" w:author="Fathi" w:date="2021-02-25T05:21:00Z"/>
                <w:rFonts w:asciiTheme="minorHAnsi" w:eastAsia="MS Mincho" w:hAnsiTheme="minorHAnsi" w:cs="Arial"/>
                <w:sz w:val="20"/>
                <w:szCs w:val="20"/>
                <w:lang w:val="en-US" w:eastAsia="ja-JP"/>
              </w:rPr>
              <w:pPrChange w:id="5992" w:author="Fathi" w:date="2021-02-25T05:21:00Z">
                <w:pPr>
                  <w:spacing w:line="276" w:lineRule="auto"/>
                </w:pPr>
              </w:pPrChange>
            </w:pPr>
          </w:p>
        </w:tc>
      </w:tr>
      <w:tr w:rsidR="00B669AA" w:rsidDel="00B154B3" w14:paraId="5C4A689F" w14:textId="19AA9B82" w:rsidTr="00532450">
        <w:trPr>
          <w:trHeight w:val="253"/>
          <w:del w:id="5993" w:author="Fathi" w:date="2021-02-25T05:21:00Z"/>
        </w:trPr>
        <w:tc>
          <w:tcPr>
            <w:tcW w:w="2475" w:type="dxa"/>
            <w:tcBorders>
              <w:top w:val="single" w:sz="4" w:space="0" w:color="auto"/>
              <w:left w:val="single" w:sz="4" w:space="0" w:color="auto"/>
              <w:bottom w:val="single" w:sz="4" w:space="0" w:color="auto"/>
              <w:right w:val="single" w:sz="4" w:space="0" w:color="auto"/>
            </w:tcBorders>
            <w:noWrap/>
            <w:vAlign w:val="center"/>
            <w:hideMark/>
          </w:tcPr>
          <w:p w14:paraId="14978982" w14:textId="5980030D" w:rsidR="00B669AA" w:rsidDel="00B154B3" w:rsidRDefault="00B669AA">
            <w:pPr>
              <w:pStyle w:val="ListParagraph"/>
              <w:numPr>
                <w:ilvl w:val="0"/>
                <w:numId w:val="21"/>
              </w:numPr>
              <w:spacing w:after="0"/>
              <w:ind w:left="426" w:hanging="426"/>
              <w:jc w:val="both"/>
              <w:rPr>
                <w:del w:id="5994" w:author="Fathi" w:date="2021-02-25T05:21:00Z"/>
                <w:rFonts w:cs="Arial"/>
                <w:sz w:val="20"/>
                <w:szCs w:val="20"/>
                <w:lang w:eastAsia="ja-JP"/>
              </w:rPr>
              <w:pPrChange w:id="5995" w:author="Fathi" w:date="2021-02-25T05:21:00Z">
                <w:pPr>
                  <w:pStyle w:val="ListParagraph"/>
                  <w:numPr>
                    <w:numId w:val="21"/>
                  </w:numPr>
                  <w:spacing w:after="0"/>
                  <w:ind w:left="360" w:hanging="360"/>
                </w:pPr>
              </w:pPrChange>
            </w:pPr>
            <w:del w:id="5996" w:author="Fathi" w:date="2021-02-25T05:21:00Z">
              <w:r w:rsidDel="00B154B3">
                <w:rPr>
                  <w:rFonts w:cs="Arial"/>
                  <w:sz w:val="20"/>
                  <w:szCs w:val="20"/>
                </w:rPr>
                <w:delText xml:space="preserve">Kemudahan Klaim </w:delText>
              </w:r>
            </w:del>
          </w:p>
        </w:tc>
        <w:tc>
          <w:tcPr>
            <w:tcW w:w="7785" w:type="dxa"/>
            <w:tcBorders>
              <w:top w:val="single" w:sz="4" w:space="0" w:color="auto"/>
              <w:left w:val="single" w:sz="4" w:space="0" w:color="auto"/>
              <w:bottom w:val="single" w:sz="4" w:space="0" w:color="auto"/>
              <w:right w:val="single" w:sz="4" w:space="0" w:color="auto"/>
            </w:tcBorders>
            <w:noWrap/>
            <w:vAlign w:val="center"/>
          </w:tcPr>
          <w:p w14:paraId="1482F2BB" w14:textId="1F01F240" w:rsidR="00B669AA" w:rsidDel="00B154B3" w:rsidRDefault="00B669AA">
            <w:pPr>
              <w:spacing w:line="276" w:lineRule="auto"/>
              <w:ind w:left="426" w:hanging="426"/>
              <w:jc w:val="both"/>
              <w:rPr>
                <w:del w:id="5997" w:author="Fathi" w:date="2021-02-25T05:21:00Z"/>
                <w:rFonts w:asciiTheme="minorHAnsi" w:hAnsiTheme="minorHAnsi" w:cs="Arial"/>
                <w:sz w:val="20"/>
                <w:szCs w:val="20"/>
              </w:rPr>
              <w:pPrChange w:id="5998" w:author="Fathi" w:date="2021-02-25T05:21:00Z">
                <w:pPr>
                  <w:spacing w:line="276" w:lineRule="auto"/>
                </w:pPr>
              </w:pPrChange>
            </w:pPr>
          </w:p>
          <w:p w14:paraId="7EA6B3BD" w14:textId="28B743A3" w:rsidR="00B669AA" w:rsidDel="00B154B3" w:rsidRDefault="00B669AA">
            <w:pPr>
              <w:spacing w:line="276" w:lineRule="auto"/>
              <w:ind w:left="426" w:hanging="426"/>
              <w:jc w:val="both"/>
              <w:rPr>
                <w:del w:id="5999" w:author="Fathi" w:date="2021-02-25T05:21:00Z"/>
                <w:rFonts w:asciiTheme="minorHAnsi" w:eastAsia="MS Mincho" w:hAnsiTheme="minorHAnsi" w:cs="Arial"/>
                <w:sz w:val="20"/>
                <w:szCs w:val="20"/>
                <w:lang w:val="en-US" w:eastAsia="ja-JP"/>
              </w:rPr>
              <w:pPrChange w:id="6000" w:author="Fathi" w:date="2021-02-25T05:21:00Z">
                <w:pPr>
                  <w:spacing w:line="276" w:lineRule="auto"/>
                </w:pPr>
              </w:pPrChange>
            </w:pPr>
          </w:p>
        </w:tc>
      </w:tr>
      <w:tr w:rsidR="00B669AA" w:rsidDel="00B154B3" w14:paraId="5F1552D0" w14:textId="6F45F496" w:rsidTr="00532450">
        <w:trPr>
          <w:trHeight w:val="253"/>
          <w:del w:id="6001" w:author="Fathi" w:date="2021-02-25T05:21:00Z"/>
        </w:trPr>
        <w:tc>
          <w:tcPr>
            <w:tcW w:w="2475" w:type="dxa"/>
            <w:tcBorders>
              <w:top w:val="single" w:sz="4" w:space="0" w:color="auto"/>
              <w:left w:val="single" w:sz="4" w:space="0" w:color="auto"/>
              <w:bottom w:val="single" w:sz="4" w:space="0" w:color="auto"/>
              <w:right w:val="single" w:sz="4" w:space="0" w:color="auto"/>
            </w:tcBorders>
            <w:noWrap/>
            <w:vAlign w:val="center"/>
            <w:hideMark/>
          </w:tcPr>
          <w:p w14:paraId="2D9C8B7B" w14:textId="3C258E8C" w:rsidR="00B669AA" w:rsidRPr="008010E6" w:rsidDel="00B154B3" w:rsidRDefault="00B669AA">
            <w:pPr>
              <w:pStyle w:val="ListParagraph"/>
              <w:numPr>
                <w:ilvl w:val="0"/>
                <w:numId w:val="21"/>
              </w:numPr>
              <w:spacing w:after="0"/>
              <w:ind w:left="426" w:hanging="426"/>
              <w:jc w:val="both"/>
              <w:rPr>
                <w:del w:id="6002" w:author="Fathi" w:date="2021-02-25T05:21:00Z"/>
                <w:rFonts w:cs="Arial"/>
                <w:sz w:val="20"/>
                <w:szCs w:val="20"/>
                <w:lang w:eastAsia="ja-JP"/>
              </w:rPr>
              <w:pPrChange w:id="6003" w:author="Fathi" w:date="2021-02-25T05:21:00Z">
                <w:pPr>
                  <w:pStyle w:val="ListParagraph"/>
                  <w:numPr>
                    <w:numId w:val="21"/>
                  </w:numPr>
                  <w:spacing w:after="0"/>
                  <w:ind w:left="360" w:hanging="360"/>
                </w:pPr>
              </w:pPrChange>
            </w:pPr>
            <w:del w:id="6004" w:author="Fathi" w:date="2021-02-25T05:21:00Z">
              <w:r w:rsidRPr="008010E6" w:rsidDel="00B154B3">
                <w:rPr>
                  <w:rFonts w:cs="Arial"/>
                  <w:sz w:val="20"/>
                  <w:szCs w:val="20"/>
                </w:rPr>
                <w:delText xml:space="preserve">Pilihan Fasilitas </w:delText>
              </w:r>
              <w:r w:rsidR="00EB1BD2" w:rsidRPr="008010E6" w:rsidDel="00B154B3">
                <w:rPr>
                  <w:rFonts w:cs="Arial"/>
                  <w:sz w:val="20"/>
                  <w:szCs w:val="20"/>
                </w:rPr>
                <w:delText>pembayaran premi</w:delText>
              </w:r>
              <w:r w:rsidR="00985406" w:rsidRPr="008010E6" w:rsidDel="00B154B3">
                <w:rPr>
                  <w:rFonts w:cs="Arial"/>
                  <w:sz w:val="20"/>
                  <w:szCs w:val="20"/>
                </w:rPr>
                <w:delText xml:space="preserve"> / bank partner</w:delText>
              </w:r>
              <w:r w:rsidR="00EB1BD2" w:rsidRPr="008010E6" w:rsidDel="00B154B3">
                <w:rPr>
                  <w:rFonts w:cs="Arial"/>
                  <w:sz w:val="20"/>
                  <w:szCs w:val="20"/>
                </w:rPr>
                <w:delText xml:space="preserve">  </w:delText>
              </w:r>
            </w:del>
          </w:p>
        </w:tc>
        <w:tc>
          <w:tcPr>
            <w:tcW w:w="7785" w:type="dxa"/>
            <w:tcBorders>
              <w:top w:val="single" w:sz="4" w:space="0" w:color="auto"/>
              <w:left w:val="single" w:sz="4" w:space="0" w:color="auto"/>
              <w:bottom w:val="single" w:sz="4" w:space="0" w:color="auto"/>
              <w:right w:val="single" w:sz="4" w:space="0" w:color="auto"/>
            </w:tcBorders>
            <w:noWrap/>
            <w:vAlign w:val="center"/>
          </w:tcPr>
          <w:p w14:paraId="699FC0DA" w14:textId="07DA6D53" w:rsidR="00B669AA" w:rsidDel="00B154B3" w:rsidRDefault="00B669AA">
            <w:pPr>
              <w:spacing w:line="276" w:lineRule="auto"/>
              <w:ind w:left="426" w:hanging="426"/>
              <w:jc w:val="both"/>
              <w:rPr>
                <w:del w:id="6005" w:author="Fathi" w:date="2021-02-25T05:21:00Z"/>
                <w:rFonts w:asciiTheme="minorHAnsi" w:hAnsiTheme="minorHAnsi" w:cs="Arial"/>
                <w:sz w:val="20"/>
                <w:szCs w:val="20"/>
              </w:rPr>
              <w:pPrChange w:id="6006" w:author="Fathi" w:date="2021-02-25T05:21:00Z">
                <w:pPr>
                  <w:spacing w:line="276" w:lineRule="auto"/>
                </w:pPr>
              </w:pPrChange>
            </w:pPr>
          </w:p>
          <w:p w14:paraId="30B65CDD" w14:textId="61A0C22C" w:rsidR="00B669AA" w:rsidDel="00B154B3" w:rsidRDefault="00B669AA">
            <w:pPr>
              <w:spacing w:line="276" w:lineRule="auto"/>
              <w:ind w:left="426" w:hanging="426"/>
              <w:jc w:val="both"/>
              <w:rPr>
                <w:del w:id="6007" w:author="Fathi" w:date="2021-02-25T05:21:00Z"/>
                <w:rFonts w:asciiTheme="minorHAnsi" w:eastAsia="MS Mincho" w:hAnsiTheme="minorHAnsi" w:cs="Arial"/>
                <w:sz w:val="20"/>
                <w:szCs w:val="20"/>
                <w:lang w:val="en-US" w:eastAsia="ja-JP"/>
              </w:rPr>
              <w:pPrChange w:id="6008" w:author="Fathi" w:date="2021-02-25T05:21:00Z">
                <w:pPr>
                  <w:spacing w:line="276" w:lineRule="auto"/>
                </w:pPr>
              </w:pPrChange>
            </w:pPr>
          </w:p>
        </w:tc>
      </w:tr>
      <w:tr w:rsidR="000678FB" w:rsidDel="00B154B3" w14:paraId="7454D162" w14:textId="311CE340" w:rsidTr="00532450">
        <w:trPr>
          <w:trHeight w:val="253"/>
          <w:del w:id="6009" w:author="Fathi" w:date="2021-02-25T05:21:00Z"/>
        </w:trPr>
        <w:tc>
          <w:tcPr>
            <w:tcW w:w="2475" w:type="dxa"/>
            <w:tcBorders>
              <w:top w:val="single" w:sz="4" w:space="0" w:color="auto"/>
              <w:left w:val="single" w:sz="4" w:space="0" w:color="auto"/>
              <w:bottom w:val="single" w:sz="4" w:space="0" w:color="auto"/>
              <w:right w:val="single" w:sz="4" w:space="0" w:color="auto"/>
            </w:tcBorders>
            <w:noWrap/>
            <w:vAlign w:val="center"/>
          </w:tcPr>
          <w:p w14:paraId="5016EF2C" w14:textId="5982ED9F" w:rsidR="000678FB" w:rsidRPr="008010E6" w:rsidDel="00B154B3" w:rsidRDefault="000678FB">
            <w:pPr>
              <w:pStyle w:val="ListParagraph"/>
              <w:numPr>
                <w:ilvl w:val="0"/>
                <w:numId w:val="21"/>
              </w:numPr>
              <w:spacing w:after="0"/>
              <w:ind w:left="426" w:hanging="426"/>
              <w:jc w:val="both"/>
              <w:rPr>
                <w:del w:id="6010" w:author="Fathi" w:date="2021-02-25T05:21:00Z"/>
                <w:rFonts w:cs="Arial"/>
                <w:sz w:val="20"/>
                <w:szCs w:val="20"/>
              </w:rPr>
              <w:pPrChange w:id="6011" w:author="Fathi" w:date="2021-02-25T05:21:00Z">
                <w:pPr>
                  <w:pStyle w:val="ListParagraph"/>
                  <w:numPr>
                    <w:numId w:val="21"/>
                  </w:numPr>
                  <w:spacing w:after="0"/>
                  <w:ind w:left="360" w:hanging="360"/>
                </w:pPr>
              </w:pPrChange>
            </w:pPr>
            <w:del w:id="6012" w:author="Fathi" w:date="2021-02-25T05:21:00Z">
              <w:r w:rsidRPr="008010E6" w:rsidDel="00B154B3">
                <w:rPr>
                  <w:rFonts w:cs="Arial"/>
                  <w:sz w:val="20"/>
                  <w:szCs w:val="20"/>
                </w:rPr>
                <w:delText xml:space="preserve">Fasilitas </w:delText>
              </w:r>
              <w:r w:rsidR="00985406" w:rsidRPr="008010E6" w:rsidDel="00B154B3">
                <w:rPr>
                  <w:rFonts w:cs="Arial"/>
                  <w:sz w:val="20"/>
                  <w:szCs w:val="20"/>
                </w:rPr>
                <w:delText>P</w:delText>
              </w:r>
              <w:r w:rsidRPr="008010E6" w:rsidDel="00B154B3">
                <w:rPr>
                  <w:rFonts w:cs="Arial"/>
                  <w:sz w:val="20"/>
                  <w:szCs w:val="20"/>
                </w:rPr>
                <w:delText>ilihan rumah sakit rekanan</w:delText>
              </w:r>
              <w:r w:rsidR="00985406" w:rsidRPr="008010E6" w:rsidDel="00B154B3">
                <w:rPr>
                  <w:rFonts w:cs="Arial"/>
                  <w:sz w:val="20"/>
                  <w:szCs w:val="20"/>
                </w:rPr>
                <w:delText xml:space="preserve"> (hanya untuk pembeli asuransi</w:delText>
              </w:r>
              <w:r w:rsidR="004A7121" w:rsidDel="00B154B3">
                <w:rPr>
                  <w:rFonts w:cs="Arial"/>
                  <w:sz w:val="20"/>
                  <w:szCs w:val="20"/>
                </w:rPr>
                <w:delText xml:space="preserve"> </w:delText>
              </w:r>
              <w:r w:rsidR="00985406" w:rsidRPr="008010E6" w:rsidDel="00B154B3">
                <w:rPr>
                  <w:rFonts w:cs="Arial"/>
                  <w:sz w:val="20"/>
                  <w:szCs w:val="20"/>
                </w:rPr>
                <w:delText>kesehatan)</w:delText>
              </w:r>
            </w:del>
          </w:p>
        </w:tc>
        <w:tc>
          <w:tcPr>
            <w:tcW w:w="7785" w:type="dxa"/>
            <w:tcBorders>
              <w:top w:val="single" w:sz="4" w:space="0" w:color="auto"/>
              <w:left w:val="single" w:sz="4" w:space="0" w:color="auto"/>
              <w:bottom w:val="single" w:sz="4" w:space="0" w:color="auto"/>
              <w:right w:val="single" w:sz="4" w:space="0" w:color="auto"/>
            </w:tcBorders>
            <w:noWrap/>
            <w:vAlign w:val="center"/>
          </w:tcPr>
          <w:p w14:paraId="1AE23D42" w14:textId="0EE2E2A1" w:rsidR="000678FB" w:rsidDel="00B154B3" w:rsidRDefault="000678FB">
            <w:pPr>
              <w:spacing w:line="276" w:lineRule="auto"/>
              <w:ind w:left="426" w:hanging="426"/>
              <w:jc w:val="both"/>
              <w:rPr>
                <w:del w:id="6013" w:author="Fathi" w:date="2021-02-25T05:21:00Z"/>
                <w:rFonts w:asciiTheme="minorHAnsi" w:hAnsiTheme="minorHAnsi" w:cs="Arial"/>
                <w:sz w:val="20"/>
                <w:szCs w:val="20"/>
              </w:rPr>
              <w:pPrChange w:id="6014" w:author="Fathi" w:date="2021-02-25T05:21:00Z">
                <w:pPr>
                  <w:spacing w:line="276" w:lineRule="auto"/>
                </w:pPr>
              </w:pPrChange>
            </w:pPr>
          </w:p>
        </w:tc>
      </w:tr>
      <w:tr w:rsidR="00B669AA" w:rsidDel="00B154B3" w14:paraId="688FAB03" w14:textId="6B7D53A9" w:rsidTr="00532450">
        <w:trPr>
          <w:trHeight w:val="253"/>
          <w:del w:id="6015" w:author="Fathi" w:date="2021-02-25T05:21:00Z"/>
        </w:trPr>
        <w:tc>
          <w:tcPr>
            <w:tcW w:w="2475" w:type="dxa"/>
            <w:tcBorders>
              <w:top w:val="single" w:sz="4" w:space="0" w:color="auto"/>
              <w:left w:val="single" w:sz="4" w:space="0" w:color="auto"/>
              <w:bottom w:val="single" w:sz="4" w:space="0" w:color="auto"/>
              <w:right w:val="single" w:sz="4" w:space="0" w:color="auto"/>
            </w:tcBorders>
            <w:noWrap/>
            <w:vAlign w:val="center"/>
            <w:hideMark/>
          </w:tcPr>
          <w:p w14:paraId="74F19695" w14:textId="449B0C6E" w:rsidR="00B669AA" w:rsidRPr="0023660F" w:rsidDel="00B154B3" w:rsidRDefault="00B669AA">
            <w:pPr>
              <w:spacing w:line="276" w:lineRule="auto"/>
              <w:ind w:left="426" w:hanging="426"/>
              <w:jc w:val="both"/>
              <w:rPr>
                <w:del w:id="6016" w:author="Fathi" w:date="2021-02-25T05:21:00Z"/>
                <w:rFonts w:asciiTheme="minorHAnsi" w:eastAsia="MS Mincho" w:hAnsiTheme="minorHAnsi" w:cs="Arial"/>
                <w:sz w:val="20"/>
                <w:szCs w:val="20"/>
                <w:lang w:val="en-US" w:eastAsia="ja-JP"/>
              </w:rPr>
              <w:pPrChange w:id="6017" w:author="Fathi" w:date="2021-02-25T05:21:00Z">
                <w:pPr>
                  <w:spacing w:line="276" w:lineRule="auto"/>
                </w:pPr>
              </w:pPrChange>
            </w:pPr>
            <w:del w:id="6018" w:author="Fathi" w:date="2021-02-25T05:21:00Z">
              <w:r w:rsidDel="00B154B3">
                <w:rPr>
                  <w:rFonts w:asciiTheme="minorHAnsi" w:hAnsiTheme="minorHAnsi" w:cs="Arial"/>
                  <w:sz w:val="20"/>
                  <w:szCs w:val="20"/>
                </w:rPr>
                <w:delText xml:space="preserve">Lainnya, </w:delText>
              </w:r>
              <w:r w:rsidR="0023660F" w:rsidDel="00B154B3">
                <w:rPr>
                  <w:rFonts w:asciiTheme="minorHAnsi" w:hAnsiTheme="minorHAnsi" w:cs="Arial"/>
                  <w:b/>
                  <w:sz w:val="20"/>
                  <w:szCs w:val="20"/>
                  <w:lang w:val="en-US"/>
                </w:rPr>
                <w:delText>sebutkan</w:delText>
              </w:r>
            </w:del>
          </w:p>
        </w:tc>
        <w:tc>
          <w:tcPr>
            <w:tcW w:w="7785" w:type="dxa"/>
            <w:tcBorders>
              <w:top w:val="single" w:sz="4" w:space="0" w:color="auto"/>
              <w:left w:val="single" w:sz="4" w:space="0" w:color="auto"/>
              <w:bottom w:val="single" w:sz="4" w:space="0" w:color="auto"/>
              <w:right w:val="single" w:sz="4" w:space="0" w:color="auto"/>
            </w:tcBorders>
            <w:noWrap/>
            <w:vAlign w:val="center"/>
          </w:tcPr>
          <w:p w14:paraId="732AC73D" w14:textId="0B38A896" w:rsidR="00B669AA" w:rsidDel="00B154B3" w:rsidRDefault="00B669AA">
            <w:pPr>
              <w:spacing w:line="276" w:lineRule="auto"/>
              <w:ind w:left="426" w:hanging="426"/>
              <w:jc w:val="both"/>
              <w:rPr>
                <w:del w:id="6019" w:author="Fathi" w:date="2021-02-25T05:21:00Z"/>
                <w:rFonts w:asciiTheme="minorHAnsi" w:hAnsiTheme="minorHAnsi" w:cs="Arial"/>
                <w:sz w:val="20"/>
                <w:szCs w:val="20"/>
              </w:rPr>
              <w:pPrChange w:id="6020" w:author="Fathi" w:date="2021-02-25T05:21:00Z">
                <w:pPr>
                  <w:spacing w:line="276" w:lineRule="auto"/>
                </w:pPr>
              </w:pPrChange>
            </w:pPr>
          </w:p>
          <w:p w14:paraId="4B2A6BC4" w14:textId="17A8470E" w:rsidR="00B669AA" w:rsidDel="00B154B3" w:rsidRDefault="00B669AA">
            <w:pPr>
              <w:spacing w:line="276" w:lineRule="auto"/>
              <w:ind w:left="426" w:hanging="426"/>
              <w:jc w:val="both"/>
              <w:rPr>
                <w:del w:id="6021" w:author="Fathi" w:date="2021-02-25T05:21:00Z"/>
                <w:rFonts w:asciiTheme="minorHAnsi" w:hAnsiTheme="minorHAnsi" w:cs="Arial"/>
                <w:sz w:val="20"/>
                <w:szCs w:val="20"/>
              </w:rPr>
              <w:pPrChange w:id="6022" w:author="Fathi" w:date="2021-02-25T05:21:00Z">
                <w:pPr>
                  <w:spacing w:line="276" w:lineRule="auto"/>
                </w:pPr>
              </w:pPrChange>
            </w:pPr>
          </w:p>
          <w:p w14:paraId="35751ABE" w14:textId="2DBA9F48" w:rsidR="00B669AA" w:rsidDel="00B154B3" w:rsidRDefault="00B669AA">
            <w:pPr>
              <w:spacing w:line="276" w:lineRule="auto"/>
              <w:ind w:left="426" w:hanging="426"/>
              <w:jc w:val="both"/>
              <w:rPr>
                <w:del w:id="6023" w:author="Fathi" w:date="2021-02-25T05:21:00Z"/>
                <w:rFonts w:asciiTheme="minorHAnsi" w:eastAsia="MS Mincho" w:hAnsiTheme="minorHAnsi" w:cs="Arial"/>
                <w:sz w:val="20"/>
                <w:szCs w:val="20"/>
                <w:lang w:val="en-US" w:eastAsia="ja-JP"/>
              </w:rPr>
              <w:pPrChange w:id="6024" w:author="Fathi" w:date="2021-02-25T05:21:00Z">
                <w:pPr>
                  <w:spacing w:line="276" w:lineRule="auto"/>
                </w:pPr>
              </w:pPrChange>
            </w:pPr>
          </w:p>
        </w:tc>
      </w:tr>
    </w:tbl>
    <w:p w14:paraId="6AA07092" w14:textId="41FF77AD" w:rsidR="00985406" w:rsidRPr="00985406" w:rsidDel="00B154B3" w:rsidRDefault="00985406">
      <w:pPr>
        <w:ind w:left="426" w:hanging="426"/>
        <w:jc w:val="both"/>
        <w:rPr>
          <w:del w:id="6025" w:author="Fathi" w:date="2021-02-25T05:21:00Z"/>
          <w:rFonts w:asciiTheme="minorHAnsi" w:hAnsiTheme="minorHAnsi" w:cstheme="minorHAnsi"/>
          <w:b/>
          <w:sz w:val="20"/>
          <w:szCs w:val="20"/>
          <w:lang w:val="en-US"/>
        </w:rPr>
        <w:pPrChange w:id="6026" w:author="Fathi" w:date="2021-02-25T05:21:00Z">
          <w:pPr>
            <w:ind w:left="450" w:hanging="450"/>
          </w:pPr>
        </w:pPrChange>
      </w:pPr>
    </w:p>
    <w:p w14:paraId="280B931E" w14:textId="75E0AAED" w:rsidR="004642D6" w:rsidDel="00B154B3" w:rsidRDefault="0023660F">
      <w:pPr>
        <w:ind w:left="426" w:hanging="426"/>
        <w:jc w:val="both"/>
        <w:rPr>
          <w:del w:id="6027" w:author="Fathi" w:date="2021-02-25T05:21:00Z"/>
          <w:rFonts w:asciiTheme="minorHAnsi" w:hAnsiTheme="minorHAnsi" w:cstheme="minorHAnsi"/>
          <w:b/>
          <w:sz w:val="20"/>
          <w:szCs w:val="20"/>
        </w:rPr>
        <w:pPrChange w:id="6028" w:author="Fathi" w:date="2021-02-25T05:21:00Z">
          <w:pPr>
            <w:ind w:left="450" w:hanging="450"/>
          </w:pPr>
        </w:pPrChange>
      </w:pPr>
      <w:del w:id="6029" w:author="Fathi" w:date="2021-02-25T05:21:00Z">
        <w:r w:rsidRPr="00CC3F42" w:rsidDel="00B154B3">
          <w:rPr>
            <w:rFonts w:asciiTheme="minorHAnsi" w:hAnsiTheme="minorHAnsi" w:cstheme="minorHAnsi"/>
            <w:sz w:val="20"/>
            <w:szCs w:val="20"/>
            <w:lang w:val="en-US"/>
          </w:rPr>
          <w:delText>C</w:delText>
        </w:r>
        <w:r w:rsidR="00E1215E" w:rsidDel="00B154B3">
          <w:rPr>
            <w:rFonts w:asciiTheme="minorHAnsi" w:hAnsiTheme="minorHAnsi" w:cstheme="minorHAnsi"/>
            <w:sz w:val="20"/>
            <w:szCs w:val="20"/>
          </w:rPr>
          <w:delText>7</w:delText>
        </w:r>
        <w:r w:rsidR="00985406" w:rsidRPr="00CC3F42" w:rsidDel="00B154B3">
          <w:rPr>
            <w:rFonts w:asciiTheme="minorHAnsi" w:hAnsiTheme="minorHAnsi" w:cstheme="minorHAnsi"/>
            <w:sz w:val="20"/>
            <w:szCs w:val="20"/>
            <w:lang w:val="en-US"/>
          </w:rPr>
          <w:delText>.</w:delText>
        </w:r>
        <w:r w:rsidR="00985406" w:rsidRPr="008010E6" w:rsidDel="00B154B3">
          <w:rPr>
            <w:rFonts w:asciiTheme="minorHAnsi" w:hAnsiTheme="minorHAnsi" w:cstheme="minorHAnsi"/>
            <w:b/>
            <w:sz w:val="20"/>
            <w:szCs w:val="20"/>
            <w:lang w:val="en-US"/>
          </w:rPr>
          <w:tab/>
        </w:r>
        <w:r w:rsidR="007B5D3D" w:rsidDel="00B154B3">
          <w:rPr>
            <w:rFonts w:asciiTheme="minorHAnsi" w:hAnsiTheme="minorHAnsi" w:cstheme="minorHAnsi"/>
            <w:b/>
            <w:sz w:val="20"/>
            <w:szCs w:val="20"/>
          </w:rPr>
          <w:delText xml:space="preserve">(SHOWCARD) </w:delText>
        </w:r>
        <w:r w:rsidR="004642D6" w:rsidRPr="004642D6" w:rsidDel="00B154B3">
          <w:rPr>
            <w:rFonts w:asciiTheme="minorHAnsi" w:hAnsiTheme="minorHAnsi" w:cstheme="minorHAnsi"/>
            <w:sz w:val="20"/>
            <w:szCs w:val="20"/>
          </w:rPr>
          <w:delText>Mohon Anda mengatakan fasilitas dan kemudahan apa sajakah yang Anda inginkan</w:delText>
        </w:r>
        <w:r w:rsidR="004642D6" w:rsidDel="00B154B3">
          <w:rPr>
            <w:rFonts w:asciiTheme="minorHAnsi" w:hAnsiTheme="minorHAnsi" w:cstheme="minorHAnsi"/>
            <w:b/>
            <w:sz w:val="20"/>
            <w:szCs w:val="20"/>
          </w:rPr>
          <w:delText>? (Bisa M)</w:delText>
        </w:r>
      </w:del>
    </w:p>
    <w:p w14:paraId="5F17A5F6" w14:textId="470A3CB6" w:rsidR="002E3C26" w:rsidDel="00B154B3" w:rsidRDefault="002E3C26">
      <w:pPr>
        <w:ind w:left="426" w:hanging="426"/>
        <w:jc w:val="both"/>
        <w:rPr>
          <w:del w:id="6030" w:author="Fathi" w:date="2021-02-25T05:21:00Z"/>
          <w:rFonts w:asciiTheme="minorHAnsi" w:hAnsiTheme="minorHAnsi" w:cstheme="minorHAnsi"/>
          <w:b/>
          <w:sz w:val="20"/>
          <w:szCs w:val="20"/>
        </w:rPr>
        <w:pPrChange w:id="6031" w:author="Fathi" w:date="2021-02-25T05:21:00Z">
          <w:pPr>
            <w:ind w:left="450" w:hanging="450"/>
          </w:pPr>
        </w:pPrChange>
      </w:pPr>
    </w:p>
    <w:p w14:paraId="2946B3D2" w14:textId="38003F77" w:rsidR="008F5596" w:rsidRPr="008010E6" w:rsidDel="00B154B3" w:rsidRDefault="008F5596">
      <w:pPr>
        <w:pStyle w:val="Level1-tebal"/>
        <w:ind w:left="426" w:right="0" w:hanging="426"/>
        <w:rPr>
          <w:del w:id="6032" w:author="Fathi" w:date="2021-02-25T05:21:00Z"/>
          <w:b/>
          <w:lang w:val="en-US"/>
        </w:rPr>
        <w:pPrChange w:id="6033" w:author="Fathi" w:date="2021-02-25T05:21:00Z">
          <w:pPr>
            <w:pStyle w:val="Level1-tebal"/>
          </w:pPr>
        </w:pPrChange>
      </w:pPr>
      <w:del w:id="6034" w:author="Fathi" w:date="2021-02-25T05:21:00Z">
        <w:r w:rsidDel="00B154B3">
          <w:rPr>
            <w:b/>
          </w:rPr>
          <w:tab/>
        </w:r>
        <w:r w:rsidDel="00B154B3">
          <w:delText xml:space="preserve">Program Point </w:delText>
        </w:r>
        <w:r w:rsidRPr="000A4928" w:rsidDel="00B154B3">
          <w:tab/>
        </w:r>
        <w:r w:rsidDel="00B154B3">
          <w:tab/>
        </w:r>
        <w:r w:rsidDel="00B154B3">
          <w:tab/>
        </w:r>
        <w:r w:rsidRPr="000A4928" w:rsidDel="00B154B3">
          <w:tab/>
        </w:r>
        <w:r w:rsidDel="00B154B3">
          <w:tab/>
        </w:r>
        <w:r w:rsidRPr="000A4928" w:rsidDel="00B154B3">
          <w:delText>1</w:delText>
        </w:r>
        <w:r w:rsidRPr="000A4928" w:rsidDel="00B154B3">
          <w:tab/>
        </w:r>
      </w:del>
    </w:p>
    <w:p w14:paraId="186D56E2" w14:textId="1CEFE555" w:rsidR="008F5596" w:rsidRPr="0023660F" w:rsidDel="00B154B3" w:rsidRDefault="008F5596">
      <w:pPr>
        <w:pStyle w:val="Level1-tebal"/>
        <w:ind w:left="426" w:right="0" w:hanging="426"/>
        <w:rPr>
          <w:del w:id="6035" w:author="Fathi" w:date="2021-02-25T05:21:00Z"/>
          <w:lang w:val="en-US"/>
        </w:rPr>
        <w:pPrChange w:id="6036" w:author="Fathi" w:date="2021-02-25T05:21:00Z">
          <w:pPr>
            <w:pStyle w:val="Level1-tebal"/>
            <w:ind w:firstLine="0"/>
          </w:pPr>
        </w:pPrChange>
      </w:pPr>
      <w:del w:id="6037" w:author="Fathi" w:date="2021-02-25T05:21:00Z">
        <w:r w:rsidDel="00B154B3">
          <w:delText>Debet secara langsung (</w:delText>
        </w:r>
        <w:r w:rsidRPr="008F5596" w:rsidDel="00B154B3">
          <w:rPr>
            <w:i/>
          </w:rPr>
          <w:delText>Direct Debet</w:delText>
        </w:r>
        <w:r w:rsidDel="00B154B3">
          <w:delText xml:space="preserve">) </w:delText>
        </w:r>
        <w:r w:rsidDel="00B154B3">
          <w:tab/>
        </w:r>
        <w:r w:rsidDel="00B154B3">
          <w:tab/>
        </w:r>
        <w:r w:rsidDel="00B154B3">
          <w:tab/>
        </w:r>
        <w:r w:rsidRPr="000A4928" w:rsidDel="00B154B3">
          <w:delText>2</w:delText>
        </w:r>
        <w:r w:rsidRPr="000A4928" w:rsidDel="00B154B3">
          <w:tab/>
          <w:delText xml:space="preserve"> </w:delText>
        </w:r>
      </w:del>
    </w:p>
    <w:p w14:paraId="35AADC8A" w14:textId="04787CCC" w:rsidR="004642D6" w:rsidRPr="008F5596" w:rsidDel="00B154B3" w:rsidRDefault="008F5596">
      <w:pPr>
        <w:spacing w:after="200" w:line="276" w:lineRule="auto"/>
        <w:ind w:left="426" w:hanging="426"/>
        <w:jc w:val="both"/>
        <w:rPr>
          <w:del w:id="6038" w:author="Fathi" w:date="2021-02-25T05:21:00Z"/>
          <w:rFonts w:asciiTheme="minorHAnsi" w:hAnsiTheme="minorHAnsi" w:cstheme="minorHAnsi"/>
          <w:sz w:val="20"/>
          <w:szCs w:val="20"/>
        </w:rPr>
        <w:pPrChange w:id="6039" w:author="Fathi" w:date="2021-02-25T05:21:00Z">
          <w:pPr>
            <w:spacing w:after="200" w:line="276" w:lineRule="auto"/>
            <w:ind w:firstLine="450"/>
          </w:pPr>
        </w:pPrChange>
      </w:pPr>
      <w:del w:id="6040" w:author="Fathi" w:date="2021-02-25T05:21:00Z">
        <w:r w:rsidDel="00B154B3">
          <w:rPr>
            <w:rFonts w:asciiTheme="minorHAnsi" w:hAnsiTheme="minorHAnsi" w:cstheme="minorHAnsi"/>
            <w:sz w:val="20"/>
            <w:szCs w:val="20"/>
          </w:rPr>
          <w:delText xml:space="preserve">Lainnya, </w:delText>
        </w:r>
        <w:r w:rsidRPr="008F5596" w:rsidDel="00B154B3">
          <w:rPr>
            <w:rFonts w:asciiTheme="minorHAnsi" w:hAnsiTheme="minorHAnsi" w:cstheme="minorHAnsi"/>
            <w:b/>
            <w:sz w:val="20"/>
            <w:szCs w:val="20"/>
          </w:rPr>
          <w:delText>SEBUTKAN</w:delText>
        </w:r>
        <w:r w:rsidDel="00B154B3">
          <w:rPr>
            <w:rFonts w:asciiTheme="minorHAnsi" w:hAnsiTheme="minorHAnsi" w:cstheme="minorHAnsi"/>
            <w:b/>
            <w:sz w:val="20"/>
            <w:szCs w:val="20"/>
          </w:rPr>
          <w:delText xml:space="preserve"> __________________________</w:delText>
        </w:r>
      </w:del>
    </w:p>
    <w:p w14:paraId="76DB7C10" w14:textId="63E222E4" w:rsidR="0023660F" w:rsidDel="00B154B3" w:rsidRDefault="0023660F">
      <w:pPr>
        <w:ind w:left="426" w:hanging="426"/>
        <w:jc w:val="both"/>
        <w:rPr>
          <w:del w:id="6041" w:author="Fathi" w:date="2021-02-25T05:21:00Z"/>
          <w:rFonts w:asciiTheme="minorHAnsi" w:hAnsiTheme="minorHAnsi" w:cstheme="minorHAnsi"/>
          <w:b/>
          <w:sz w:val="20"/>
          <w:szCs w:val="20"/>
        </w:rPr>
        <w:pPrChange w:id="6042" w:author="Fathi" w:date="2021-02-25T05:21:00Z">
          <w:pPr>
            <w:ind w:left="450" w:hanging="450"/>
          </w:pPr>
        </w:pPrChange>
      </w:pPr>
      <w:del w:id="6043" w:author="Fathi" w:date="2021-02-25T05:21:00Z">
        <w:r w:rsidRPr="00CC3F42" w:rsidDel="00B154B3">
          <w:rPr>
            <w:rFonts w:asciiTheme="minorHAnsi" w:hAnsiTheme="minorHAnsi" w:cstheme="minorHAnsi"/>
            <w:sz w:val="20"/>
            <w:szCs w:val="20"/>
            <w:lang w:val="en-US"/>
          </w:rPr>
          <w:delText>C</w:delText>
        </w:r>
        <w:r w:rsidR="00E1215E" w:rsidDel="00B154B3">
          <w:rPr>
            <w:rFonts w:asciiTheme="minorHAnsi" w:hAnsiTheme="minorHAnsi" w:cstheme="minorHAnsi"/>
            <w:sz w:val="20"/>
            <w:szCs w:val="20"/>
          </w:rPr>
          <w:delText>8</w:delText>
        </w:r>
        <w:r w:rsidR="00985406" w:rsidRPr="00CC3F42" w:rsidDel="00B154B3">
          <w:rPr>
            <w:rFonts w:asciiTheme="minorHAnsi" w:hAnsiTheme="minorHAnsi" w:cstheme="minorHAnsi"/>
            <w:sz w:val="20"/>
            <w:szCs w:val="20"/>
            <w:lang w:val="en-US"/>
          </w:rPr>
          <w:delText>.</w:delText>
        </w:r>
        <w:r w:rsidR="00985406" w:rsidRPr="00CC3F42" w:rsidDel="00B154B3">
          <w:rPr>
            <w:rFonts w:asciiTheme="minorHAnsi" w:hAnsiTheme="minorHAnsi" w:cstheme="minorHAnsi"/>
            <w:sz w:val="20"/>
            <w:szCs w:val="20"/>
            <w:lang w:val="en-US"/>
          </w:rPr>
          <w:tab/>
        </w:r>
        <w:r w:rsidR="007B5D3D" w:rsidRPr="007B5D3D" w:rsidDel="00B154B3">
          <w:rPr>
            <w:rFonts w:asciiTheme="minorHAnsi" w:hAnsiTheme="minorHAnsi" w:cstheme="minorHAnsi"/>
            <w:sz w:val="20"/>
            <w:szCs w:val="20"/>
          </w:rPr>
          <w:delText>Menurut Anda,</w:delText>
        </w:r>
        <w:r w:rsidR="007B5D3D" w:rsidDel="00B154B3">
          <w:rPr>
            <w:rFonts w:asciiTheme="minorHAnsi" w:hAnsiTheme="minorHAnsi" w:cstheme="minorHAnsi"/>
            <w:b/>
            <w:sz w:val="20"/>
            <w:szCs w:val="20"/>
          </w:rPr>
          <w:delText xml:space="preserve"> </w:delText>
        </w:r>
        <w:r w:rsidR="007B5D3D" w:rsidDel="00B154B3">
          <w:rPr>
            <w:rFonts w:asciiTheme="minorHAnsi" w:hAnsiTheme="minorHAnsi" w:cstheme="minorHAnsi"/>
            <w:sz w:val="20"/>
            <w:szCs w:val="20"/>
          </w:rPr>
          <w:delText>b</w:delText>
        </w:r>
        <w:r w:rsidR="00DA2B3F" w:rsidRPr="007B5D3D" w:rsidDel="00B154B3">
          <w:rPr>
            <w:rFonts w:asciiTheme="minorHAnsi" w:hAnsiTheme="minorHAnsi" w:cstheme="minorHAnsi"/>
            <w:sz w:val="20"/>
            <w:szCs w:val="20"/>
            <w:lang w:val="en-US"/>
          </w:rPr>
          <w:delText xml:space="preserve">erapa </w:delText>
        </w:r>
        <w:r w:rsidR="007B5D3D" w:rsidRPr="007B5D3D" w:rsidDel="00B154B3">
          <w:rPr>
            <w:rFonts w:asciiTheme="minorHAnsi" w:hAnsiTheme="minorHAnsi" w:cstheme="minorHAnsi"/>
            <w:sz w:val="20"/>
            <w:szCs w:val="20"/>
            <w:lang w:val="en-US"/>
          </w:rPr>
          <w:delText>lama</w:delText>
        </w:r>
        <w:r w:rsidR="007B5D3D" w:rsidDel="00B154B3">
          <w:rPr>
            <w:rFonts w:asciiTheme="minorHAnsi" w:hAnsiTheme="minorHAnsi" w:cstheme="minorHAnsi"/>
            <w:sz w:val="20"/>
            <w:szCs w:val="20"/>
          </w:rPr>
          <w:delText xml:space="preserve">kah waktu yang Anda harapkan untuk memperoleh </w:delText>
        </w:r>
        <w:r w:rsidRPr="007B5D3D" w:rsidDel="00B154B3">
          <w:rPr>
            <w:rFonts w:asciiTheme="minorHAnsi" w:hAnsiTheme="minorHAnsi" w:cstheme="minorHAnsi"/>
            <w:sz w:val="20"/>
            <w:szCs w:val="20"/>
            <w:lang w:val="en-US"/>
          </w:rPr>
          <w:delText xml:space="preserve">persetujuan polis asuransi </w:delText>
        </w:r>
        <w:r w:rsidR="008010E6" w:rsidRPr="007B5D3D" w:rsidDel="00B154B3">
          <w:rPr>
            <w:rFonts w:asciiTheme="minorHAnsi" w:hAnsiTheme="minorHAnsi" w:cstheme="minorHAnsi"/>
            <w:sz w:val="20"/>
            <w:szCs w:val="20"/>
            <w:lang w:val="en-US"/>
          </w:rPr>
          <w:delText xml:space="preserve">jiwa </w:delText>
        </w:r>
        <w:r w:rsidR="00DA2B3F" w:rsidRPr="007B5D3D" w:rsidDel="00B154B3">
          <w:rPr>
            <w:rFonts w:asciiTheme="minorHAnsi" w:hAnsiTheme="minorHAnsi" w:cstheme="minorHAnsi"/>
            <w:sz w:val="20"/>
            <w:szCs w:val="20"/>
            <w:lang w:val="en-US"/>
          </w:rPr>
          <w:delText>baru</w:delText>
        </w:r>
        <w:r w:rsidR="00DA2B3F" w:rsidDel="00B154B3">
          <w:rPr>
            <w:rFonts w:asciiTheme="minorHAnsi" w:hAnsiTheme="minorHAnsi" w:cstheme="minorHAnsi"/>
            <w:b/>
            <w:sz w:val="20"/>
            <w:szCs w:val="20"/>
            <w:lang w:val="en-US"/>
          </w:rPr>
          <w:delText xml:space="preserve">? </w:delText>
        </w:r>
        <w:r w:rsidR="00562E56" w:rsidRPr="00562E56" w:rsidDel="00B154B3">
          <w:rPr>
            <w:rFonts w:asciiTheme="minorHAnsi" w:hAnsiTheme="minorHAnsi" w:cstheme="minorHAnsi"/>
            <w:sz w:val="20"/>
            <w:szCs w:val="20"/>
          </w:rPr>
          <w:delText>____ hari</w:delText>
        </w:r>
        <w:r w:rsidR="00562E56" w:rsidDel="00B154B3">
          <w:rPr>
            <w:rFonts w:asciiTheme="minorHAnsi" w:hAnsiTheme="minorHAnsi" w:cstheme="minorHAnsi"/>
            <w:b/>
            <w:sz w:val="20"/>
            <w:szCs w:val="20"/>
          </w:rPr>
          <w:delText xml:space="preserve"> </w:delText>
        </w:r>
      </w:del>
    </w:p>
    <w:p w14:paraId="5D335B29" w14:textId="756183AE" w:rsidR="00562E56" w:rsidDel="00B154B3" w:rsidRDefault="00562E56">
      <w:pPr>
        <w:ind w:left="426" w:hanging="426"/>
        <w:jc w:val="both"/>
        <w:rPr>
          <w:del w:id="6044" w:author="Fathi" w:date="2021-02-25T05:21:00Z"/>
          <w:rFonts w:asciiTheme="minorHAnsi" w:hAnsiTheme="minorHAnsi" w:cstheme="minorHAnsi"/>
          <w:b/>
          <w:sz w:val="20"/>
          <w:szCs w:val="20"/>
        </w:rPr>
        <w:pPrChange w:id="6045" w:author="Fathi" w:date="2021-02-25T05:21:00Z">
          <w:pPr>
            <w:ind w:left="450" w:hanging="450"/>
          </w:pPr>
        </w:pPrChange>
      </w:pPr>
    </w:p>
    <w:p w14:paraId="163D1CB9" w14:textId="390597E8" w:rsidR="00707A1E" w:rsidDel="00B154B3" w:rsidRDefault="00707A1E">
      <w:pPr>
        <w:ind w:left="426" w:hanging="426"/>
        <w:jc w:val="both"/>
        <w:rPr>
          <w:ins w:id="6046" w:author="pc" w:date="2017-02-02T15:44:00Z"/>
          <w:del w:id="6047" w:author="Fathi" w:date="2021-02-25T05:21:00Z"/>
          <w:rFonts w:asciiTheme="minorHAnsi" w:hAnsiTheme="minorHAnsi" w:cstheme="minorHAnsi"/>
          <w:b/>
          <w:sz w:val="20"/>
          <w:szCs w:val="20"/>
        </w:rPr>
        <w:pPrChange w:id="6048" w:author="Fathi" w:date="2021-02-25T05:21:00Z">
          <w:pPr>
            <w:ind w:left="450" w:hanging="450"/>
          </w:pPr>
        </w:pPrChange>
      </w:pPr>
    </w:p>
    <w:p w14:paraId="41839D1B" w14:textId="26A17620" w:rsidR="00E1215E" w:rsidRPr="00562E56" w:rsidDel="00B154B3" w:rsidRDefault="00E1215E">
      <w:pPr>
        <w:ind w:left="426" w:hanging="426"/>
        <w:jc w:val="both"/>
        <w:rPr>
          <w:del w:id="6049" w:author="Fathi" w:date="2021-02-25T05:21:00Z"/>
          <w:rFonts w:asciiTheme="minorHAnsi" w:hAnsiTheme="minorHAnsi" w:cstheme="minorHAnsi"/>
          <w:b/>
          <w:sz w:val="20"/>
          <w:szCs w:val="20"/>
        </w:rPr>
        <w:pPrChange w:id="6050" w:author="Fathi" w:date="2021-02-25T05:21:00Z">
          <w:pPr>
            <w:ind w:left="450" w:hanging="450"/>
          </w:pPr>
        </w:pPrChange>
      </w:pPr>
    </w:p>
    <w:p w14:paraId="712EDB9D" w14:textId="611AC396" w:rsidR="002E3C26" w:rsidRPr="008010E6" w:rsidDel="00B154B3" w:rsidRDefault="002E3C26">
      <w:pPr>
        <w:pStyle w:val="Level1-tebal"/>
        <w:ind w:left="426" w:right="0" w:hanging="426"/>
        <w:rPr>
          <w:del w:id="6051" w:author="Fathi" w:date="2021-02-25T05:21:00Z"/>
          <w:b/>
          <w:lang w:val="en-US"/>
        </w:rPr>
        <w:pPrChange w:id="6052" w:author="Fathi" w:date="2021-02-25T05:21:00Z">
          <w:pPr>
            <w:pStyle w:val="Level1-tebal"/>
            <w:ind w:firstLine="0"/>
          </w:pPr>
        </w:pPrChange>
      </w:pPr>
      <w:del w:id="6053" w:author="Fathi" w:date="2021-02-25T05:21:00Z">
        <w:r w:rsidDel="00B154B3">
          <w:rPr>
            <w:lang w:val="en-US"/>
          </w:rPr>
          <w:delText>Kurang dari 1 hari</w:delText>
        </w:r>
        <w:r w:rsidDel="00B154B3">
          <w:tab/>
        </w:r>
        <w:r w:rsidRPr="000A4928" w:rsidDel="00B154B3">
          <w:tab/>
        </w:r>
        <w:r w:rsidRPr="000A4928" w:rsidDel="00B154B3">
          <w:tab/>
          <w:delText>1</w:delText>
        </w:r>
        <w:r w:rsidRPr="000A4928" w:rsidDel="00B154B3">
          <w:tab/>
        </w:r>
        <w:r w:rsidDel="00B154B3">
          <w:rPr>
            <w:lang w:val="en-US"/>
          </w:rPr>
          <w:delText>6-7 hari</w:delText>
        </w:r>
        <w:r w:rsidRPr="000A4928" w:rsidDel="00B154B3">
          <w:tab/>
        </w:r>
        <w:r w:rsidRPr="000A4928" w:rsidDel="00B154B3">
          <w:tab/>
        </w:r>
        <w:r w:rsidRPr="000A4928" w:rsidDel="00B154B3">
          <w:tab/>
        </w:r>
        <w:r w:rsidRPr="000A4928" w:rsidDel="00B154B3">
          <w:tab/>
        </w:r>
        <w:r w:rsidDel="00B154B3">
          <w:rPr>
            <w:lang w:val="en-US"/>
          </w:rPr>
          <w:delText xml:space="preserve">                </w:delText>
        </w:r>
        <w:r w:rsidDel="00B154B3">
          <w:tab/>
        </w:r>
        <w:r w:rsidDel="00B154B3">
          <w:rPr>
            <w:lang w:val="en-US"/>
          </w:rPr>
          <w:delText>4</w:delText>
        </w:r>
      </w:del>
    </w:p>
    <w:p w14:paraId="2DAC08D4" w14:textId="533BF3EC" w:rsidR="002E3C26" w:rsidRPr="0023660F" w:rsidDel="00B154B3" w:rsidRDefault="002E3C26">
      <w:pPr>
        <w:pStyle w:val="Level1-tebal"/>
        <w:ind w:left="426" w:right="0" w:hanging="426"/>
        <w:rPr>
          <w:del w:id="6054" w:author="Fathi" w:date="2021-02-25T05:21:00Z"/>
          <w:lang w:val="en-US"/>
        </w:rPr>
        <w:pPrChange w:id="6055" w:author="Fathi" w:date="2021-02-25T05:21:00Z">
          <w:pPr>
            <w:pStyle w:val="Level1-tebal"/>
            <w:ind w:firstLine="0"/>
          </w:pPr>
        </w:pPrChange>
      </w:pPr>
      <w:del w:id="6056" w:author="Fathi" w:date="2021-02-25T05:21:00Z">
        <w:r w:rsidDel="00B154B3">
          <w:rPr>
            <w:lang w:val="en-US"/>
          </w:rPr>
          <w:delText>2-3 hari</w:delText>
        </w:r>
        <w:r w:rsidDel="00B154B3">
          <w:delText xml:space="preserve"> </w:delText>
        </w:r>
        <w:r w:rsidDel="00B154B3">
          <w:tab/>
        </w:r>
        <w:r w:rsidDel="00B154B3">
          <w:tab/>
        </w:r>
        <w:r w:rsidDel="00B154B3">
          <w:tab/>
        </w:r>
        <w:r w:rsidDel="00B154B3">
          <w:tab/>
        </w:r>
        <w:r w:rsidRPr="000A4928" w:rsidDel="00B154B3">
          <w:delText>2</w:delText>
        </w:r>
        <w:r w:rsidRPr="000A4928" w:rsidDel="00B154B3">
          <w:tab/>
        </w:r>
        <w:r w:rsidDel="00B154B3">
          <w:rPr>
            <w:lang w:val="en-US"/>
          </w:rPr>
          <w:delText xml:space="preserve">Kurang dari  1 minggu                                        </w:delText>
        </w:r>
        <w:r w:rsidDel="00B154B3">
          <w:tab/>
        </w:r>
        <w:r w:rsidDel="00B154B3">
          <w:tab/>
        </w:r>
        <w:r w:rsidDel="00B154B3">
          <w:rPr>
            <w:lang w:val="en-US"/>
          </w:rPr>
          <w:delText>5</w:delText>
        </w:r>
        <w:r w:rsidRPr="000A4928" w:rsidDel="00B154B3">
          <w:delText xml:space="preserve">     </w:delText>
        </w:r>
      </w:del>
    </w:p>
    <w:p w14:paraId="3BDB6AFB" w14:textId="5F85A028" w:rsidR="00FD777C" w:rsidDel="00B154B3" w:rsidRDefault="002E3C26">
      <w:pPr>
        <w:pStyle w:val="Level1-tebal"/>
        <w:ind w:left="426" w:right="0" w:hanging="426"/>
        <w:rPr>
          <w:del w:id="6057" w:author="Fathi" w:date="2021-02-25T05:21:00Z"/>
        </w:rPr>
        <w:pPrChange w:id="6058" w:author="Fathi" w:date="2021-02-25T05:21:00Z">
          <w:pPr>
            <w:pStyle w:val="Level1-tebal"/>
            <w:ind w:firstLine="0"/>
          </w:pPr>
        </w:pPrChange>
      </w:pPr>
      <w:del w:id="6059" w:author="Fathi" w:date="2021-02-25T05:21:00Z">
        <w:r w:rsidDel="00B154B3">
          <w:rPr>
            <w:lang w:val="en-US"/>
          </w:rPr>
          <w:delText xml:space="preserve">4-5 hari                                    </w:delText>
        </w:r>
        <w:r w:rsidDel="00B154B3">
          <w:tab/>
        </w:r>
        <w:r w:rsidDel="00B154B3">
          <w:tab/>
        </w:r>
        <w:r w:rsidDel="00B154B3">
          <w:rPr>
            <w:lang w:val="en-US"/>
          </w:rPr>
          <w:delText>3</w:delText>
        </w:r>
        <w:r w:rsidRPr="000A4928" w:rsidDel="00B154B3">
          <w:tab/>
        </w:r>
        <w:r w:rsidDel="00B154B3">
          <w:rPr>
            <w:lang w:val="en-US"/>
          </w:rPr>
          <w:delText xml:space="preserve">Lebih dari 1 minggu                                           </w:delText>
        </w:r>
        <w:r w:rsidDel="00B154B3">
          <w:tab/>
        </w:r>
        <w:r w:rsidDel="00B154B3">
          <w:tab/>
        </w:r>
        <w:r w:rsidDel="00B154B3">
          <w:rPr>
            <w:lang w:val="en-US"/>
          </w:rPr>
          <w:delText>6</w:delText>
        </w:r>
      </w:del>
    </w:p>
    <w:p w14:paraId="6BA40156" w14:textId="245DFE11" w:rsidR="002E3C26" w:rsidRPr="002E3C26" w:rsidDel="00B154B3" w:rsidRDefault="002E3C26">
      <w:pPr>
        <w:pStyle w:val="Level1-tebal"/>
        <w:ind w:left="426" w:right="0" w:hanging="426"/>
        <w:rPr>
          <w:del w:id="6060" w:author="Fathi" w:date="2021-02-25T05:21:00Z"/>
          <w:b/>
          <w:color w:val="FF0000"/>
        </w:rPr>
        <w:pPrChange w:id="6061" w:author="Fathi" w:date="2021-02-25T05:21:00Z">
          <w:pPr>
            <w:pStyle w:val="Level1-tebal"/>
          </w:pPr>
        </w:pPrChange>
      </w:pPr>
    </w:p>
    <w:p w14:paraId="0DD43E80" w14:textId="7ECA4829" w:rsidR="00985406" w:rsidRPr="00562E56" w:rsidDel="00B154B3" w:rsidRDefault="008010E6">
      <w:pPr>
        <w:ind w:left="426" w:hanging="426"/>
        <w:jc w:val="both"/>
        <w:rPr>
          <w:del w:id="6062" w:author="Fathi" w:date="2021-02-25T05:21:00Z"/>
          <w:rFonts w:asciiTheme="minorHAnsi" w:hAnsiTheme="minorHAnsi" w:cstheme="minorHAnsi"/>
          <w:sz w:val="20"/>
          <w:szCs w:val="20"/>
        </w:rPr>
        <w:pPrChange w:id="6063" w:author="Fathi" w:date="2021-02-25T05:21:00Z">
          <w:pPr>
            <w:ind w:left="450" w:hanging="450"/>
          </w:pPr>
        </w:pPrChange>
      </w:pPr>
      <w:del w:id="6064" w:author="Fathi" w:date="2021-02-25T05:21:00Z">
        <w:r w:rsidRPr="00CC3F42" w:rsidDel="00B154B3">
          <w:rPr>
            <w:rFonts w:asciiTheme="minorHAnsi" w:hAnsiTheme="minorHAnsi" w:cstheme="minorHAnsi"/>
            <w:sz w:val="20"/>
            <w:szCs w:val="20"/>
            <w:lang w:val="en-US"/>
          </w:rPr>
          <w:delText>C</w:delText>
        </w:r>
        <w:r w:rsidR="00E1215E" w:rsidDel="00B154B3">
          <w:rPr>
            <w:rFonts w:asciiTheme="minorHAnsi" w:hAnsiTheme="minorHAnsi" w:cstheme="minorHAnsi"/>
            <w:sz w:val="20"/>
            <w:szCs w:val="20"/>
          </w:rPr>
          <w:delText>9</w:delText>
        </w:r>
        <w:r w:rsidR="00985406" w:rsidRPr="00CC3F42" w:rsidDel="00B154B3">
          <w:rPr>
            <w:rFonts w:asciiTheme="minorHAnsi" w:hAnsiTheme="minorHAnsi" w:cstheme="minorHAnsi"/>
            <w:sz w:val="20"/>
            <w:szCs w:val="20"/>
            <w:lang w:val="en-US"/>
          </w:rPr>
          <w:delText>.</w:delText>
        </w:r>
        <w:r w:rsidR="00985406" w:rsidRPr="008010E6" w:rsidDel="00B154B3">
          <w:rPr>
            <w:rFonts w:asciiTheme="minorHAnsi" w:hAnsiTheme="minorHAnsi" w:cstheme="minorHAnsi"/>
            <w:b/>
            <w:sz w:val="20"/>
            <w:szCs w:val="20"/>
            <w:lang w:val="en-US"/>
          </w:rPr>
          <w:tab/>
        </w:r>
        <w:r w:rsidR="007B5D3D" w:rsidRPr="007B5D3D" w:rsidDel="00B154B3">
          <w:rPr>
            <w:rFonts w:asciiTheme="minorHAnsi" w:hAnsiTheme="minorHAnsi" w:cstheme="minorHAnsi"/>
            <w:sz w:val="20"/>
            <w:szCs w:val="20"/>
          </w:rPr>
          <w:delText>Menurut Anda,</w:delText>
        </w:r>
        <w:r w:rsidR="007B5D3D" w:rsidDel="00B154B3">
          <w:rPr>
            <w:rFonts w:asciiTheme="minorHAnsi" w:hAnsiTheme="minorHAnsi" w:cstheme="minorHAnsi"/>
            <w:b/>
            <w:sz w:val="20"/>
            <w:szCs w:val="20"/>
          </w:rPr>
          <w:delText xml:space="preserve"> </w:delText>
        </w:r>
        <w:r w:rsidR="007B5D3D" w:rsidDel="00B154B3">
          <w:rPr>
            <w:rFonts w:asciiTheme="minorHAnsi" w:hAnsiTheme="minorHAnsi" w:cstheme="minorHAnsi"/>
            <w:sz w:val="20"/>
            <w:szCs w:val="20"/>
          </w:rPr>
          <w:delText>b</w:delText>
        </w:r>
        <w:r w:rsidRPr="007B5D3D" w:rsidDel="00B154B3">
          <w:rPr>
            <w:rFonts w:asciiTheme="minorHAnsi" w:hAnsiTheme="minorHAnsi" w:cstheme="minorHAnsi"/>
            <w:sz w:val="20"/>
            <w:szCs w:val="20"/>
            <w:lang w:val="en-US"/>
          </w:rPr>
          <w:delText>erapa lama</w:delText>
        </w:r>
        <w:r w:rsidR="007B5D3D" w:rsidDel="00B154B3">
          <w:rPr>
            <w:rFonts w:asciiTheme="minorHAnsi" w:hAnsiTheme="minorHAnsi" w:cstheme="minorHAnsi"/>
            <w:sz w:val="20"/>
            <w:szCs w:val="20"/>
          </w:rPr>
          <w:delText>kah</w:delText>
        </w:r>
        <w:r w:rsidRPr="007B5D3D" w:rsidDel="00B154B3">
          <w:rPr>
            <w:rFonts w:asciiTheme="minorHAnsi" w:hAnsiTheme="minorHAnsi" w:cstheme="minorHAnsi"/>
            <w:sz w:val="20"/>
            <w:szCs w:val="20"/>
            <w:lang w:val="en-US"/>
          </w:rPr>
          <w:delText xml:space="preserve"> </w:delText>
        </w:r>
        <w:r w:rsidR="007B5D3D" w:rsidDel="00B154B3">
          <w:rPr>
            <w:rFonts w:asciiTheme="minorHAnsi" w:hAnsiTheme="minorHAnsi" w:cstheme="minorHAnsi"/>
            <w:sz w:val="20"/>
            <w:szCs w:val="20"/>
          </w:rPr>
          <w:delText xml:space="preserve">waktu yang Anda harapkan </w:delText>
        </w:r>
        <w:r w:rsidRPr="007B5D3D" w:rsidDel="00B154B3">
          <w:rPr>
            <w:rFonts w:asciiTheme="minorHAnsi" w:hAnsiTheme="minorHAnsi" w:cstheme="minorHAnsi"/>
            <w:sz w:val="20"/>
            <w:szCs w:val="20"/>
            <w:lang w:val="en-US"/>
          </w:rPr>
          <w:delText xml:space="preserve">untuk klaim </w:delText>
        </w:r>
        <w:r w:rsidR="00DA2B3F" w:rsidRPr="007B5D3D" w:rsidDel="00B154B3">
          <w:rPr>
            <w:rFonts w:asciiTheme="minorHAnsi" w:hAnsiTheme="minorHAnsi" w:cstheme="minorHAnsi"/>
            <w:sz w:val="20"/>
            <w:szCs w:val="20"/>
            <w:lang w:val="en-US"/>
          </w:rPr>
          <w:delText xml:space="preserve">dari sebuah polis </w:delText>
        </w:r>
        <w:r w:rsidRPr="007B5D3D" w:rsidDel="00B154B3">
          <w:rPr>
            <w:rFonts w:asciiTheme="minorHAnsi" w:hAnsiTheme="minorHAnsi" w:cstheme="minorHAnsi"/>
            <w:sz w:val="20"/>
            <w:szCs w:val="20"/>
            <w:lang w:val="en-US"/>
          </w:rPr>
          <w:delText>asuransi jiwa?</w:delText>
        </w:r>
        <w:r w:rsidR="00562E56" w:rsidDel="00B154B3">
          <w:rPr>
            <w:rFonts w:asciiTheme="minorHAnsi" w:hAnsiTheme="minorHAnsi" w:cstheme="minorHAnsi"/>
            <w:sz w:val="20"/>
            <w:szCs w:val="20"/>
          </w:rPr>
          <w:delText xml:space="preserve"> ____ hari </w:delText>
        </w:r>
      </w:del>
    </w:p>
    <w:p w14:paraId="226E6A87" w14:textId="63DC9112" w:rsidR="00707A1E" w:rsidDel="00B154B3" w:rsidRDefault="004D3595">
      <w:pPr>
        <w:ind w:left="426" w:hanging="426"/>
        <w:jc w:val="both"/>
        <w:rPr>
          <w:ins w:id="6065" w:author="pc" w:date="2017-02-02T15:44:00Z"/>
          <w:del w:id="6066" w:author="Fathi" w:date="2021-02-25T05:21:00Z"/>
          <w:rFonts w:asciiTheme="minorHAnsi" w:hAnsiTheme="minorHAnsi" w:cstheme="minorHAnsi"/>
          <w:sz w:val="20"/>
          <w:szCs w:val="20"/>
          <w:lang w:val="en-US"/>
        </w:rPr>
        <w:pPrChange w:id="6067" w:author="Fathi" w:date="2021-02-25T05:21:00Z">
          <w:pPr>
            <w:pStyle w:val="Level1-tebal"/>
          </w:pPr>
        </w:pPrChange>
      </w:pPr>
      <w:ins w:id="6068" w:author="pc" w:date="2017-02-02T15:29:00Z">
        <w:del w:id="6069" w:author="Fathi" w:date="2021-02-25T05:21:00Z">
          <w:r w:rsidDel="00B154B3">
            <w:rPr>
              <w:rFonts w:asciiTheme="minorHAnsi" w:hAnsiTheme="minorHAnsi" w:cstheme="minorHAnsi"/>
              <w:sz w:val="20"/>
              <w:szCs w:val="20"/>
            </w:rPr>
            <w:tab/>
          </w:r>
        </w:del>
      </w:ins>
    </w:p>
    <w:tbl>
      <w:tblPr>
        <w:tblW w:w="11100" w:type="dxa"/>
        <w:tblInd w:w="93" w:type="dxa"/>
        <w:tblLook w:val="04A0" w:firstRow="1" w:lastRow="0" w:firstColumn="1" w:lastColumn="0" w:noHBand="0" w:noVBand="1"/>
      </w:tblPr>
      <w:tblGrid>
        <w:gridCol w:w="2148"/>
        <w:gridCol w:w="1649"/>
        <w:gridCol w:w="1642"/>
        <w:gridCol w:w="222"/>
        <w:gridCol w:w="2148"/>
        <w:gridCol w:w="1649"/>
        <w:gridCol w:w="1642"/>
      </w:tblGrid>
      <w:tr w:rsidR="00707A1E" w:rsidRPr="00707A1E" w:rsidDel="00B154B3" w14:paraId="3EC40062" w14:textId="7F9177C7" w:rsidTr="00707A1E">
        <w:trPr>
          <w:trHeight w:val="1020"/>
          <w:ins w:id="6070" w:author="pc" w:date="2017-02-02T15:44:00Z"/>
          <w:del w:id="6071" w:author="Fathi" w:date="2021-02-25T05:21:00Z"/>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96F19" w14:textId="2DD523A0" w:rsidR="00707A1E" w:rsidRPr="00707A1E" w:rsidDel="00B154B3" w:rsidRDefault="00707A1E">
            <w:pPr>
              <w:ind w:left="426" w:hanging="426"/>
              <w:jc w:val="both"/>
              <w:rPr>
                <w:ins w:id="6072" w:author="pc" w:date="2017-02-02T15:44:00Z"/>
                <w:del w:id="6073" w:author="Fathi" w:date="2021-02-25T05:21:00Z"/>
                <w:rFonts w:ascii="Calibri" w:hAnsi="Calibri" w:cs="Calibri"/>
                <w:color w:val="000000"/>
                <w:sz w:val="20"/>
                <w:szCs w:val="20"/>
              </w:rPr>
              <w:pPrChange w:id="6074" w:author="Fathi" w:date="2021-02-25T05:21:00Z">
                <w:pPr>
                  <w:jc w:val="both"/>
                </w:pPr>
              </w:pPrChange>
            </w:pPr>
            <w:ins w:id="6075" w:author="pc" w:date="2017-02-02T15:44:00Z">
              <w:del w:id="6076" w:author="Fathi" w:date="2021-02-25T05:21:00Z">
                <w:r w:rsidRPr="00707A1E" w:rsidDel="00B154B3">
                  <w:rPr>
                    <w:rFonts w:ascii="Calibri" w:hAnsi="Calibri" w:cs="Calibri"/>
                    <w:color w:val="000000"/>
                    <w:sz w:val="20"/>
                    <w:szCs w:val="20"/>
                    <w:lang w:val="en-US"/>
                  </w:rPr>
                  <w:delText> </w:delText>
                </w:r>
              </w:del>
            </w:ins>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C27D271" w14:textId="61D4E5C1" w:rsidR="00707A1E" w:rsidRPr="00707A1E" w:rsidDel="00B154B3" w:rsidRDefault="00707A1E">
            <w:pPr>
              <w:ind w:left="426" w:hanging="426"/>
              <w:jc w:val="both"/>
              <w:rPr>
                <w:ins w:id="6077" w:author="pc" w:date="2017-02-02T15:44:00Z"/>
                <w:del w:id="6078" w:author="Fathi" w:date="2021-02-25T05:21:00Z"/>
                <w:rFonts w:ascii="Calibri" w:hAnsi="Calibri" w:cs="Calibri"/>
                <w:color w:val="000000"/>
                <w:sz w:val="20"/>
                <w:szCs w:val="20"/>
              </w:rPr>
              <w:pPrChange w:id="6079" w:author="Fathi" w:date="2021-02-25T05:21:00Z">
                <w:pPr>
                  <w:jc w:val="center"/>
                </w:pPr>
              </w:pPrChange>
            </w:pPr>
            <w:ins w:id="6080" w:author="pc" w:date="2017-02-02T15:44:00Z">
              <w:del w:id="6081" w:author="Fathi" w:date="2021-02-25T05:21:00Z">
                <w:r w:rsidRPr="00707A1E" w:rsidDel="00B154B3">
                  <w:rPr>
                    <w:rFonts w:ascii="Calibri" w:hAnsi="Calibri" w:cs="Calibri"/>
                    <w:color w:val="000000"/>
                    <w:sz w:val="20"/>
                    <w:szCs w:val="20"/>
                  </w:rPr>
                  <w:delText>C8. Harapan waktu untuk Persetujuan Propolis (S)</w:delText>
                </w:r>
              </w:del>
            </w:ins>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1EC13A61" w14:textId="0A1323EC" w:rsidR="00707A1E" w:rsidRPr="00707A1E" w:rsidDel="00B154B3" w:rsidRDefault="00707A1E">
            <w:pPr>
              <w:ind w:left="426" w:hanging="426"/>
              <w:jc w:val="both"/>
              <w:rPr>
                <w:ins w:id="6082" w:author="pc" w:date="2017-02-02T15:44:00Z"/>
                <w:del w:id="6083" w:author="Fathi" w:date="2021-02-25T05:21:00Z"/>
                <w:rFonts w:ascii="Calibri" w:hAnsi="Calibri" w:cs="Calibri"/>
                <w:color w:val="000000"/>
                <w:sz w:val="20"/>
                <w:szCs w:val="20"/>
              </w:rPr>
              <w:pPrChange w:id="6084" w:author="Fathi" w:date="2021-02-25T05:21:00Z">
                <w:pPr>
                  <w:jc w:val="center"/>
                </w:pPr>
              </w:pPrChange>
            </w:pPr>
            <w:ins w:id="6085" w:author="pc" w:date="2017-02-02T15:44:00Z">
              <w:del w:id="6086" w:author="Fathi" w:date="2021-02-25T05:21:00Z">
                <w:r w:rsidRPr="00707A1E" w:rsidDel="00B154B3">
                  <w:rPr>
                    <w:rFonts w:ascii="Calibri" w:hAnsi="Calibri" w:cs="Calibri"/>
                    <w:color w:val="000000"/>
                    <w:sz w:val="20"/>
                    <w:szCs w:val="20"/>
                  </w:rPr>
                  <w:delText>C9. Harapan waktu untuk klaim polis (S)</w:delText>
                </w:r>
              </w:del>
            </w:ins>
          </w:p>
        </w:tc>
        <w:tc>
          <w:tcPr>
            <w:tcW w:w="100" w:type="dxa"/>
            <w:tcBorders>
              <w:top w:val="nil"/>
              <w:left w:val="nil"/>
              <w:bottom w:val="nil"/>
              <w:right w:val="nil"/>
            </w:tcBorders>
            <w:shd w:val="clear" w:color="auto" w:fill="auto"/>
            <w:vAlign w:val="center"/>
            <w:hideMark/>
          </w:tcPr>
          <w:p w14:paraId="75E96DE2" w14:textId="1B55C165" w:rsidR="00707A1E" w:rsidRPr="00707A1E" w:rsidDel="00B154B3" w:rsidRDefault="00707A1E">
            <w:pPr>
              <w:ind w:left="426" w:hanging="426"/>
              <w:jc w:val="both"/>
              <w:rPr>
                <w:ins w:id="6087" w:author="pc" w:date="2017-02-02T15:44:00Z"/>
                <w:del w:id="6088" w:author="Fathi" w:date="2021-02-25T05:21:00Z"/>
                <w:rFonts w:ascii="Calibri" w:hAnsi="Calibri" w:cs="Calibri"/>
                <w:color w:val="000000"/>
                <w:sz w:val="20"/>
                <w:szCs w:val="20"/>
              </w:rPr>
              <w:pPrChange w:id="6089" w:author="Fathi" w:date="2021-02-25T05:21:00Z">
                <w:pPr>
                  <w:jc w:val="center"/>
                </w:pPr>
              </w:pPrChange>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95E5B" w14:textId="5C40F938" w:rsidR="00707A1E" w:rsidRPr="00707A1E" w:rsidDel="00B154B3" w:rsidRDefault="00707A1E">
            <w:pPr>
              <w:ind w:left="426" w:hanging="426"/>
              <w:jc w:val="both"/>
              <w:rPr>
                <w:ins w:id="6090" w:author="pc" w:date="2017-02-02T15:44:00Z"/>
                <w:del w:id="6091" w:author="Fathi" w:date="2021-02-25T05:21:00Z"/>
                <w:rFonts w:ascii="Calibri" w:hAnsi="Calibri" w:cs="Calibri"/>
                <w:color w:val="000000"/>
                <w:sz w:val="20"/>
                <w:szCs w:val="20"/>
              </w:rPr>
              <w:pPrChange w:id="6092" w:author="Fathi" w:date="2021-02-25T05:21:00Z">
                <w:pPr>
                  <w:jc w:val="center"/>
                </w:pPr>
              </w:pPrChange>
            </w:pPr>
            <w:ins w:id="6093" w:author="pc" w:date="2017-02-02T15:44:00Z">
              <w:del w:id="6094" w:author="Fathi" w:date="2021-02-25T05:21:00Z">
                <w:r w:rsidRPr="00707A1E" w:rsidDel="00B154B3">
                  <w:rPr>
                    <w:rFonts w:ascii="Calibri" w:hAnsi="Calibri" w:cs="Calibri"/>
                    <w:color w:val="000000"/>
                    <w:sz w:val="20"/>
                    <w:szCs w:val="20"/>
                    <w:lang w:val="en-US"/>
                  </w:rPr>
                  <w:delText> </w:delText>
                </w:r>
              </w:del>
            </w:ins>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2915883A" w14:textId="4B7DEE34" w:rsidR="00707A1E" w:rsidRPr="00707A1E" w:rsidDel="00B154B3" w:rsidRDefault="00707A1E">
            <w:pPr>
              <w:ind w:left="426" w:hanging="426"/>
              <w:jc w:val="both"/>
              <w:rPr>
                <w:ins w:id="6095" w:author="pc" w:date="2017-02-02T15:44:00Z"/>
                <w:del w:id="6096" w:author="Fathi" w:date="2021-02-25T05:21:00Z"/>
                <w:rFonts w:ascii="Calibri" w:hAnsi="Calibri" w:cs="Calibri"/>
                <w:color w:val="000000"/>
                <w:sz w:val="20"/>
                <w:szCs w:val="20"/>
              </w:rPr>
              <w:pPrChange w:id="6097" w:author="Fathi" w:date="2021-02-25T05:21:00Z">
                <w:pPr>
                  <w:jc w:val="center"/>
                </w:pPr>
              </w:pPrChange>
            </w:pPr>
            <w:ins w:id="6098" w:author="pc" w:date="2017-02-02T15:44:00Z">
              <w:del w:id="6099" w:author="Fathi" w:date="2021-02-25T05:21:00Z">
                <w:r w:rsidRPr="00707A1E" w:rsidDel="00B154B3">
                  <w:rPr>
                    <w:rFonts w:ascii="Calibri" w:hAnsi="Calibri" w:cs="Calibri"/>
                    <w:color w:val="000000"/>
                    <w:sz w:val="20"/>
                    <w:szCs w:val="20"/>
                  </w:rPr>
                  <w:delText>C8. Harapan waktu untuk Persetujuan Propolis (S)</w:delText>
                </w:r>
              </w:del>
            </w:ins>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3A17D144" w14:textId="7BAB8EC8" w:rsidR="00707A1E" w:rsidRPr="00707A1E" w:rsidDel="00B154B3" w:rsidRDefault="00707A1E">
            <w:pPr>
              <w:ind w:left="426" w:hanging="426"/>
              <w:jc w:val="both"/>
              <w:rPr>
                <w:ins w:id="6100" w:author="pc" w:date="2017-02-02T15:44:00Z"/>
                <w:del w:id="6101" w:author="Fathi" w:date="2021-02-25T05:21:00Z"/>
                <w:rFonts w:ascii="Calibri" w:hAnsi="Calibri" w:cs="Calibri"/>
                <w:color w:val="000000"/>
                <w:sz w:val="20"/>
                <w:szCs w:val="20"/>
              </w:rPr>
              <w:pPrChange w:id="6102" w:author="Fathi" w:date="2021-02-25T05:21:00Z">
                <w:pPr>
                  <w:jc w:val="center"/>
                </w:pPr>
              </w:pPrChange>
            </w:pPr>
            <w:ins w:id="6103" w:author="pc" w:date="2017-02-02T15:44:00Z">
              <w:del w:id="6104" w:author="Fathi" w:date="2021-02-25T05:21:00Z">
                <w:r w:rsidRPr="00707A1E" w:rsidDel="00B154B3">
                  <w:rPr>
                    <w:rFonts w:ascii="Calibri" w:hAnsi="Calibri" w:cs="Calibri"/>
                    <w:color w:val="000000"/>
                    <w:sz w:val="20"/>
                    <w:szCs w:val="20"/>
                  </w:rPr>
                  <w:delText>C9. Harapan waktu untuk klaim polis (S)</w:delText>
                </w:r>
              </w:del>
            </w:ins>
          </w:p>
        </w:tc>
      </w:tr>
      <w:tr w:rsidR="00707A1E" w:rsidRPr="00707A1E" w:rsidDel="00B154B3" w14:paraId="05DC74D7" w14:textId="54EA5A60" w:rsidTr="00707A1E">
        <w:trPr>
          <w:trHeight w:val="300"/>
          <w:ins w:id="6105" w:author="pc" w:date="2017-02-02T15:44:00Z"/>
          <w:del w:id="6106" w:author="Fathi" w:date="2021-02-25T05:21:00Z"/>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04F91E9" w14:textId="2B059D3B" w:rsidR="00707A1E" w:rsidRPr="00707A1E" w:rsidDel="00B154B3" w:rsidRDefault="00707A1E">
            <w:pPr>
              <w:ind w:left="426" w:hanging="426"/>
              <w:jc w:val="both"/>
              <w:rPr>
                <w:ins w:id="6107" w:author="pc" w:date="2017-02-02T15:44:00Z"/>
                <w:del w:id="6108" w:author="Fathi" w:date="2021-02-25T05:21:00Z"/>
                <w:rFonts w:ascii="Calibri" w:hAnsi="Calibri" w:cs="Calibri"/>
                <w:color w:val="000000"/>
                <w:sz w:val="20"/>
                <w:szCs w:val="20"/>
              </w:rPr>
              <w:pPrChange w:id="6109" w:author="Fathi" w:date="2021-02-25T05:21:00Z">
                <w:pPr>
                  <w:jc w:val="both"/>
                </w:pPr>
              </w:pPrChange>
            </w:pPr>
            <w:ins w:id="6110" w:author="pc" w:date="2017-02-02T15:44:00Z">
              <w:del w:id="6111" w:author="Fathi" w:date="2021-02-25T05:21:00Z">
                <w:r w:rsidRPr="00707A1E" w:rsidDel="00B154B3">
                  <w:rPr>
                    <w:rFonts w:ascii="Calibri" w:hAnsi="Calibri" w:cs="Calibri"/>
                    <w:color w:val="000000"/>
                    <w:sz w:val="20"/>
                    <w:szCs w:val="20"/>
                    <w:lang w:val="en-US"/>
                  </w:rPr>
                  <w:delText xml:space="preserve">Kurang dari 1 hari </w:delText>
                </w:r>
              </w:del>
            </w:ins>
          </w:p>
        </w:tc>
        <w:tc>
          <w:tcPr>
            <w:tcW w:w="1660" w:type="dxa"/>
            <w:tcBorders>
              <w:top w:val="nil"/>
              <w:left w:val="nil"/>
              <w:bottom w:val="single" w:sz="4" w:space="0" w:color="auto"/>
              <w:right w:val="single" w:sz="4" w:space="0" w:color="auto"/>
            </w:tcBorders>
            <w:shd w:val="clear" w:color="auto" w:fill="auto"/>
            <w:vAlign w:val="center"/>
            <w:hideMark/>
          </w:tcPr>
          <w:p w14:paraId="079D571D" w14:textId="383410C0" w:rsidR="00707A1E" w:rsidRPr="00707A1E" w:rsidDel="00B154B3" w:rsidRDefault="00707A1E">
            <w:pPr>
              <w:ind w:left="426" w:hanging="426"/>
              <w:jc w:val="both"/>
              <w:rPr>
                <w:ins w:id="6112" w:author="pc" w:date="2017-02-02T15:44:00Z"/>
                <w:del w:id="6113" w:author="Fathi" w:date="2021-02-25T05:21:00Z"/>
                <w:rFonts w:ascii="Calibri" w:hAnsi="Calibri" w:cs="Calibri"/>
                <w:color w:val="000000"/>
                <w:sz w:val="20"/>
                <w:szCs w:val="20"/>
              </w:rPr>
              <w:pPrChange w:id="6114" w:author="Fathi" w:date="2021-02-25T05:21:00Z">
                <w:pPr>
                  <w:jc w:val="center"/>
                </w:pPr>
              </w:pPrChange>
            </w:pPr>
            <w:ins w:id="6115" w:author="pc" w:date="2017-02-02T15:44:00Z">
              <w:del w:id="6116" w:author="Fathi" w:date="2021-02-25T05:21:00Z">
                <w:r w:rsidRPr="00707A1E" w:rsidDel="00B154B3">
                  <w:rPr>
                    <w:rFonts w:ascii="Calibri" w:hAnsi="Calibri" w:cs="Calibri"/>
                    <w:color w:val="000000"/>
                    <w:sz w:val="20"/>
                    <w:szCs w:val="20"/>
                  </w:rPr>
                  <w:delText>1</w:delText>
                </w:r>
              </w:del>
            </w:ins>
          </w:p>
        </w:tc>
        <w:tc>
          <w:tcPr>
            <w:tcW w:w="1660" w:type="dxa"/>
            <w:tcBorders>
              <w:top w:val="nil"/>
              <w:left w:val="nil"/>
              <w:bottom w:val="single" w:sz="4" w:space="0" w:color="auto"/>
              <w:right w:val="single" w:sz="4" w:space="0" w:color="auto"/>
            </w:tcBorders>
            <w:shd w:val="clear" w:color="auto" w:fill="auto"/>
            <w:vAlign w:val="center"/>
            <w:hideMark/>
          </w:tcPr>
          <w:p w14:paraId="3A23A13E" w14:textId="2778A66F" w:rsidR="00707A1E" w:rsidRPr="00707A1E" w:rsidDel="00B154B3" w:rsidRDefault="00707A1E">
            <w:pPr>
              <w:ind w:left="426" w:hanging="426"/>
              <w:jc w:val="both"/>
              <w:rPr>
                <w:ins w:id="6117" w:author="pc" w:date="2017-02-02T15:44:00Z"/>
                <w:del w:id="6118" w:author="Fathi" w:date="2021-02-25T05:21:00Z"/>
                <w:rFonts w:ascii="Calibri" w:hAnsi="Calibri" w:cs="Calibri"/>
                <w:color w:val="000000"/>
                <w:sz w:val="20"/>
                <w:szCs w:val="20"/>
              </w:rPr>
              <w:pPrChange w:id="6119" w:author="Fathi" w:date="2021-02-25T05:21:00Z">
                <w:pPr>
                  <w:jc w:val="center"/>
                </w:pPr>
              </w:pPrChange>
            </w:pPr>
            <w:ins w:id="6120" w:author="pc" w:date="2017-02-02T15:44:00Z">
              <w:del w:id="6121" w:author="Fathi" w:date="2021-02-25T05:21:00Z">
                <w:r w:rsidRPr="00707A1E" w:rsidDel="00B154B3">
                  <w:rPr>
                    <w:rFonts w:ascii="Calibri" w:hAnsi="Calibri" w:cs="Calibri"/>
                    <w:color w:val="000000"/>
                    <w:sz w:val="20"/>
                    <w:szCs w:val="20"/>
                  </w:rPr>
                  <w:delText>1</w:delText>
                </w:r>
              </w:del>
            </w:ins>
          </w:p>
        </w:tc>
        <w:tc>
          <w:tcPr>
            <w:tcW w:w="100" w:type="dxa"/>
            <w:tcBorders>
              <w:top w:val="nil"/>
              <w:left w:val="nil"/>
              <w:bottom w:val="nil"/>
              <w:right w:val="nil"/>
            </w:tcBorders>
            <w:shd w:val="clear" w:color="auto" w:fill="auto"/>
            <w:vAlign w:val="center"/>
            <w:hideMark/>
          </w:tcPr>
          <w:p w14:paraId="03EDA81A" w14:textId="5A95C032" w:rsidR="00707A1E" w:rsidRPr="00707A1E" w:rsidDel="00B154B3" w:rsidRDefault="00707A1E">
            <w:pPr>
              <w:ind w:left="426" w:hanging="426"/>
              <w:jc w:val="both"/>
              <w:rPr>
                <w:ins w:id="6122" w:author="pc" w:date="2017-02-02T15:44:00Z"/>
                <w:del w:id="6123" w:author="Fathi" w:date="2021-02-25T05:21:00Z"/>
                <w:rFonts w:ascii="Calibri" w:hAnsi="Calibri" w:cs="Calibri"/>
                <w:color w:val="000000"/>
                <w:sz w:val="20"/>
                <w:szCs w:val="20"/>
              </w:rPr>
              <w:pPrChange w:id="6124" w:author="Fathi" w:date="2021-02-25T05:21:00Z">
                <w:pPr>
                  <w:jc w:val="both"/>
                </w:pPr>
              </w:pPrChange>
            </w:pPr>
          </w:p>
        </w:tc>
        <w:tc>
          <w:tcPr>
            <w:tcW w:w="2180" w:type="dxa"/>
            <w:tcBorders>
              <w:top w:val="nil"/>
              <w:left w:val="single" w:sz="4" w:space="0" w:color="auto"/>
              <w:bottom w:val="single" w:sz="4" w:space="0" w:color="auto"/>
              <w:right w:val="single" w:sz="4" w:space="0" w:color="auto"/>
            </w:tcBorders>
            <w:shd w:val="clear" w:color="auto" w:fill="auto"/>
            <w:vAlign w:val="center"/>
            <w:hideMark/>
          </w:tcPr>
          <w:p w14:paraId="4F5696CE" w14:textId="68724664" w:rsidR="00707A1E" w:rsidRPr="00707A1E" w:rsidDel="00B154B3" w:rsidRDefault="00707A1E">
            <w:pPr>
              <w:ind w:left="426" w:hanging="426"/>
              <w:jc w:val="both"/>
              <w:rPr>
                <w:ins w:id="6125" w:author="pc" w:date="2017-02-02T15:44:00Z"/>
                <w:del w:id="6126" w:author="Fathi" w:date="2021-02-25T05:21:00Z"/>
                <w:rFonts w:ascii="Calibri" w:hAnsi="Calibri" w:cs="Calibri"/>
                <w:color w:val="000000"/>
                <w:sz w:val="20"/>
                <w:szCs w:val="20"/>
              </w:rPr>
              <w:pPrChange w:id="6127" w:author="Fathi" w:date="2021-02-25T05:21:00Z">
                <w:pPr>
                  <w:jc w:val="both"/>
                </w:pPr>
              </w:pPrChange>
            </w:pPr>
            <w:ins w:id="6128" w:author="pc" w:date="2017-02-02T15:44:00Z">
              <w:del w:id="6129" w:author="Fathi" w:date="2021-02-25T05:21:00Z">
                <w:r w:rsidRPr="00707A1E" w:rsidDel="00B154B3">
                  <w:rPr>
                    <w:rFonts w:ascii="Calibri" w:hAnsi="Calibri" w:cs="Calibri"/>
                    <w:color w:val="000000"/>
                    <w:sz w:val="20"/>
                    <w:szCs w:val="20"/>
                    <w:lang w:val="en-US"/>
                  </w:rPr>
                  <w:delText xml:space="preserve">6-7 hari </w:delText>
                </w:r>
              </w:del>
            </w:ins>
          </w:p>
        </w:tc>
        <w:tc>
          <w:tcPr>
            <w:tcW w:w="1660" w:type="dxa"/>
            <w:tcBorders>
              <w:top w:val="nil"/>
              <w:left w:val="nil"/>
              <w:bottom w:val="single" w:sz="4" w:space="0" w:color="auto"/>
              <w:right w:val="single" w:sz="4" w:space="0" w:color="auto"/>
            </w:tcBorders>
            <w:shd w:val="clear" w:color="auto" w:fill="auto"/>
            <w:vAlign w:val="center"/>
            <w:hideMark/>
          </w:tcPr>
          <w:p w14:paraId="47E440DD" w14:textId="31A55CE9" w:rsidR="00707A1E" w:rsidRPr="00707A1E" w:rsidDel="00B154B3" w:rsidRDefault="00707A1E">
            <w:pPr>
              <w:ind w:left="426" w:hanging="426"/>
              <w:jc w:val="both"/>
              <w:rPr>
                <w:ins w:id="6130" w:author="pc" w:date="2017-02-02T15:44:00Z"/>
                <w:del w:id="6131" w:author="Fathi" w:date="2021-02-25T05:21:00Z"/>
                <w:rFonts w:ascii="Calibri" w:hAnsi="Calibri" w:cs="Calibri"/>
                <w:color w:val="000000"/>
                <w:sz w:val="20"/>
                <w:szCs w:val="20"/>
              </w:rPr>
              <w:pPrChange w:id="6132" w:author="Fathi" w:date="2021-02-25T05:21:00Z">
                <w:pPr>
                  <w:jc w:val="center"/>
                </w:pPr>
              </w:pPrChange>
            </w:pPr>
            <w:ins w:id="6133" w:author="pc" w:date="2017-02-02T15:44:00Z">
              <w:del w:id="6134" w:author="Fathi" w:date="2021-02-25T05:21:00Z">
                <w:r w:rsidRPr="00707A1E" w:rsidDel="00B154B3">
                  <w:rPr>
                    <w:rFonts w:ascii="Calibri" w:hAnsi="Calibri" w:cs="Calibri"/>
                    <w:color w:val="000000"/>
                    <w:sz w:val="20"/>
                    <w:szCs w:val="20"/>
                  </w:rPr>
                  <w:delText>4</w:delText>
                </w:r>
              </w:del>
            </w:ins>
          </w:p>
        </w:tc>
        <w:tc>
          <w:tcPr>
            <w:tcW w:w="1660" w:type="dxa"/>
            <w:tcBorders>
              <w:top w:val="nil"/>
              <w:left w:val="nil"/>
              <w:bottom w:val="single" w:sz="4" w:space="0" w:color="auto"/>
              <w:right w:val="single" w:sz="4" w:space="0" w:color="auto"/>
            </w:tcBorders>
            <w:shd w:val="clear" w:color="auto" w:fill="auto"/>
            <w:vAlign w:val="center"/>
            <w:hideMark/>
          </w:tcPr>
          <w:p w14:paraId="1A994AEF" w14:textId="46C028CF" w:rsidR="00707A1E" w:rsidRPr="00707A1E" w:rsidDel="00B154B3" w:rsidRDefault="00707A1E">
            <w:pPr>
              <w:ind w:left="426" w:hanging="426"/>
              <w:jc w:val="both"/>
              <w:rPr>
                <w:ins w:id="6135" w:author="pc" w:date="2017-02-02T15:44:00Z"/>
                <w:del w:id="6136" w:author="Fathi" w:date="2021-02-25T05:21:00Z"/>
                <w:rFonts w:ascii="Calibri" w:hAnsi="Calibri" w:cs="Calibri"/>
                <w:color w:val="000000"/>
                <w:sz w:val="20"/>
                <w:szCs w:val="20"/>
              </w:rPr>
              <w:pPrChange w:id="6137" w:author="Fathi" w:date="2021-02-25T05:21:00Z">
                <w:pPr>
                  <w:jc w:val="center"/>
                </w:pPr>
              </w:pPrChange>
            </w:pPr>
            <w:ins w:id="6138" w:author="pc" w:date="2017-02-02T15:44:00Z">
              <w:del w:id="6139" w:author="Fathi" w:date="2021-02-25T05:21:00Z">
                <w:r w:rsidRPr="00707A1E" w:rsidDel="00B154B3">
                  <w:rPr>
                    <w:rFonts w:ascii="Calibri" w:hAnsi="Calibri" w:cs="Calibri"/>
                    <w:color w:val="000000"/>
                    <w:sz w:val="20"/>
                    <w:szCs w:val="20"/>
                  </w:rPr>
                  <w:delText>4</w:delText>
                </w:r>
              </w:del>
            </w:ins>
          </w:p>
        </w:tc>
      </w:tr>
      <w:tr w:rsidR="00707A1E" w:rsidRPr="00707A1E" w:rsidDel="00B154B3" w14:paraId="36897A89" w14:textId="3DF080FE" w:rsidTr="00707A1E">
        <w:trPr>
          <w:trHeight w:val="300"/>
          <w:ins w:id="6140" w:author="pc" w:date="2017-02-02T15:44:00Z"/>
          <w:del w:id="6141" w:author="Fathi" w:date="2021-02-25T05:21:00Z"/>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757B108D" w14:textId="55EBEE34" w:rsidR="00707A1E" w:rsidRPr="00707A1E" w:rsidDel="00B154B3" w:rsidRDefault="00707A1E">
            <w:pPr>
              <w:ind w:left="426" w:hanging="426"/>
              <w:jc w:val="both"/>
              <w:rPr>
                <w:ins w:id="6142" w:author="pc" w:date="2017-02-02T15:44:00Z"/>
                <w:del w:id="6143" w:author="Fathi" w:date="2021-02-25T05:21:00Z"/>
                <w:rFonts w:ascii="Calibri" w:hAnsi="Calibri" w:cs="Calibri"/>
                <w:color w:val="000000"/>
                <w:sz w:val="20"/>
                <w:szCs w:val="20"/>
              </w:rPr>
              <w:pPrChange w:id="6144" w:author="Fathi" w:date="2021-02-25T05:21:00Z">
                <w:pPr>
                  <w:jc w:val="both"/>
                </w:pPr>
              </w:pPrChange>
            </w:pPr>
            <w:ins w:id="6145" w:author="pc" w:date="2017-02-02T15:44:00Z">
              <w:del w:id="6146" w:author="Fathi" w:date="2021-02-25T05:21:00Z">
                <w:r w:rsidRPr="00707A1E" w:rsidDel="00B154B3">
                  <w:rPr>
                    <w:rFonts w:ascii="Calibri" w:hAnsi="Calibri" w:cs="Calibri"/>
                    <w:color w:val="000000"/>
                    <w:sz w:val="20"/>
                    <w:szCs w:val="20"/>
                    <w:lang w:val="en-US"/>
                  </w:rPr>
                  <w:delText xml:space="preserve">2-3 hari  </w:delText>
                </w:r>
              </w:del>
            </w:ins>
          </w:p>
        </w:tc>
        <w:tc>
          <w:tcPr>
            <w:tcW w:w="1660" w:type="dxa"/>
            <w:tcBorders>
              <w:top w:val="nil"/>
              <w:left w:val="nil"/>
              <w:bottom w:val="single" w:sz="4" w:space="0" w:color="auto"/>
              <w:right w:val="single" w:sz="4" w:space="0" w:color="auto"/>
            </w:tcBorders>
            <w:shd w:val="clear" w:color="auto" w:fill="auto"/>
            <w:vAlign w:val="center"/>
            <w:hideMark/>
          </w:tcPr>
          <w:p w14:paraId="0D36F71F" w14:textId="39394681" w:rsidR="00707A1E" w:rsidRPr="00707A1E" w:rsidDel="00B154B3" w:rsidRDefault="00707A1E">
            <w:pPr>
              <w:ind w:left="426" w:hanging="426"/>
              <w:jc w:val="both"/>
              <w:rPr>
                <w:ins w:id="6147" w:author="pc" w:date="2017-02-02T15:44:00Z"/>
                <w:del w:id="6148" w:author="Fathi" w:date="2021-02-25T05:21:00Z"/>
                <w:rFonts w:ascii="Calibri" w:hAnsi="Calibri" w:cs="Calibri"/>
                <w:color w:val="000000"/>
                <w:sz w:val="20"/>
                <w:szCs w:val="20"/>
              </w:rPr>
              <w:pPrChange w:id="6149" w:author="Fathi" w:date="2021-02-25T05:21:00Z">
                <w:pPr>
                  <w:jc w:val="center"/>
                </w:pPr>
              </w:pPrChange>
            </w:pPr>
            <w:ins w:id="6150" w:author="pc" w:date="2017-02-02T15:44:00Z">
              <w:del w:id="6151" w:author="Fathi" w:date="2021-02-25T05:21:00Z">
                <w:r w:rsidRPr="00707A1E" w:rsidDel="00B154B3">
                  <w:rPr>
                    <w:rFonts w:ascii="Calibri" w:hAnsi="Calibri" w:cs="Calibri"/>
                    <w:color w:val="000000"/>
                    <w:sz w:val="20"/>
                    <w:szCs w:val="20"/>
                  </w:rPr>
                  <w:delText>2</w:delText>
                </w:r>
              </w:del>
            </w:ins>
          </w:p>
        </w:tc>
        <w:tc>
          <w:tcPr>
            <w:tcW w:w="1660" w:type="dxa"/>
            <w:tcBorders>
              <w:top w:val="nil"/>
              <w:left w:val="nil"/>
              <w:bottom w:val="single" w:sz="4" w:space="0" w:color="auto"/>
              <w:right w:val="single" w:sz="4" w:space="0" w:color="auto"/>
            </w:tcBorders>
            <w:shd w:val="clear" w:color="auto" w:fill="auto"/>
            <w:vAlign w:val="center"/>
            <w:hideMark/>
          </w:tcPr>
          <w:p w14:paraId="10B32A85" w14:textId="29EE5E1F" w:rsidR="00707A1E" w:rsidRPr="00707A1E" w:rsidDel="00B154B3" w:rsidRDefault="00707A1E">
            <w:pPr>
              <w:ind w:left="426" w:hanging="426"/>
              <w:jc w:val="both"/>
              <w:rPr>
                <w:ins w:id="6152" w:author="pc" w:date="2017-02-02T15:44:00Z"/>
                <w:del w:id="6153" w:author="Fathi" w:date="2021-02-25T05:21:00Z"/>
                <w:rFonts w:ascii="Calibri" w:hAnsi="Calibri" w:cs="Calibri"/>
                <w:color w:val="000000"/>
                <w:sz w:val="20"/>
                <w:szCs w:val="20"/>
              </w:rPr>
              <w:pPrChange w:id="6154" w:author="Fathi" w:date="2021-02-25T05:21:00Z">
                <w:pPr>
                  <w:jc w:val="center"/>
                </w:pPr>
              </w:pPrChange>
            </w:pPr>
            <w:ins w:id="6155" w:author="pc" w:date="2017-02-02T15:44:00Z">
              <w:del w:id="6156" w:author="Fathi" w:date="2021-02-25T05:21:00Z">
                <w:r w:rsidRPr="00707A1E" w:rsidDel="00B154B3">
                  <w:rPr>
                    <w:rFonts w:ascii="Calibri" w:hAnsi="Calibri" w:cs="Calibri"/>
                    <w:color w:val="000000"/>
                    <w:sz w:val="20"/>
                    <w:szCs w:val="20"/>
                  </w:rPr>
                  <w:delText>2</w:delText>
                </w:r>
              </w:del>
            </w:ins>
          </w:p>
        </w:tc>
        <w:tc>
          <w:tcPr>
            <w:tcW w:w="100" w:type="dxa"/>
            <w:tcBorders>
              <w:top w:val="nil"/>
              <w:left w:val="nil"/>
              <w:bottom w:val="nil"/>
              <w:right w:val="nil"/>
            </w:tcBorders>
            <w:shd w:val="clear" w:color="auto" w:fill="auto"/>
            <w:vAlign w:val="center"/>
            <w:hideMark/>
          </w:tcPr>
          <w:p w14:paraId="4472E404" w14:textId="389D8F39" w:rsidR="00707A1E" w:rsidRPr="00707A1E" w:rsidDel="00B154B3" w:rsidRDefault="00707A1E">
            <w:pPr>
              <w:ind w:left="426" w:hanging="426"/>
              <w:jc w:val="both"/>
              <w:rPr>
                <w:ins w:id="6157" w:author="pc" w:date="2017-02-02T15:44:00Z"/>
                <w:del w:id="6158" w:author="Fathi" w:date="2021-02-25T05:21:00Z"/>
                <w:rFonts w:ascii="Calibri" w:hAnsi="Calibri" w:cs="Calibri"/>
                <w:color w:val="000000"/>
                <w:sz w:val="20"/>
                <w:szCs w:val="20"/>
              </w:rPr>
              <w:pPrChange w:id="6159" w:author="Fathi" w:date="2021-02-25T05:21:00Z">
                <w:pPr>
                  <w:jc w:val="both"/>
                </w:pPr>
              </w:pPrChange>
            </w:pPr>
          </w:p>
        </w:tc>
        <w:tc>
          <w:tcPr>
            <w:tcW w:w="2180" w:type="dxa"/>
            <w:tcBorders>
              <w:top w:val="nil"/>
              <w:left w:val="single" w:sz="4" w:space="0" w:color="auto"/>
              <w:bottom w:val="single" w:sz="4" w:space="0" w:color="auto"/>
              <w:right w:val="single" w:sz="4" w:space="0" w:color="auto"/>
            </w:tcBorders>
            <w:shd w:val="clear" w:color="auto" w:fill="auto"/>
            <w:vAlign w:val="center"/>
            <w:hideMark/>
          </w:tcPr>
          <w:p w14:paraId="06A25409" w14:textId="14949838" w:rsidR="00707A1E" w:rsidRPr="00707A1E" w:rsidDel="00B154B3" w:rsidRDefault="00707A1E">
            <w:pPr>
              <w:ind w:left="426" w:hanging="426"/>
              <w:jc w:val="both"/>
              <w:rPr>
                <w:ins w:id="6160" w:author="pc" w:date="2017-02-02T15:44:00Z"/>
                <w:del w:id="6161" w:author="Fathi" w:date="2021-02-25T05:21:00Z"/>
                <w:rFonts w:ascii="Calibri" w:hAnsi="Calibri" w:cs="Calibri"/>
                <w:color w:val="000000"/>
                <w:sz w:val="20"/>
                <w:szCs w:val="20"/>
              </w:rPr>
              <w:pPrChange w:id="6162" w:author="Fathi" w:date="2021-02-25T05:21:00Z">
                <w:pPr>
                  <w:jc w:val="both"/>
                </w:pPr>
              </w:pPrChange>
            </w:pPr>
            <w:ins w:id="6163" w:author="pc" w:date="2017-02-02T15:44:00Z">
              <w:del w:id="6164" w:author="Fathi" w:date="2021-02-25T05:21:00Z">
                <w:r w:rsidRPr="00707A1E" w:rsidDel="00B154B3">
                  <w:rPr>
                    <w:rFonts w:ascii="Calibri" w:hAnsi="Calibri" w:cs="Calibri"/>
                    <w:color w:val="000000"/>
                    <w:sz w:val="20"/>
                    <w:szCs w:val="20"/>
                    <w:lang w:val="en-US"/>
                  </w:rPr>
                  <w:delText xml:space="preserve">Kurang dari  1 minggu                                        </w:delText>
                </w:r>
              </w:del>
            </w:ins>
          </w:p>
        </w:tc>
        <w:tc>
          <w:tcPr>
            <w:tcW w:w="1660" w:type="dxa"/>
            <w:tcBorders>
              <w:top w:val="nil"/>
              <w:left w:val="nil"/>
              <w:bottom w:val="single" w:sz="4" w:space="0" w:color="auto"/>
              <w:right w:val="single" w:sz="4" w:space="0" w:color="auto"/>
            </w:tcBorders>
            <w:shd w:val="clear" w:color="auto" w:fill="auto"/>
            <w:vAlign w:val="center"/>
            <w:hideMark/>
          </w:tcPr>
          <w:p w14:paraId="1C7E83EF" w14:textId="573FE72D" w:rsidR="00707A1E" w:rsidRPr="00707A1E" w:rsidDel="00B154B3" w:rsidRDefault="00707A1E">
            <w:pPr>
              <w:ind w:left="426" w:hanging="426"/>
              <w:jc w:val="both"/>
              <w:rPr>
                <w:ins w:id="6165" w:author="pc" w:date="2017-02-02T15:44:00Z"/>
                <w:del w:id="6166" w:author="Fathi" w:date="2021-02-25T05:21:00Z"/>
                <w:rFonts w:ascii="Calibri" w:hAnsi="Calibri" w:cs="Calibri"/>
                <w:color w:val="000000"/>
                <w:sz w:val="20"/>
                <w:szCs w:val="20"/>
              </w:rPr>
              <w:pPrChange w:id="6167" w:author="Fathi" w:date="2021-02-25T05:21:00Z">
                <w:pPr>
                  <w:jc w:val="center"/>
                </w:pPr>
              </w:pPrChange>
            </w:pPr>
            <w:ins w:id="6168" w:author="pc" w:date="2017-02-02T15:44:00Z">
              <w:del w:id="6169" w:author="Fathi" w:date="2021-02-25T05:21:00Z">
                <w:r w:rsidRPr="00707A1E" w:rsidDel="00B154B3">
                  <w:rPr>
                    <w:rFonts w:ascii="Calibri" w:hAnsi="Calibri" w:cs="Calibri"/>
                    <w:color w:val="000000"/>
                    <w:sz w:val="20"/>
                    <w:szCs w:val="20"/>
                  </w:rPr>
                  <w:delText>5</w:delText>
                </w:r>
              </w:del>
            </w:ins>
          </w:p>
        </w:tc>
        <w:tc>
          <w:tcPr>
            <w:tcW w:w="1660" w:type="dxa"/>
            <w:tcBorders>
              <w:top w:val="nil"/>
              <w:left w:val="nil"/>
              <w:bottom w:val="single" w:sz="4" w:space="0" w:color="auto"/>
              <w:right w:val="single" w:sz="4" w:space="0" w:color="auto"/>
            </w:tcBorders>
            <w:shd w:val="clear" w:color="auto" w:fill="auto"/>
            <w:vAlign w:val="center"/>
            <w:hideMark/>
          </w:tcPr>
          <w:p w14:paraId="3C98372C" w14:textId="64341AAE" w:rsidR="00707A1E" w:rsidRPr="00707A1E" w:rsidDel="00B154B3" w:rsidRDefault="00707A1E">
            <w:pPr>
              <w:ind w:left="426" w:hanging="426"/>
              <w:jc w:val="both"/>
              <w:rPr>
                <w:ins w:id="6170" w:author="pc" w:date="2017-02-02T15:44:00Z"/>
                <w:del w:id="6171" w:author="Fathi" w:date="2021-02-25T05:21:00Z"/>
                <w:rFonts w:ascii="Calibri" w:hAnsi="Calibri" w:cs="Calibri"/>
                <w:color w:val="000000"/>
                <w:sz w:val="20"/>
                <w:szCs w:val="20"/>
              </w:rPr>
              <w:pPrChange w:id="6172" w:author="Fathi" w:date="2021-02-25T05:21:00Z">
                <w:pPr>
                  <w:jc w:val="center"/>
                </w:pPr>
              </w:pPrChange>
            </w:pPr>
            <w:ins w:id="6173" w:author="pc" w:date="2017-02-02T15:44:00Z">
              <w:del w:id="6174" w:author="Fathi" w:date="2021-02-25T05:21:00Z">
                <w:r w:rsidRPr="00707A1E" w:rsidDel="00B154B3">
                  <w:rPr>
                    <w:rFonts w:ascii="Calibri" w:hAnsi="Calibri" w:cs="Calibri"/>
                    <w:color w:val="000000"/>
                    <w:sz w:val="20"/>
                    <w:szCs w:val="20"/>
                  </w:rPr>
                  <w:delText>5</w:delText>
                </w:r>
              </w:del>
            </w:ins>
          </w:p>
        </w:tc>
      </w:tr>
      <w:tr w:rsidR="00707A1E" w:rsidRPr="00707A1E" w:rsidDel="00B154B3" w14:paraId="6953EC04" w14:textId="1D068CB5" w:rsidTr="00707A1E">
        <w:trPr>
          <w:trHeight w:val="300"/>
          <w:ins w:id="6175" w:author="pc" w:date="2017-02-02T15:44:00Z"/>
          <w:del w:id="6176" w:author="Fathi" w:date="2021-02-25T05:21:00Z"/>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32EB4A8" w14:textId="3C08278D" w:rsidR="00707A1E" w:rsidRPr="00707A1E" w:rsidDel="00B154B3" w:rsidRDefault="00707A1E">
            <w:pPr>
              <w:ind w:left="426" w:hanging="426"/>
              <w:jc w:val="both"/>
              <w:rPr>
                <w:ins w:id="6177" w:author="pc" w:date="2017-02-02T15:44:00Z"/>
                <w:del w:id="6178" w:author="Fathi" w:date="2021-02-25T05:21:00Z"/>
                <w:rFonts w:ascii="Calibri" w:hAnsi="Calibri" w:cs="Calibri"/>
                <w:color w:val="000000"/>
                <w:sz w:val="20"/>
                <w:szCs w:val="20"/>
              </w:rPr>
              <w:pPrChange w:id="6179" w:author="Fathi" w:date="2021-02-25T05:21:00Z">
                <w:pPr>
                  <w:jc w:val="both"/>
                </w:pPr>
              </w:pPrChange>
            </w:pPr>
            <w:ins w:id="6180" w:author="pc" w:date="2017-02-02T15:44:00Z">
              <w:del w:id="6181" w:author="Fathi" w:date="2021-02-25T05:21:00Z">
                <w:r w:rsidRPr="00707A1E" w:rsidDel="00B154B3">
                  <w:rPr>
                    <w:rFonts w:ascii="Calibri" w:hAnsi="Calibri" w:cs="Calibri"/>
                    <w:color w:val="000000"/>
                    <w:sz w:val="20"/>
                    <w:szCs w:val="20"/>
                    <w:lang w:val="en-US"/>
                  </w:rPr>
                  <w:delText xml:space="preserve">4-5 hari                                    </w:delText>
                </w:r>
              </w:del>
            </w:ins>
          </w:p>
        </w:tc>
        <w:tc>
          <w:tcPr>
            <w:tcW w:w="1660" w:type="dxa"/>
            <w:tcBorders>
              <w:top w:val="nil"/>
              <w:left w:val="nil"/>
              <w:bottom w:val="single" w:sz="4" w:space="0" w:color="auto"/>
              <w:right w:val="single" w:sz="4" w:space="0" w:color="auto"/>
            </w:tcBorders>
            <w:shd w:val="clear" w:color="auto" w:fill="auto"/>
            <w:vAlign w:val="center"/>
            <w:hideMark/>
          </w:tcPr>
          <w:p w14:paraId="41D57789" w14:textId="428D3D77" w:rsidR="00707A1E" w:rsidRPr="00707A1E" w:rsidDel="00B154B3" w:rsidRDefault="00707A1E">
            <w:pPr>
              <w:ind w:left="426" w:hanging="426"/>
              <w:jc w:val="both"/>
              <w:rPr>
                <w:ins w:id="6182" w:author="pc" w:date="2017-02-02T15:44:00Z"/>
                <w:del w:id="6183" w:author="Fathi" w:date="2021-02-25T05:21:00Z"/>
                <w:rFonts w:ascii="Calibri" w:hAnsi="Calibri" w:cs="Calibri"/>
                <w:color w:val="000000"/>
                <w:sz w:val="20"/>
                <w:szCs w:val="20"/>
              </w:rPr>
              <w:pPrChange w:id="6184" w:author="Fathi" w:date="2021-02-25T05:21:00Z">
                <w:pPr>
                  <w:jc w:val="center"/>
                </w:pPr>
              </w:pPrChange>
            </w:pPr>
            <w:ins w:id="6185" w:author="pc" w:date="2017-02-02T15:44:00Z">
              <w:del w:id="6186" w:author="Fathi" w:date="2021-02-25T05:21:00Z">
                <w:r w:rsidRPr="00707A1E" w:rsidDel="00B154B3">
                  <w:rPr>
                    <w:rFonts w:ascii="Calibri" w:hAnsi="Calibri" w:cs="Calibri"/>
                    <w:color w:val="000000"/>
                    <w:sz w:val="20"/>
                    <w:szCs w:val="20"/>
                  </w:rPr>
                  <w:delText>3</w:delText>
                </w:r>
              </w:del>
            </w:ins>
          </w:p>
        </w:tc>
        <w:tc>
          <w:tcPr>
            <w:tcW w:w="1660" w:type="dxa"/>
            <w:tcBorders>
              <w:top w:val="nil"/>
              <w:left w:val="nil"/>
              <w:bottom w:val="single" w:sz="4" w:space="0" w:color="auto"/>
              <w:right w:val="single" w:sz="4" w:space="0" w:color="auto"/>
            </w:tcBorders>
            <w:shd w:val="clear" w:color="auto" w:fill="auto"/>
            <w:vAlign w:val="center"/>
            <w:hideMark/>
          </w:tcPr>
          <w:p w14:paraId="355788D4" w14:textId="0EFFE67D" w:rsidR="00707A1E" w:rsidRPr="00707A1E" w:rsidDel="00B154B3" w:rsidRDefault="00707A1E">
            <w:pPr>
              <w:ind w:left="426" w:hanging="426"/>
              <w:jc w:val="both"/>
              <w:rPr>
                <w:ins w:id="6187" w:author="pc" w:date="2017-02-02T15:44:00Z"/>
                <w:del w:id="6188" w:author="Fathi" w:date="2021-02-25T05:21:00Z"/>
                <w:rFonts w:ascii="Calibri" w:hAnsi="Calibri" w:cs="Calibri"/>
                <w:color w:val="000000"/>
                <w:sz w:val="20"/>
                <w:szCs w:val="20"/>
              </w:rPr>
              <w:pPrChange w:id="6189" w:author="Fathi" w:date="2021-02-25T05:21:00Z">
                <w:pPr>
                  <w:jc w:val="center"/>
                </w:pPr>
              </w:pPrChange>
            </w:pPr>
            <w:ins w:id="6190" w:author="pc" w:date="2017-02-02T15:44:00Z">
              <w:del w:id="6191" w:author="Fathi" w:date="2021-02-25T05:21:00Z">
                <w:r w:rsidRPr="00707A1E" w:rsidDel="00B154B3">
                  <w:rPr>
                    <w:rFonts w:ascii="Calibri" w:hAnsi="Calibri" w:cs="Calibri"/>
                    <w:color w:val="000000"/>
                    <w:sz w:val="20"/>
                    <w:szCs w:val="20"/>
                  </w:rPr>
                  <w:delText>3</w:delText>
                </w:r>
              </w:del>
            </w:ins>
          </w:p>
        </w:tc>
        <w:tc>
          <w:tcPr>
            <w:tcW w:w="100" w:type="dxa"/>
            <w:tcBorders>
              <w:top w:val="nil"/>
              <w:left w:val="nil"/>
              <w:bottom w:val="nil"/>
              <w:right w:val="nil"/>
            </w:tcBorders>
            <w:shd w:val="clear" w:color="auto" w:fill="auto"/>
            <w:vAlign w:val="center"/>
            <w:hideMark/>
          </w:tcPr>
          <w:p w14:paraId="7A29007C" w14:textId="0A39FAA4" w:rsidR="00707A1E" w:rsidRPr="00707A1E" w:rsidDel="00B154B3" w:rsidRDefault="00707A1E">
            <w:pPr>
              <w:ind w:left="426" w:hanging="426"/>
              <w:jc w:val="both"/>
              <w:rPr>
                <w:ins w:id="6192" w:author="pc" w:date="2017-02-02T15:44:00Z"/>
                <w:del w:id="6193" w:author="Fathi" w:date="2021-02-25T05:21:00Z"/>
                <w:rFonts w:ascii="Calibri" w:hAnsi="Calibri" w:cs="Calibri"/>
                <w:color w:val="000000"/>
                <w:sz w:val="20"/>
                <w:szCs w:val="20"/>
              </w:rPr>
              <w:pPrChange w:id="6194" w:author="Fathi" w:date="2021-02-25T05:21:00Z">
                <w:pPr>
                  <w:jc w:val="both"/>
                </w:pPr>
              </w:pPrChange>
            </w:pPr>
          </w:p>
        </w:tc>
        <w:tc>
          <w:tcPr>
            <w:tcW w:w="2180" w:type="dxa"/>
            <w:tcBorders>
              <w:top w:val="nil"/>
              <w:left w:val="single" w:sz="4" w:space="0" w:color="auto"/>
              <w:bottom w:val="single" w:sz="4" w:space="0" w:color="auto"/>
              <w:right w:val="single" w:sz="4" w:space="0" w:color="auto"/>
            </w:tcBorders>
            <w:shd w:val="clear" w:color="auto" w:fill="auto"/>
            <w:vAlign w:val="center"/>
            <w:hideMark/>
          </w:tcPr>
          <w:p w14:paraId="12047C3A" w14:textId="5D2C4962" w:rsidR="00707A1E" w:rsidRPr="00707A1E" w:rsidDel="00B154B3" w:rsidRDefault="00707A1E">
            <w:pPr>
              <w:ind w:left="426" w:hanging="426"/>
              <w:jc w:val="both"/>
              <w:rPr>
                <w:ins w:id="6195" w:author="pc" w:date="2017-02-02T15:44:00Z"/>
                <w:del w:id="6196" w:author="Fathi" w:date="2021-02-25T05:21:00Z"/>
                <w:rFonts w:ascii="Calibri" w:hAnsi="Calibri" w:cs="Calibri"/>
                <w:color w:val="000000"/>
                <w:sz w:val="20"/>
                <w:szCs w:val="20"/>
              </w:rPr>
              <w:pPrChange w:id="6197" w:author="Fathi" w:date="2021-02-25T05:21:00Z">
                <w:pPr>
                  <w:jc w:val="both"/>
                </w:pPr>
              </w:pPrChange>
            </w:pPr>
            <w:ins w:id="6198" w:author="pc" w:date="2017-02-02T15:44:00Z">
              <w:del w:id="6199" w:author="Fathi" w:date="2021-02-25T05:21:00Z">
                <w:r w:rsidRPr="00707A1E" w:rsidDel="00B154B3">
                  <w:rPr>
                    <w:rFonts w:ascii="Calibri" w:hAnsi="Calibri" w:cs="Calibri"/>
                    <w:color w:val="000000"/>
                    <w:sz w:val="20"/>
                    <w:szCs w:val="20"/>
                    <w:lang w:val="en-US"/>
                  </w:rPr>
                  <w:delText xml:space="preserve">Lebih dari 1 minggu                                           </w:delText>
                </w:r>
              </w:del>
            </w:ins>
          </w:p>
        </w:tc>
        <w:tc>
          <w:tcPr>
            <w:tcW w:w="1660" w:type="dxa"/>
            <w:tcBorders>
              <w:top w:val="nil"/>
              <w:left w:val="nil"/>
              <w:bottom w:val="single" w:sz="4" w:space="0" w:color="auto"/>
              <w:right w:val="single" w:sz="4" w:space="0" w:color="auto"/>
            </w:tcBorders>
            <w:shd w:val="clear" w:color="auto" w:fill="auto"/>
            <w:vAlign w:val="center"/>
            <w:hideMark/>
          </w:tcPr>
          <w:p w14:paraId="511E7531" w14:textId="5D74BBD2" w:rsidR="00707A1E" w:rsidRPr="00707A1E" w:rsidDel="00B154B3" w:rsidRDefault="00707A1E">
            <w:pPr>
              <w:ind w:left="426" w:hanging="426"/>
              <w:jc w:val="both"/>
              <w:rPr>
                <w:ins w:id="6200" w:author="pc" w:date="2017-02-02T15:44:00Z"/>
                <w:del w:id="6201" w:author="Fathi" w:date="2021-02-25T05:21:00Z"/>
                <w:rFonts w:ascii="Calibri" w:hAnsi="Calibri" w:cs="Calibri"/>
                <w:color w:val="000000"/>
                <w:sz w:val="20"/>
                <w:szCs w:val="20"/>
              </w:rPr>
              <w:pPrChange w:id="6202" w:author="Fathi" w:date="2021-02-25T05:21:00Z">
                <w:pPr>
                  <w:jc w:val="center"/>
                </w:pPr>
              </w:pPrChange>
            </w:pPr>
            <w:ins w:id="6203" w:author="pc" w:date="2017-02-02T15:44:00Z">
              <w:del w:id="6204" w:author="Fathi" w:date="2021-02-25T05:21:00Z">
                <w:r w:rsidRPr="00707A1E" w:rsidDel="00B154B3">
                  <w:rPr>
                    <w:rFonts w:ascii="Calibri" w:hAnsi="Calibri" w:cs="Calibri"/>
                    <w:color w:val="000000"/>
                    <w:sz w:val="20"/>
                    <w:szCs w:val="20"/>
                  </w:rPr>
                  <w:delText>6</w:delText>
                </w:r>
              </w:del>
            </w:ins>
          </w:p>
        </w:tc>
        <w:tc>
          <w:tcPr>
            <w:tcW w:w="1660" w:type="dxa"/>
            <w:tcBorders>
              <w:top w:val="nil"/>
              <w:left w:val="nil"/>
              <w:bottom w:val="single" w:sz="4" w:space="0" w:color="auto"/>
              <w:right w:val="single" w:sz="4" w:space="0" w:color="auto"/>
            </w:tcBorders>
            <w:shd w:val="clear" w:color="auto" w:fill="auto"/>
            <w:vAlign w:val="center"/>
            <w:hideMark/>
          </w:tcPr>
          <w:p w14:paraId="1882B484" w14:textId="25C1F5FC" w:rsidR="00707A1E" w:rsidRPr="00707A1E" w:rsidDel="00B154B3" w:rsidRDefault="00707A1E">
            <w:pPr>
              <w:ind w:left="426" w:hanging="426"/>
              <w:jc w:val="both"/>
              <w:rPr>
                <w:ins w:id="6205" w:author="pc" w:date="2017-02-02T15:44:00Z"/>
                <w:del w:id="6206" w:author="Fathi" w:date="2021-02-25T05:21:00Z"/>
                <w:rFonts w:ascii="Calibri" w:hAnsi="Calibri" w:cs="Calibri"/>
                <w:color w:val="000000"/>
                <w:sz w:val="20"/>
                <w:szCs w:val="20"/>
              </w:rPr>
              <w:pPrChange w:id="6207" w:author="Fathi" w:date="2021-02-25T05:21:00Z">
                <w:pPr>
                  <w:jc w:val="center"/>
                </w:pPr>
              </w:pPrChange>
            </w:pPr>
            <w:ins w:id="6208" w:author="pc" w:date="2017-02-02T15:44:00Z">
              <w:del w:id="6209" w:author="Fathi" w:date="2021-02-25T05:21:00Z">
                <w:r w:rsidRPr="00707A1E" w:rsidDel="00B154B3">
                  <w:rPr>
                    <w:rFonts w:ascii="Calibri" w:hAnsi="Calibri" w:cs="Calibri"/>
                    <w:color w:val="000000"/>
                    <w:sz w:val="20"/>
                    <w:szCs w:val="20"/>
                  </w:rPr>
                  <w:delText>6</w:delText>
                </w:r>
              </w:del>
            </w:ins>
          </w:p>
        </w:tc>
      </w:tr>
    </w:tbl>
    <w:p w14:paraId="53923AE8" w14:textId="384ABBAF" w:rsidR="004D3595" w:rsidRPr="004D3595" w:rsidDel="00B154B3" w:rsidRDefault="002E3C26">
      <w:pPr>
        <w:pStyle w:val="Level1-tebal"/>
        <w:ind w:left="426" w:right="0" w:hanging="426"/>
        <w:rPr>
          <w:del w:id="6210" w:author="Fathi" w:date="2021-02-25T05:21:00Z"/>
        </w:rPr>
        <w:pPrChange w:id="6211" w:author="Fathi" w:date="2021-02-25T05:21:00Z">
          <w:pPr>
            <w:pStyle w:val="Level1-tebal"/>
          </w:pPr>
        </w:pPrChange>
      </w:pPr>
      <w:del w:id="6212" w:author="Fathi" w:date="2021-02-25T05:21:00Z">
        <w:r w:rsidDel="00B154B3">
          <w:rPr>
            <w:lang w:val="en-US"/>
          </w:rPr>
          <w:delText xml:space="preserve">         </w:delText>
        </w:r>
      </w:del>
    </w:p>
    <w:p w14:paraId="2BEAADE0" w14:textId="43D7E749" w:rsidR="008010E6" w:rsidRPr="008010E6" w:rsidDel="00B154B3" w:rsidRDefault="008010E6">
      <w:pPr>
        <w:pStyle w:val="Level1-tebal"/>
        <w:ind w:left="426" w:right="0" w:hanging="426"/>
        <w:rPr>
          <w:del w:id="6213" w:author="Fathi" w:date="2021-02-25T05:21:00Z"/>
          <w:b/>
          <w:lang w:val="en-US"/>
        </w:rPr>
        <w:pPrChange w:id="6214" w:author="Fathi" w:date="2021-02-25T05:21:00Z">
          <w:pPr>
            <w:pStyle w:val="Level1-tebal"/>
            <w:ind w:firstLine="0"/>
          </w:pPr>
        </w:pPrChange>
      </w:pPr>
      <w:del w:id="6215" w:author="Fathi" w:date="2021-02-25T05:21:00Z">
        <w:r w:rsidDel="00B154B3">
          <w:rPr>
            <w:lang w:val="en-US"/>
          </w:rPr>
          <w:delText>Kurang dari 1 hari</w:delText>
        </w:r>
        <w:r w:rsidR="002E3C26" w:rsidDel="00B154B3">
          <w:tab/>
        </w:r>
        <w:r w:rsidRPr="000A4928" w:rsidDel="00B154B3">
          <w:tab/>
        </w:r>
        <w:r w:rsidRPr="000A4928" w:rsidDel="00B154B3">
          <w:tab/>
          <w:delText>1</w:delText>
        </w:r>
        <w:r w:rsidRPr="000A4928" w:rsidDel="00B154B3">
          <w:tab/>
        </w:r>
        <w:r w:rsidDel="00B154B3">
          <w:rPr>
            <w:lang w:val="en-US"/>
          </w:rPr>
          <w:delText>6-7 hari</w:delText>
        </w:r>
        <w:r w:rsidRPr="000A4928" w:rsidDel="00B154B3">
          <w:tab/>
        </w:r>
        <w:r w:rsidRPr="000A4928" w:rsidDel="00B154B3">
          <w:tab/>
        </w:r>
        <w:r w:rsidRPr="000A4928" w:rsidDel="00B154B3">
          <w:tab/>
        </w:r>
        <w:r w:rsidRPr="000A4928" w:rsidDel="00B154B3">
          <w:tab/>
        </w:r>
        <w:r w:rsidDel="00B154B3">
          <w:rPr>
            <w:lang w:val="en-US"/>
          </w:rPr>
          <w:delText xml:space="preserve">                </w:delText>
        </w:r>
        <w:r w:rsidR="002E3C26" w:rsidDel="00B154B3">
          <w:tab/>
        </w:r>
        <w:r w:rsidDel="00B154B3">
          <w:rPr>
            <w:lang w:val="en-US"/>
          </w:rPr>
          <w:delText>4</w:delText>
        </w:r>
      </w:del>
    </w:p>
    <w:p w14:paraId="651D2AD0" w14:textId="0E27C137" w:rsidR="008010E6" w:rsidRPr="0023660F" w:rsidDel="00B154B3" w:rsidRDefault="008010E6">
      <w:pPr>
        <w:pStyle w:val="Level1-tebal"/>
        <w:ind w:left="426" w:right="0" w:hanging="426"/>
        <w:rPr>
          <w:del w:id="6216" w:author="Fathi" w:date="2021-02-25T05:21:00Z"/>
          <w:lang w:val="en-US"/>
        </w:rPr>
        <w:pPrChange w:id="6217" w:author="Fathi" w:date="2021-02-25T05:21:00Z">
          <w:pPr>
            <w:pStyle w:val="Level1-tebal"/>
            <w:ind w:firstLine="0"/>
          </w:pPr>
        </w:pPrChange>
      </w:pPr>
      <w:del w:id="6218" w:author="Fathi" w:date="2021-02-25T05:21:00Z">
        <w:r w:rsidDel="00B154B3">
          <w:rPr>
            <w:lang w:val="en-US"/>
          </w:rPr>
          <w:delText>2-3 hari</w:delText>
        </w:r>
        <w:r w:rsidDel="00B154B3">
          <w:delText xml:space="preserve"> </w:delText>
        </w:r>
        <w:r w:rsidDel="00B154B3">
          <w:tab/>
        </w:r>
        <w:r w:rsidDel="00B154B3">
          <w:tab/>
        </w:r>
        <w:r w:rsidR="002E3C26" w:rsidDel="00B154B3">
          <w:tab/>
        </w:r>
        <w:r w:rsidDel="00B154B3">
          <w:tab/>
        </w:r>
        <w:r w:rsidRPr="000A4928" w:rsidDel="00B154B3">
          <w:delText>2</w:delText>
        </w:r>
        <w:r w:rsidRPr="000A4928" w:rsidDel="00B154B3">
          <w:tab/>
        </w:r>
        <w:r w:rsidDel="00B154B3">
          <w:rPr>
            <w:lang w:val="en-US"/>
          </w:rPr>
          <w:delText xml:space="preserve">Kurang dari  1 minggu                                        </w:delText>
        </w:r>
        <w:r w:rsidR="002E3C26" w:rsidDel="00B154B3">
          <w:tab/>
        </w:r>
        <w:r w:rsidR="002E3C26" w:rsidDel="00B154B3">
          <w:tab/>
        </w:r>
        <w:r w:rsidDel="00B154B3">
          <w:rPr>
            <w:lang w:val="en-US"/>
          </w:rPr>
          <w:delText>5</w:delText>
        </w:r>
        <w:r w:rsidRPr="000A4928" w:rsidDel="00B154B3">
          <w:delText xml:space="preserve">     </w:delText>
        </w:r>
      </w:del>
    </w:p>
    <w:p w14:paraId="2B004F7F" w14:textId="2B05C7EC" w:rsidR="008010E6" w:rsidDel="00B154B3" w:rsidRDefault="008010E6">
      <w:pPr>
        <w:pStyle w:val="Level1-tebal"/>
        <w:ind w:left="426" w:right="0" w:hanging="426"/>
        <w:rPr>
          <w:del w:id="6219" w:author="Fathi" w:date="2021-02-25T05:21:00Z"/>
          <w:b/>
          <w:color w:val="FF0000"/>
          <w:lang w:val="en-US"/>
        </w:rPr>
        <w:pPrChange w:id="6220" w:author="Fathi" w:date="2021-02-25T05:21:00Z">
          <w:pPr>
            <w:pStyle w:val="Level1-tebal"/>
            <w:ind w:firstLine="0"/>
          </w:pPr>
        </w:pPrChange>
      </w:pPr>
      <w:del w:id="6221" w:author="Fathi" w:date="2021-02-25T05:21:00Z">
        <w:r w:rsidDel="00B154B3">
          <w:rPr>
            <w:lang w:val="en-US"/>
          </w:rPr>
          <w:delText xml:space="preserve">4-5 hari        </w:delText>
        </w:r>
        <w:r w:rsidR="006D2DDF" w:rsidDel="00B154B3">
          <w:rPr>
            <w:lang w:val="en-US"/>
          </w:rPr>
          <w:delText xml:space="preserve">                            </w:delText>
        </w:r>
        <w:r w:rsidR="002E3C26" w:rsidDel="00B154B3">
          <w:tab/>
        </w:r>
        <w:r w:rsidR="002E3C26" w:rsidDel="00B154B3">
          <w:tab/>
        </w:r>
        <w:r w:rsidDel="00B154B3">
          <w:rPr>
            <w:lang w:val="en-US"/>
          </w:rPr>
          <w:delText>3</w:delText>
        </w:r>
        <w:r w:rsidRPr="000A4928" w:rsidDel="00B154B3">
          <w:tab/>
        </w:r>
        <w:r w:rsidDel="00B154B3">
          <w:rPr>
            <w:lang w:val="en-US"/>
          </w:rPr>
          <w:delText xml:space="preserve">Lebih dari 1 minggu                                           </w:delText>
        </w:r>
        <w:r w:rsidR="002E3C26" w:rsidDel="00B154B3">
          <w:tab/>
        </w:r>
        <w:r w:rsidR="002E3C26" w:rsidDel="00B154B3">
          <w:tab/>
        </w:r>
        <w:r w:rsidDel="00B154B3">
          <w:rPr>
            <w:lang w:val="en-US"/>
          </w:rPr>
          <w:delText>6</w:delText>
        </w:r>
        <w:r w:rsidRPr="000A4928" w:rsidDel="00B154B3">
          <w:tab/>
        </w:r>
      </w:del>
    </w:p>
    <w:p w14:paraId="45F67E1F" w14:textId="30BBEBFC" w:rsidR="00FD777C" w:rsidRPr="000A4928" w:rsidDel="00B154B3" w:rsidRDefault="00FD777C">
      <w:pPr>
        <w:pStyle w:val="Heading2"/>
        <w:pBdr>
          <w:top w:val="none" w:sz="0" w:space="0" w:color="auto"/>
          <w:left w:val="none" w:sz="0" w:space="0" w:color="auto"/>
          <w:bottom w:val="none" w:sz="0" w:space="0" w:color="auto"/>
          <w:right w:val="none" w:sz="0" w:space="0" w:color="auto"/>
        </w:pBdr>
        <w:shd w:val="clear" w:color="auto" w:fill="auto"/>
        <w:ind w:left="426" w:right="0" w:hanging="426"/>
        <w:jc w:val="both"/>
        <w:rPr>
          <w:del w:id="6222" w:author="Fathi" w:date="2021-02-25T05:21:00Z"/>
        </w:rPr>
        <w:pPrChange w:id="6223" w:author="Fathi" w:date="2021-02-25T05:21:00Z">
          <w:pPr>
            <w:pStyle w:val="Heading2"/>
          </w:pPr>
        </w:pPrChange>
      </w:pPr>
      <w:del w:id="6224" w:author="Fathi" w:date="2021-02-25T05:21:00Z">
        <w:r w:rsidDel="00B154B3">
          <w:delText>PRODUCT EVALUATION</w:delText>
        </w:r>
      </w:del>
    </w:p>
    <w:p w14:paraId="1C5153F0" w14:textId="16FFA10F" w:rsidR="00FD777C" w:rsidDel="00B154B3" w:rsidRDefault="00FD777C">
      <w:pPr>
        <w:tabs>
          <w:tab w:val="left" w:pos="426"/>
        </w:tabs>
        <w:ind w:left="426" w:hanging="426"/>
        <w:jc w:val="both"/>
        <w:rPr>
          <w:del w:id="6225" w:author="Fathi" w:date="2021-02-25T05:21:00Z"/>
          <w:rFonts w:asciiTheme="minorHAnsi" w:hAnsiTheme="minorHAnsi" w:cstheme="minorHAnsi"/>
          <w:sz w:val="20"/>
          <w:szCs w:val="20"/>
          <w:lang w:eastAsia="en-US"/>
        </w:rPr>
      </w:pPr>
      <w:del w:id="6226" w:author="Fathi" w:date="2021-02-25T05:21:00Z">
        <w:r w:rsidRPr="008E61DA" w:rsidDel="00B154B3">
          <w:rPr>
            <w:rFonts w:asciiTheme="minorHAnsi" w:hAnsiTheme="minorHAnsi" w:cstheme="minorHAnsi"/>
            <w:sz w:val="20"/>
            <w:szCs w:val="20"/>
            <w:lang w:eastAsia="en-US"/>
          </w:rPr>
          <w:delText>D1.</w:delText>
        </w:r>
        <w:r w:rsidRPr="008E61DA" w:rsidDel="00B154B3">
          <w:rPr>
            <w:rFonts w:asciiTheme="minorHAnsi" w:hAnsiTheme="minorHAnsi" w:cstheme="minorHAnsi"/>
            <w:sz w:val="20"/>
            <w:szCs w:val="20"/>
            <w:lang w:val="en-US" w:eastAsia="en-US"/>
          </w:rPr>
          <w:delText xml:space="preserve"> </w:delText>
        </w:r>
        <w:r w:rsidRPr="008E61DA" w:rsidDel="00B154B3">
          <w:rPr>
            <w:rFonts w:asciiTheme="minorHAnsi" w:hAnsiTheme="minorHAnsi" w:cstheme="minorHAnsi"/>
            <w:sz w:val="20"/>
            <w:szCs w:val="20"/>
            <w:lang w:eastAsia="en-US"/>
          </w:rPr>
          <w:tab/>
        </w:r>
        <w:r w:rsidDel="00B154B3">
          <w:rPr>
            <w:rFonts w:asciiTheme="minorHAnsi" w:hAnsiTheme="minorHAnsi" w:cstheme="minorHAnsi"/>
            <w:sz w:val="20"/>
            <w:szCs w:val="20"/>
            <w:lang w:eastAsia="en-US"/>
          </w:rPr>
          <w:delText>(</w:delText>
        </w:r>
        <w:r w:rsidRPr="009B0C8B" w:rsidDel="00B154B3">
          <w:rPr>
            <w:rFonts w:asciiTheme="minorHAnsi" w:hAnsiTheme="minorHAnsi" w:cstheme="minorHAnsi"/>
            <w:b/>
            <w:sz w:val="20"/>
            <w:szCs w:val="20"/>
            <w:lang w:eastAsia="en-US"/>
          </w:rPr>
          <w:delText>SHOWCARD</w:delText>
        </w:r>
        <w:r w:rsidDel="00B154B3">
          <w:rPr>
            <w:rFonts w:asciiTheme="minorHAnsi" w:hAnsiTheme="minorHAnsi" w:cstheme="minorHAnsi"/>
            <w:sz w:val="20"/>
            <w:szCs w:val="20"/>
            <w:lang w:eastAsia="en-US"/>
          </w:rPr>
          <w:delText>) Manakah diantara pernyataan berikut ini yang menggambarkan penilaian Anda terhadap manfaat yang Anda dapatkan dari</w:delText>
        </w:r>
        <w:r w:rsidR="00640DEF" w:rsidDel="00B154B3">
          <w:rPr>
            <w:rFonts w:asciiTheme="minorHAnsi" w:hAnsiTheme="minorHAnsi" w:cstheme="minorHAnsi"/>
            <w:sz w:val="20"/>
            <w:szCs w:val="20"/>
            <w:lang w:eastAsia="en-US"/>
          </w:rPr>
          <w:delText xml:space="preserve"> Avrist</w:delText>
        </w:r>
        <w:r w:rsidDel="00B154B3">
          <w:rPr>
            <w:rFonts w:asciiTheme="minorHAnsi" w:hAnsiTheme="minorHAnsi" w:cstheme="minorHAnsi"/>
            <w:sz w:val="20"/>
            <w:szCs w:val="20"/>
            <w:lang w:eastAsia="en-US"/>
          </w:rPr>
          <w:delText>? (</w:delText>
        </w:r>
        <w:r w:rsidRPr="009B0C8B" w:rsidDel="00B154B3">
          <w:rPr>
            <w:rFonts w:asciiTheme="minorHAnsi" w:hAnsiTheme="minorHAnsi" w:cstheme="minorHAnsi"/>
            <w:b/>
            <w:sz w:val="20"/>
            <w:szCs w:val="20"/>
            <w:lang w:eastAsia="en-US"/>
          </w:rPr>
          <w:delText>S</w:delText>
        </w:r>
        <w:r w:rsidR="00EC24DC" w:rsidRPr="00EC24DC" w:rsidDel="00B154B3">
          <w:rPr>
            <w:rFonts w:asciiTheme="minorHAnsi" w:hAnsiTheme="minorHAnsi" w:cstheme="minorHAnsi"/>
            <w:b/>
            <w:sz w:val="20"/>
            <w:szCs w:val="20"/>
            <w:lang w:eastAsia="en-US"/>
          </w:rPr>
          <w:delText xml:space="preserve"> </w:delText>
        </w:r>
        <w:r w:rsidR="00EC24DC" w:rsidDel="00B154B3">
          <w:rPr>
            <w:rFonts w:asciiTheme="minorHAnsi" w:hAnsiTheme="minorHAnsi" w:cstheme="minorHAnsi"/>
            <w:b/>
            <w:sz w:val="20"/>
            <w:szCs w:val="20"/>
            <w:lang w:eastAsia="en-US"/>
          </w:rPr>
          <w:delText>DI SETIAP KATEGORI PRODUK YANG DIMILIKI</w:delText>
        </w:r>
        <w:r w:rsidDel="00B154B3">
          <w:rPr>
            <w:rFonts w:asciiTheme="minorHAnsi" w:hAnsiTheme="minorHAnsi" w:cstheme="minorHAnsi"/>
            <w:sz w:val="20"/>
            <w:szCs w:val="20"/>
            <w:lang w:eastAsia="en-US"/>
          </w:rPr>
          <w:delText>)</w:delText>
        </w:r>
      </w:del>
    </w:p>
    <w:p w14:paraId="770DEE82" w14:textId="67D27192" w:rsidR="00BD2538" w:rsidDel="00B154B3" w:rsidRDefault="00BD2538">
      <w:pPr>
        <w:tabs>
          <w:tab w:val="left" w:pos="426"/>
        </w:tabs>
        <w:ind w:left="426" w:hanging="426"/>
        <w:jc w:val="both"/>
        <w:rPr>
          <w:del w:id="6227" w:author="Fathi" w:date="2021-02-25T05:21:00Z"/>
          <w:rFonts w:asciiTheme="minorHAnsi" w:hAnsiTheme="minorHAnsi" w:cstheme="minorHAnsi"/>
          <w:sz w:val="20"/>
          <w:szCs w:val="20"/>
          <w:lang w:eastAsia="en-US"/>
        </w:rPr>
      </w:pPr>
    </w:p>
    <w:p w14:paraId="6C83E6A3" w14:textId="2D965B3B" w:rsidR="00640DEF" w:rsidRPr="00226415" w:rsidDel="00B154B3" w:rsidRDefault="00640DEF">
      <w:pPr>
        <w:tabs>
          <w:tab w:val="left" w:pos="426"/>
        </w:tabs>
        <w:ind w:left="426" w:hanging="426"/>
        <w:jc w:val="both"/>
        <w:rPr>
          <w:del w:id="6228" w:author="Fathi" w:date="2021-02-25T05:21:00Z"/>
          <w:rFonts w:asciiTheme="minorHAnsi" w:hAnsiTheme="minorHAnsi" w:cstheme="minorHAnsi"/>
          <w:b/>
          <w:sz w:val="20"/>
          <w:szCs w:val="20"/>
          <w:lang w:eastAsia="en-US"/>
        </w:rPr>
      </w:pPr>
      <w:del w:id="6229" w:author="Fathi" w:date="2021-02-25T05:21:00Z">
        <w:r w:rsidDel="00B154B3">
          <w:rPr>
            <w:rFonts w:asciiTheme="minorHAnsi" w:hAnsiTheme="minorHAnsi" w:cstheme="minorHAnsi"/>
            <w:b/>
            <w:sz w:val="20"/>
            <w:szCs w:val="20"/>
            <w:lang w:eastAsia="en-US"/>
          </w:rPr>
          <w:tab/>
        </w:r>
        <w:r w:rsidRPr="00226415" w:rsidDel="00B154B3">
          <w:rPr>
            <w:rFonts w:asciiTheme="minorHAnsi" w:hAnsiTheme="minorHAnsi" w:cstheme="minorHAnsi"/>
            <w:b/>
            <w:sz w:val="20"/>
            <w:szCs w:val="20"/>
            <w:lang w:eastAsia="en-US"/>
          </w:rPr>
          <w:delText xml:space="preserve">INTERVIEWER: CEK KONSISTENSI ANTARA </w:delText>
        </w:r>
        <w:r w:rsidR="003C2E5A" w:rsidRPr="00226415" w:rsidDel="00B154B3">
          <w:rPr>
            <w:rFonts w:asciiTheme="minorHAnsi" w:hAnsiTheme="minorHAnsi" w:cstheme="minorHAnsi"/>
            <w:b/>
            <w:sz w:val="20"/>
            <w:szCs w:val="20"/>
            <w:lang w:eastAsia="en-US"/>
          </w:rPr>
          <w:delText xml:space="preserve">VARIAN PRODUK AVRIST (DI HEADER) DENGAN </w:delText>
        </w:r>
        <w:r w:rsidR="00226415" w:rsidRPr="00226415" w:rsidDel="00B154B3">
          <w:rPr>
            <w:rFonts w:asciiTheme="minorHAnsi" w:hAnsiTheme="minorHAnsi" w:cstheme="minorHAnsi"/>
            <w:b/>
            <w:sz w:val="20"/>
            <w:szCs w:val="20"/>
            <w:lang w:eastAsia="en-US"/>
          </w:rPr>
          <w:delText>VARIAN PRODUK YANG DIMILIKI OLEH RESPONDEN DI A1, A2 DAN A3</w:delText>
        </w:r>
      </w:del>
    </w:p>
    <w:tbl>
      <w:tblPr>
        <w:tblStyle w:val="TableGrid"/>
        <w:tblW w:w="0" w:type="auto"/>
        <w:tblInd w:w="426" w:type="dxa"/>
        <w:tblLook w:val="04A0" w:firstRow="1" w:lastRow="0" w:firstColumn="1" w:lastColumn="0" w:noHBand="0" w:noVBand="1"/>
      </w:tblPr>
      <w:tblGrid>
        <w:gridCol w:w="5542"/>
        <w:gridCol w:w="1340"/>
        <w:gridCol w:w="1620"/>
        <w:gridCol w:w="1624"/>
      </w:tblGrid>
      <w:tr w:rsidR="00FD777C" w:rsidRPr="00D85353" w:rsidDel="00B154B3" w14:paraId="53DB94CB" w14:textId="726B1B39" w:rsidTr="00E719A2">
        <w:trPr>
          <w:del w:id="6230" w:author="Fathi" w:date="2021-02-25T05:21:00Z"/>
        </w:trPr>
        <w:tc>
          <w:tcPr>
            <w:tcW w:w="5542" w:type="dxa"/>
            <w:shd w:val="clear" w:color="auto" w:fill="auto"/>
          </w:tcPr>
          <w:p w14:paraId="1B33ED55" w14:textId="5B6CAFBF" w:rsidR="00FD777C" w:rsidRPr="00D85353" w:rsidDel="00B154B3" w:rsidRDefault="00FD777C">
            <w:pPr>
              <w:ind w:left="426" w:hanging="426"/>
              <w:jc w:val="both"/>
              <w:rPr>
                <w:del w:id="6231" w:author="Fathi" w:date="2021-02-25T05:21:00Z"/>
                <w:rFonts w:asciiTheme="minorHAnsi" w:hAnsiTheme="minorHAnsi" w:cstheme="minorHAnsi"/>
                <w:b/>
                <w:noProof/>
                <w:sz w:val="20"/>
                <w:szCs w:val="20"/>
              </w:rPr>
              <w:pPrChange w:id="6232" w:author="Fathi" w:date="2021-02-25T05:21:00Z">
                <w:pPr>
                  <w:jc w:val="center"/>
                </w:pPr>
              </w:pPrChange>
            </w:pPr>
            <w:del w:id="6233" w:author="Fathi" w:date="2021-02-25T05:21:00Z">
              <w:r w:rsidDel="00B154B3">
                <w:rPr>
                  <w:rFonts w:asciiTheme="minorHAnsi" w:hAnsiTheme="minorHAnsi" w:cstheme="minorHAnsi"/>
                  <w:b/>
                  <w:noProof/>
                  <w:sz w:val="20"/>
                  <w:szCs w:val="20"/>
                </w:rPr>
                <w:delText xml:space="preserve">Perbandingan Manfaat dan Biaya Premi </w:delText>
              </w:r>
            </w:del>
          </w:p>
        </w:tc>
        <w:tc>
          <w:tcPr>
            <w:tcW w:w="1340" w:type="dxa"/>
            <w:shd w:val="clear" w:color="auto" w:fill="auto"/>
          </w:tcPr>
          <w:p w14:paraId="3224A1EF" w14:textId="1945A6E5" w:rsidR="00FD777C" w:rsidRPr="00985406" w:rsidDel="00B154B3" w:rsidRDefault="00FD777C">
            <w:pPr>
              <w:ind w:left="426" w:hanging="426"/>
              <w:jc w:val="both"/>
              <w:rPr>
                <w:del w:id="6234" w:author="Fathi" w:date="2021-02-25T05:21:00Z"/>
                <w:rFonts w:asciiTheme="minorHAnsi" w:hAnsiTheme="minorHAnsi" w:cstheme="minorHAnsi"/>
                <w:b/>
                <w:noProof/>
                <w:sz w:val="20"/>
                <w:szCs w:val="20"/>
                <w:lang w:val="en-US"/>
              </w:rPr>
              <w:pPrChange w:id="6235" w:author="Fathi" w:date="2021-02-25T05:21:00Z">
                <w:pPr>
                  <w:jc w:val="center"/>
                </w:pPr>
              </w:pPrChange>
            </w:pPr>
            <w:del w:id="6236" w:author="Fathi" w:date="2021-02-25T05:21:00Z">
              <w:r w:rsidRPr="00D85353" w:rsidDel="00B154B3">
                <w:rPr>
                  <w:rFonts w:asciiTheme="minorHAnsi" w:hAnsiTheme="minorHAnsi" w:cstheme="minorHAnsi"/>
                  <w:b/>
                  <w:noProof/>
                  <w:sz w:val="20"/>
                  <w:szCs w:val="20"/>
                </w:rPr>
                <w:delText>Avrist</w:delText>
              </w:r>
              <w:r w:rsidDel="00B154B3">
                <w:rPr>
                  <w:rFonts w:asciiTheme="minorHAnsi" w:hAnsiTheme="minorHAnsi" w:cstheme="minorHAnsi"/>
                  <w:b/>
                  <w:noProof/>
                  <w:sz w:val="20"/>
                  <w:szCs w:val="20"/>
                  <w:lang w:val="en-US"/>
                </w:rPr>
                <w:delText xml:space="preserve"> Unit Link</w:delText>
              </w:r>
            </w:del>
          </w:p>
        </w:tc>
        <w:tc>
          <w:tcPr>
            <w:tcW w:w="1620" w:type="dxa"/>
            <w:shd w:val="clear" w:color="auto" w:fill="auto"/>
          </w:tcPr>
          <w:p w14:paraId="42650F50" w14:textId="14FBC5AE" w:rsidR="00FD777C" w:rsidRPr="00985406" w:rsidDel="00B154B3" w:rsidRDefault="00FD777C">
            <w:pPr>
              <w:ind w:left="426" w:hanging="426"/>
              <w:jc w:val="both"/>
              <w:rPr>
                <w:del w:id="6237" w:author="Fathi" w:date="2021-02-25T05:21:00Z"/>
                <w:rFonts w:asciiTheme="minorHAnsi" w:hAnsiTheme="minorHAnsi" w:cstheme="minorHAnsi"/>
                <w:b/>
                <w:noProof/>
                <w:sz w:val="20"/>
                <w:szCs w:val="20"/>
                <w:lang w:val="en-US"/>
              </w:rPr>
              <w:pPrChange w:id="6238" w:author="Fathi" w:date="2021-02-25T05:21:00Z">
                <w:pPr>
                  <w:jc w:val="center"/>
                </w:pPr>
              </w:pPrChange>
            </w:pPr>
            <w:del w:id="6239" w:author="Fathi" w:date="2021-02-25T05:21:00Z">
              <w:r w:rsidRPr="00985406" w:rsidDel="00B154B3">
                <w:rPr>
                  <w:rFonts w:asciiTheme="minorHAnsi" w:hAnsiTheme="minorHAnsi" w:cstheme="minorHAnsi"/>
                  <w:b/>
                  <w:noProof/>
                  <w:sz w:val="20"/>
                  <w:szCs w:val="20"/>
                  <w:lang w:val="en-US"/>
                </w:rPr>
                <w:delText>Avrist</w:delText>
              </w:r>
            </w:del>
          </w:p>
          <w:p w14:paraId="3A094076" w14:textId="7C4A7566" w:rsidR="00FD777C" w:rsidRPr="009B1CA3" w:rsidDel="00B154B3" w:rsidRDefault="00FD777C">
            <w:pPr>
              <w:ind w:left="426" w:hanging="426"/>
              <w:jc w:val="both"/>
              <w:rPr>
                <w:del w:id="6240" w:author="Fathi" w:date="2021-02-25T05:21:00Z"/>
                <w:rFonts w:asciiTheme="minorHAnsi" w:hAnsiTheme="minorHAnsi" w:cstheme="minorHAnsi"/>
                <w:b/>
                <w:strike/>
                <w:noProof/>
                <w:sz w:val="20"/>
                <w:szCs w:val="20"/>
              </w:rPr>
              <w:pPrChange w:id="6241" w:author="Fathi" w:date="2021-02-25T05:21:00Z">
                <w:pPr>
                  <w:jc w:val="center"/>
                </w:pPr>
              </w:pPrChange>
            </w:pPr>
            <w:del w:id="6242" w:author="Fathi" w:date="2021-02-25T05:21:00Z">
              <w:r w:rsidRPr="00985406" w:rsidDel="00B154B3">
                <w:rPr>
                  <w:rFonts w:asciiTheme="minorHAnsi" w:hAnsiTheme="minorHAnsi" w:cstheme="minorHAnsi"/>
                  <w:b/>
                  <w:noProof/>
                  <w:sz w:val="20"/>
                  <w:szCs w:val="20"/>
                  <w:lang w:val="en-US"/>
                </w:rPr>
                <w:delText>Traditional Life Insurance</w:delText>
              </w:r>
              <w:r w:rsidRPr="009B1CA3" w:rsidDel="00B154B3">
                <w:rPr>
                  <w:rFonts w:asciiTheme="minorHAnsi" w:hAnsiTheme="minorHAnsi" w:cstheme="minorHAnsi"/>
                  <w:b/>
                  <w:strike/>
                  <w:noProof/>
                  <w:sz w:val="20"/>
                  <w:szCs w:val="20"/>
                </w:rPr>
                <w:delText xml:space="preserve"> </w:delText>
              </w:r>
            </w:del>
          </w:p>
        </w:tc>
        <w:tc>
          <w:tcPr>
            <w:tcW w:w="1624" w:type="dxa"/>
          </w:tcPr>
          <w:p w14:paraId="0FFAC4E3" w14:textId="7FD9656E" w:rsidR="00FD777C" w:rsidRPr="00985406" w:rsidDel="00B154B3" w:rsidRDefault="00FD777C">
            <w:pPr>
              <w:ind w:left="426" w:hanging="426"/>
              <w:jc w:val="both"/>
              <w:rPr>
                <w:del w:id="6243" w:author="Fathi" w:date="2021-02-25T05:21:00Z"/>
                <w:rFonts w:asciiTheme="minorHAnsi" w:hAnsiTheme="minorHAnsi" w:cstheme="minorHAnsi"/>
                <w:b/>
                <w:noProof/>
                <w:sz w:val="20"/>
                <w:szCs w:val="20"/>
                <w:lang w:val="en-US"/>
              </w:rPr>
              <w:pPrChange w:id="6244" w:author="Fathi" w:date="2021-02-25T05:21:00Z">
                <w:pPr>
                  <w:jc w:val="center"/>
                </w:pPr>
              </w:pPrChange>
            </w:pPr>
            <w:del w:id="6245" w:author="Fathi" w:date="2021-02-25T05:21:00Z">
              <w:r w:rsidRPr="00985406" w:rsidDel="00B154B3">
                <w:rPr>
                  <w:rFonts w:asciiTheme="minorHAnsi" w:hAnsiTheme="minorHAnsi" w:cstheme="minorHAnsi"/>
                  <w:b/>
                  <w:noProof/>
                  <w:sz w:val="20"/>
                  <w:szCs w:val="20"/>
                  <w:lang w:val="en-US"/>
                </w:rPr>
                <w:delText>Avrist</w:delText>
              </w:r>
            </w:del>
          </w:p>
          <w:p w14:paraId="22600006" w14:textId="0EE5F34A" w:rsidR="00FD777C" w:rsidRPr="00985406" w:rsidDel="00B154B3" w:rsidRDefault="00FD777C">
            <w:pPr>
              <w:ind w:left="426" w:hanging="426"/>
              <w:jc w:val="both"/>
              <w:rPr>
                <w:del w:id="6246" w:author="Fathi" w:date="2021-02-25T05:21:00Z"/>
                <w:rFonts w:asciiTheme="minorHAnsi" w:hAnsiTheme="minorHAnsi" w:cstheme="minorHAnsi"/>
                <w:b/>
                <w:noProof/>
                <w:sz w:val="20"/>
                <w:szCs w:val="20"/>
                <w:lang w:val="en-US"/>
              </w:rPr>
              <w:pPrChange w:id="6247" w:author="Fathi" w:date="2021-02-25T05:21:00Z">
                <w:pPr>
                  <w:jc w:val="center"/>
                </w:pPr>
              </w:pPrChange>
            </w:pPr>
            <w:del w:id="6248" w:author="Fathi" w:date="2021-02-25T05:21:00Z">
              <w:r w:rsidRPr="00985406" w:rsidDel="00B154B3">
                <w:rPr>
                  <w:rFonts w:asciiTheme="minorHAnsi" w:hAnsiTheme="minorHAnsi" w:cstheme="minorHAnsi"/>
                  <w:b/>
                  <w:noProof/>
                  <w:sz w:val="20"/>
                  <w:szCs w:val="20"/>
                  <w:lang w:val="en-US"/>
                </w:rPr>
                <w:delText xml:space="preserve">Health </w:delText>
              </w:r>
            </w:del>
          </w:p>
          <w:p w14:paraId="57EDAB90" w14:textId="40D2CF65" w:rsidR="00FD777C" w:rsidDel="00B154B3" w:rsidRDefault="00FD777C">
            <w:pPr>
              <w:ind w:left="426" w:hanging="426"/>
              <w:jc w:val="both"/>
              <w:rPr>
                <w:del w:id="6249" w:author="Fathi" w:date="2021-02-25T05:21:00Z"/>
                <w:rFonts w:asciiTheme="minorHAnsi" w:hAnsiTheme="minorHAnsi" w:cstheme="minorHAnsi"/>
                <w:b/>
                <w:strike/>
                <w:noProof/>
                <w:sz w:val="20"/>
                <w:szCs w:val="20"/>
                <w:lang w:val="en-US"/>
              </w:rPr>
              <w:pPrChange w:id="6250" w:author="Fathi" w:date="2021-02-25T05:21:00Z">
                <w:pPr>
                  <w:jc w:val="center"/>
                </w:pPr>
              </w:pPrChange>
            </w:pPr>
            <w:del w:id="6251" w:author="Fathi" w:date="2021-02-25T05:21:00Z">
              <w:r w:rsidRPr="00985406" w:rsidDel="00B154B3">
                <w:rPr>
                  <w:rFonts w:asciiTheme="minorHAnsi" w:hAnsiTheme="minorHAnsi" w:cstheme="minorHAnsi"/>
                  <w:b/>
                  <w:noProof/>
                  <w:sz w:val="20"/>
                  <w:szCs w:val="20"/>
                  <w:lang w:val="en-US"/>
                </w:rPr>
                <w:delText>Insurance</w:delText>
              </w:r>
            </w:del>
          </w:p>
        </w:tc>
      </w:tr>
      <w:tr w:rsidR="00FD777C" w:rsidDel="00B154B3" w14:paraId="6B86EEA4" w14:textId="12798EC2" w:rsidTr="00E719A2">
        <w:trPr>
          <w:del w:id="6252" w:author="Fathi" w:date="2021-02-25T05:21:00Z"/>
        </w:trPr>
        <w:tc>
          <w:tcPr>
            <w:tcW w:w="5542" w:type="dxa"/>
            <w:vAlign w:val="center"/>
          </w:tcPr>
          <w:p w14:paraId="29E815A6" w14:textId="5EB9622D" w:rsidR="00FD777C" w:rsidRPr="00486467" w:rsidDel="00B154B3" w:rsidRDefault="00FD777C">
            <w:pPr>
              <w:ind w:left="426" w:hanging="426"/>
              <w:jc w:val="both"/>
              <w:rPr>
                <w:del w:id="6253" w:author="Fathi" w:date="2021-02-25T05:21:00Z"/>
                <w:rFonts w:asciiTheme="minorHAnsi" w:hAnsiTheme="minorHAnsi" w:cs="Arial"/>
                <w:sz w:val="20"/>
                <w:szCs w:val="20"/>
              </w:rPr>
              <w:pPrChange w:id="6254" w:author="Fathi" w:date="2021-02-25T05:21:00Z">
                <w:pPr/>
              </w:pPrChange>
            </w:pPr>
            <w:del w:id="6255" w:author="Fathi" w:date="2021-02-25T05:21:00Z">
              <w:r w:rsidDel="00B154B3">
                <w:rPr>
                  <w:rFonts w:asciiTheme="minorHAnsi" w:hAnsiTheme="minorHAnsi" w:cs="Arial"/>
                  <w:sz w:val="20"/>
                  <w:szCs w:val="20"/>
                </w:rPr>
                <w:delText xml:space="preserve">Manfaat jauh lebih tinggi dibandingkan dengan biaya premi nya </w:delText>
              </w:r>
            </w:del>
          </w:p>
        </w:tc>
        <w:tc>
          <w:tcPr>
            <w:tcW w:w="1340" w:type="dxa"/>
          </w:tcPr>
          <w:p w14:paraId="47935C58" w14:textId="36FA5278" w:rsidR="00FD777C" w:rsidDel="00B154B3" w:rsidRDefault="00FD777C">
            <w:pPr>
              <w:ind w:left="426" w:hanging="426"/>
              <w:jc w:val="both"/>
              <w:rPr>
                <w:del w:id="6256" w:author="Fathi" w:date="2021-02-25T05:21:00Z"/>
                <w:rFonts w:asciiTheme="minorHAnsi" w:hAnsiTheme="minorHAnsi" w:cstheme="minorHAnsi"/>
                <w:noProof/>
                <w:color w:val="000000"/>
                <w:sz w:val="20"/>
                <w:szCs w:val="20"/>
              </w:rPr>
              <w:pPrChange w:id="6257" w:author="Fathi" w:date="2021-02-25T05:21:00Z">
                <w:pPr>
                  <w:jc w:val="center"/>
                </w:pPr>
              </w:pPrChange>
            </w:pPr>
            <w:del w:id="6258" w:author="Fathi" w:date="2021-02-25T05:21:00Z">
              <w:r w:rsidDel="00B154B3">
                <w:rPr>
                  <w:rFonts w:asciiTheme="minorHAnsi" w:hAnsiTheme="minorHAnsi" w:cstheme="minorHAnsi"/>
                  <w:noProof/>
                  <w:color w:val="000000"/>
                  <w:sz w:val="20"/>
                  <w:szCs w:val="20"/>
                </w:rPr>
                <w:delText>1</w:delText>
              </w:r>
            </w:del>
          </w:p>
        </w:tc>
        <w:tc>
          <w:tcPr>
            <w:tcW w:w="1620" w:type="dxa"/>
          </w:tcPr>
          <w:p w14:paraId="7B4A6A0A" w14:textId="2F34404F" w:rsidR="00FD777C" w:rsidRPr="00EE0320" w:rsidDel="00B154B3" w:rsidRDefault="00FD777C">
            <w:pPr>
              <w:ind w:left="426" w:hanging="426"/>
              <w:jc w:val="both"/>
              <w:rPr>
                <w:del w:id="6259" w:author="Fathi" w:date="2021-02-25T05:21:00Z"/>
                <w:rFonts w:asciiTheme="minorHAnsi" w:hAnsiTheme="minorHAnsi" w:cstheme="minorHAnsi"/>
                <w:noProof/>
                <w:color w:val="000000"/>
                <w:sz w:val="20"/>
                <w:szCs w:val="20"/>
              </w:rPr>
              <w:pPrChange w:id="6260" w:author="Fathi" w:date="2021-02-25T05:21:00Z">
                <w:pPr>
                  <w:jc w:val="center"/>
                </w:pPr>
              </w:pPrChange>
            </w:pPr>
            <w:del w:id="6261" w:author="Fathi" w:date="2021-02-25T05:21:00Z">
              <w:r w:rsidRPr="00EE0320" w:rsidDel="00B154B3">
                <w:rPr>
                  <w:rFonts w:asciiTheme="minorHAnsi" w:hAnsiTheme="minorHAnsi" w:cstheme="minorHAnsi"/>
                  <w:noProof/>
                  <w:color w:val="000000"/>
                  <w:sz w:val="20"/>
                  <w:szCs w:val="20"/>
                </w:rPr>
                <w:delText>1</w:delText>
              </w:r>
            </w:del>
          </w:p>
        </w:tc>
        <w:tc>
          <w:tcPr>
            <w:tcW w:w="1624" w:type="dxa"/>
          </w:tcPr>
          <w:p w14:paraId="70D30C2C" w14:textId="7EE7822A" w:rsidR="00FD777C" w:rsidRPr="00EE0320" w:rsidDel="00B154B3" w:rsidRDefault="00FD777C">
            <w:pPr>
              <w:ind w:left="426" w:hanging="426"/>
              <w:jc w:val="both"/>
              <w:rPr>
                <w:del w:id="6262" w:author="Fathi" w:date="2021-02-25T05:21:00Z"/>
                <w:rFonts w:asciiTheme="minorHAnsi" w:hAnsiTheme="minorHAnsi" w:cstheme="minorHAnsi"/>
                <w:noProof/>
                <w:color w:val="000000"/>
                <w:sz w:val="20"/>
                <w:szCs w:val="20"/>
              </w:rPr>
              <w:pPrChange w:id="6263" w:author="Fathi" w:date="2021-02-25T05:21:00Z">
                <w:pPr>
                  <w:jc w:val="center"/>
                </w:pPr>
              </w:pPrChange>
            </w:pPr>
            <w:del w:id="6264" w:author="Fathi" w:date="2021-02-25T05:21:00Z">
              <w:r w:rsidRPr="00EE0320" w:rsidDel="00B154B3">
                <w:rPr>
                  <w:rFonts w:asciiTheme="minorHAnsi" w:hAnsiTheme="minorHAnsi" w:cstheme="minorHAnsi"/>
                  <w:noProof/>
                  <w:color w:val="000000"/>
                  <w:sz w:val="20"/>
                  <w:szCs w:val="20"/>
                </w:rPr>
                <w:delText>1</w:delText>
              </w:r>
            </w:del>
          </w:p>
        </w:tc>
      </w:tr>
      <w:tr w:rsidR="00FD777C" w:rsidDel="00B154B3" w14:paraId="499D15F0" w14:textId="7FA75C7F" w:rsidTr="00E719A2">
        <w:trPr>
          <w:del w:id="6265" w:author="Fathi" w:date="2021-02-25T05:21:00Z"/>
        </w:trPr>
        <w:tc>
          <w:tcPr>
            <w:tcW w:w="5542" w:type="dxa"/>
            <w:vAlign w:val="center"/>
          </w:tcPr>
          <w:p w14:paraId="327DF0C1" w14:textId="5D5E3743" w:rsidR="00FD777C" w:rsidRPr="00486467" w:rsidDel="00B154B3" w:rsidRDefault="00FD777C">
            <w:pPr>
              <w:ind w:left="426" w:hanging="426"/>
              <w:jc w:val="both"/>
              <w:rPr>
                <w:del w:id="6266" w:author="Fathi" w:date="2021-02-25T05:21:00Z"/>
                <w:rFonts w:asciiTheme="minorHAnsi" w:hAnsiTheme="minorHAnsi" w:cs="Arial"/>
                <w:sz w:val="20"/>
                <w:szCs w:val="20"/>
              </w:rPr>
              <w:pPrChange w:id="6267" w:author="Fathi" w:date="2021-02-25T05:21:00Z">
                <w:pPr/>
              </w:pPrChange>
            </w:pPr>
            <w:del w:id="6268" w:author="Fathi" w:date="2021-02-25T05:21:00Z">
              <w:r w:rsidDel="00B154B3">
                <w:rPr>
                  <w:rFonts w:asciiTheme="minorHAnsi" w:hAnsiTheme="minorHAnsi" w:cs="Arial"/>
                  <w:sz w:val="20"/>
                  <w:szCs w:val="20"/>
                </w:rPr>
                <w:delText xml:space="preserve">Manfaat lebih tinggi dibandingkan dengan biaya premi nya </w:delText>
              </w:r>
            </w:del>
          </w:p>
        </w:tc>
        <w:tc>
          <w:tcPr>
            <w:tcW w:w="1340" w:type="dxa"/>
          </w:tcPr>
          <w:p w14:paraId="2489FA9A" w14:textId="3E693E0A" w:rsidR="00FD777C" w:rsidDel="00B154B3" w:rsidRDefault="00FD777C">
            <w:pPr>
              <w:ind w:left="426" w:hanging="426"/>
              <w:jc w:val="both"/>
              <w:rPr>
                <w:del w:id="6269" w:author="Fathi" w:date="2021-02-25T05:21:00Z"/>
                <w:rFonts w:asciiTheme="minorHAnsi" w:hAnsiTheme="minorHAnsi" w:cstheme="minorHAnsi"/>
                <w:noProof/>
                <w:color w:val="000000"/>
                <w:sz w:val="20"/>
                <w:szCs w:val="20"/>
              </w:rPr>
              <w:pPrChange w:id="6270" w:author="Fathi" w:date="2021-02-25T05:21:00Z">
                <w:pPr>
                  <w:jc w:val="center"/>
                </w:pPr>
              </w:pPrChange>
            </w:pPr>
            <w:del w:id="6271" w:author="Fathi" w:date="2021-02-25T05:21:00Z">
              <w:r w:rsidDel="00B154B3">
                <w:rPr>
                  <w:rFonts w:asciiTheme="minorHAnsi" w:hAnsiTheme="minorHAnsi" w:cstheme="minorHAnsi"/>
                  <w:noProof/>
                  <w:color w:val="000000"/>
                  <w:sz w:val="20"/>
                  <w:szCs w:val="20"/>
                </w:rPr>
                <w:delText>2</w:delText>
              </w:r>
            </w:del>
          </w:p>
        </w:tc>
        <w:tc>
          <w:tcPr>
            <w:tcW w:w="1620" w:type="dxa"/>
          </w:tcPr>
          <w:p w14:paraId="5C5F9B4B" w14:textId="051E5735" w:rsidR="00FD777C" w:rsidRPr="00EE0320" w:rsidDel="00B154B3" w:rsidRDefault="00FD777C">
            <w:pPr>
              <w:ind w:left="426" w:hanging="426"/>
              <w:jc w:val="both"/>
              <w:rPr>
                <w:del w:id="6272" w:author="Fathi" w:date="2021-02-25T05:21:00Z"/>
                <w:rFonts w:asciiTheme="minorHAnsi" w:hAnsiTheme="minorHAnsi" w:cstheme="minorHAnsi"/>
                <w:noProof/>
                <w:color w:val="000000"/>
                <w:sz w:val="20"/>
                <w:szCs w:val="20"/>
              </w:rPr>
              <w:pPrChange w:id="6273" w:author="Fathi" w:date="2021-02-25T05:21:00Z">
                <w:pPr>
                  <w:jc w:val="center"/>
                </w:pPr>
              </w:pPrChange>
            </w:pPr>
            <w:del w:id="6274" w:author="Fathi" w:date="2021-02-25T05:21:00Z">
              <w:r w:rsidRPr="00EE0320" w:rsidDel="00B154B3">
                <w:rPr>
                  <w:rFonts w:asciiTheme="minorHAnsi" w:hAnsiTheme="minorHAnsi" w:cstheme="minorHAnsi"/>
                  <w:noProof/>
                  <w:color w:val="000000"/>
                  <w:sz w:val="20"/>
                  <w:szCs w:val="20"/>
                </w:rPr>
                <w:delText>2</w:delText>
              </w:r>
            </w:del>
          </w:p>
        </w:tc>
        <w:tc>
          <w:tcPr>
            <w:tcW w:w="1624" w:type="dxa"/>
          </w:tcPr>
          <w:p w14:paraId="5AD572AC" w14:textId="5455EE64" w:rsidR="00FD777C" w:rsidRPr="00EE0320" w:rsidDel="00B154B3" w:rsidRDefault="00FD777C">
            <w:pPr>
              <w:ind w:left="426" w:hanging="426"/>
              <w:jc w:val="both"/>
              <w:rPr>
                <w:del w:id="6275" w:author="Fathi" w:date="2021-02-25T05:21:00Z"/>
                <w:rFonts w:asciiTheme="minorHAnsi" w:hAnsiTheme="minorHAnsi" w:cstheme="minorHAnsi"/>
                <w:noProof/>
                <w:color w:val="000000"/>
                <w:sz w:val="20"/>
                <w:szCs w:val="20"/>
              </w:rPr>
              <w:pPrChange w:id="6276" w:author="Fathi" w:date="2021-02-25T05:21:00Z">
                <w:pPr>
                  <w:jc w:val="center"/>
                </w:pPr>
              </w:pPrChange>
            </w:pPr>
            <w:del w:id="6277" w:author="Fathi" w:date="2021-02-25T05:21:00Z">
              <w:r w:rsidRPr="00EE0320" w:rsidDel="00B154B3">
                <w:rPr>
                  <w:rFonts w:asciiTheme="minorHAnsi" w:hAnsiTheme="minorHAnsi" w:cstheme="minorHAnsi"/>
                  <w:noProof/>
                  <w:color w:val="000000"/>
                  <w:sz w:val="20"/>
                  <w:szCs w:val="20"/>
                </w:rPr>
                <w:delText>2</w:delText>
              </w:r>
            </w:del>
          </w:p>
        </w:tc>
      </w:tr>
      <w:tr w:rsidR="00FD777C" w:rsidDel="00B154B3" w14:paraId="44A7FA58" w14:textId="5A4D2D4F" w:rsidTr="00E719A2">
        <w:trPr>
          <w:del w:id="6278" w:author="Fathi" w:date="2021-02-25T05:21:00Z"/>
        </w:trPr>
        <w:tc>
          <w:tcPr>
            <w:tcW w:w="5542" w:type="dxa"/>
            <w:vAlign w:val="center"/>
          </w:tcPr>
          <w:p w14:paraId="2A5F6FC8" w14:textId="267645CD" w:rsidR="00FD777C" w:rsidRPr="00486467" w:rsidDel="00B154B3" w:rsidRDefault="00FD777C">
            <w:pPr>
              <w:ind w:left="426" w:hanging="426"/>
              <w:jc w:val="both"/>
              <w:rPr>
                <w:del w:id="6279" w:author="Fathi" w:date="2021-02-25T05:21:00Z"/>
                <w:rFonts w:asciiTheme="minorHAnsi" w:hAnsiTheme="minorHAnsi" w:cs="Arial"/>
                <w:sz w:val="20"/>
                <w:szCs w:val="20"/>
              </w:rPr>
              <w:pPrChange w:id="6280" w:author="Fathi" w:date="2021-02-25T05:21:00Z">
                <w:pPr/>
              </w:pPrChange>
            </w:pPr>
            <w:del w:id="6281" w:author="Fathi" w:date="2021-02-25T05:21:00Z">
              <w:r w:rsidDel="00B154B3">
                <w:rPr>
                  <w:rFonts w:asciiTheme="minorHAnsi" w:hAnsiTheme="minorHAnsi" w:cs="Arial"/>
                  <w:sz w:val="20"/>
                  <w:szCs w:val="20"/>
                </w:rPr>
                <w:delText xml:space="preserve">Manfaat sebanding dengan biaya premi nya </w:delText>
              </w:r>
            </w:del>
          </w:p>
        </w:tc>
        <w:tc>
          <w:tcPr>
            <w:tcW w:w="1340" w:type="dxa"/>
          </w:tcPr>
          <w:p w14:paraId="2A500C19" w14:textId="6F66313E" w:rsidR="00FD777C" w:rsidDel="00B154B3" w:rsidRDefault="00FD777C">
            <w:pPr>
              <w:ind w:left="426" w:hanging="426"/>
              <w:jc w:val="both"/>
              <w:rPr>
                <w:del w:id="6282" w:author="Fathi" w:date="2021-02-25T05:21:00Z"/>
                <w:rFonts w:asciiTheme="minorHAnsi" w:hAnsiTheme="minorHAnsi" w:cstheme="minorHAnsi"/>
                <w:noProof/>
                <w:color w:val="000000"/>
                <w:sz w:val="20"/>
                <w:szCs w:val="20"/>
              </w:rPr>
              <w:pPrChange w:id="6283" w:author="Fathi" w:date="2021-02-25T05:21:00Z">
                <w:pPr>
                  <w:jc w:val="center"/>
                </w:pPr>
              </w:pPrChange>
            </w:pPr>
            <w:del w:id="6284" w:author="Fathi" w:date="2021-02-25T05:21:00Z">
              <w:r w:rsidDel="00B154B3">
                <w:rPr>
                  <w:rFonts w:asciiTheme="minorHAnsi" w:hAnsiTheme="minorHAnsi" w:cstheme="minorHAnsi"/>
                  <w:noProof/>
                  <w:color w:val="000000"/>
                  <w:sz w:val="20"/>
                  <w:szCs w:val="20"/>
                </w:rPr>
                <w:delText>3</w:delText>
              </w:r>
            </w:del>
          </w:p>
        </w:tc>
        <w:tc>
          <w:tcPr>
            <w:tcW w:w="1620" w:type="dxa"/>
          </w:tcPr>
          <w:p w14:paraId="5BECD6A6" w14:textId="370F0A1E" w:rsidR="00FD777C" w:rsidRPr="00EE0320" w:rsidDel="00B154B3" w:rsidRDefault="00FD777C">
            <w:pPr>
              <w:ind w:left="426" w:hanging="426"/>
              <w:jc w:val="both"/>
              <w:rPr>
                <w:del w:id="6285" w:author="Fathi" w:date="2021-02-25T05:21:00Z"/>
                <w:rFonts w:asciiTheme="minorHAnsi" w:hAnsiTheme="minorHAnsi" w:cstheme="minorHAnsi"/>
                <w:noProof/>
                <w:color w:val="000000"/>
                <w:sz w:val="20"/>
                <w:szCs w:val="20"/>
              </w:rPr>
              <w:pPrChange w:id="6286" w:author="Fathi" w:date="2021-02-25T05:21:00Z">
                <w:pPr>
                  <w:jc w:val="center"/>
                </w:pPr>
              </w:pPrChange>
            </w:pPr>
            <w:del w:id="6287" w:author="Fathi" w:date="2021-02-25T05:21:00Z">
              <w:r w:rsidRPr="00EE0320" w:rsidDel="00B154B3">
                <w:rPr>
                  <w:rFonts w:asciiTheme="minorHAnsi" w:hAnsiTheme="minorHAnsi" w:cstheme="minorHAnsi"/>
                  <w:noProof/>
                  <w:color w:val="000000"/>
                  <w:sz w:val="20"/>
                  <w:szCs w:val="20"/>
                </w:rPr>
                <w:delText>3</w:delText>
              </w:r>
            </w:del>
          </w:p>
        </w:tc>
        <w:tc>
          <w:tcPr>
            <w:tcW w:w="1624" w:type="dxa"/>
          </w:tcPr>
          <w:p w14:paraId="27F387A8" w14:textId="4D94A365" w:rsidR="00FD777C" w:rsidRPr="00EE0320" w:rsidDel="00B154B3" w:rsidRDefault="00FD777C">
            <w:pPr>
              <w:ind w:left="426" w:hanging="426"/>
              <w:jc w:val="both"/>
              <w:rPr>
                <w:del w:id="6288" w:author="Fathi" w:date="2021-02-25T05:21:00Z"/>
                <w:rFonts w:asciiTheme="minorHAnsi" w:hAnsiTheme="minorHAnsi" w:cstheme="minorHAnsi"/>
                <w:noProof/>
                <w:color w:val="000000"/>
                <w:sz w:val="20"/>
                <w:szCs w:val="20"/>
              </w:rPr>
              <w:pPrChange w:id="6289" w:author="Fathi" w:date="2021-02-25T05:21:00Z">
                <w:pPr>
                  <w:jc w:val="center"/>
                </w:pPr>
              </w:pPrChange>
            </w:pPr>
            <w:del w:id="6290" w:author="Fathi" w:date="2021-02-25T05:21:00Z">
              <w:r w:rsidRPr="00EE0320" w:rsidDel="00B154B3">
                <w:rPr>
                  <w:rFonts w:asciiTheme="minorHAnsi" w:hAnsiTheme="minorHAnsi" w:cstheme="minorHAnsi"/>
                  <w:noProof/>
                  <w:color w:val="000000"/>
                  <w:sz w:val="20"/>
                  <w:szCs w:val="20"/>
                </w:rPr>
                <w:delText>3</w:delText>
              </w:r>
            </w:del>
          </w:p>
        </w:tc>
      </w:tr>
      <w:tr w:rsidR="00FD777C" w:rsidDel="00B154B3" w14:paraId="3F7E9DB9" w14:textId="2100D27F" w:rsidTr="00E719A2">
        <w:trPr>
          <w:del w:id="6291" w:author="Fathi" w:date="2021-02-25T05:21:00Z"/>
        </w:trPr>
        <w:tc>
          <w:tcPr>
            <w:tcW w:w="5542" w:type="dxa"/>
            <w:vAlign w:val="center"/>
          </w:tcPr>
          <w:p w14:paraId="7B3BD24A" w14:textId="152115BC" w:rsidR="00FD777C" w:rsidDel="00B154B3" w:rsidRDefault="00FD777C">
            <w:pPr>
              <w:ind w:left="426" w:hanging="426"/>
              <w:jc w:val="both"/>
              <w:rPr>
                <w:del w:id="6292" w:author="Fathi" w:date="2021-02-25T05:21:00Z"/>
                <w:rFonts w:asciiTheme="minorHAnsi" w:hAnsiTheme="minorHAnsi" w:cs="Arial"/>
                <w:sz w:val="20"/>
                <w:szCs w:val="20"/>
              </w:rPr>
              <w:pPrChange w:id="6293" w:author="Fathi" w:date="2021-02-25T05:21:00Z">
                <w:pPr/>
              </w:pPrChange>
            </w:pPr>
            <w:del w:id="6294" w:author="Fathi" w:date="2021-02-25T05:21:00Z">
              <w:r w:rsidDel="00B154B3">
                <w:rPr>
                  <w:rFonts w:asciiTheme="minorHAnsi" w:hAnsiTheme="minorHAnsi" w:cs="Arial"/>
                  <w:sz w:val="20"/>
                  <w:szCs w:val="20"/>
                </w:rPr>
                <w:delText xml:space="preserve">Manfaat lebih rendah dibandingkan dengan biaya premi nya </w:delText>
              </w:r>
            </w:del>
          </w:p>
        </w:tc>
        <w:tc>
          <w:tcPr>
            <w:tcW w:w="1340" w:type="dxa"/>
          </w:tcPr>
          <w:p w14:paraId="40FF564C" w14:textId="37F1451A" w:rsidR="00FD777C" w:rsidDel="00B154B3" w:rsidRDefault="00FD777C">
            <w:pPr>
              <w:ind w:left="426" w:hanging="426"/>
              <w:jc w:val="both"/>
              <w:rPr>
                <w:del w:id="6295" w:author="Fathi" w:date="2021-02-25T05:21:00Z"/>
                <w:rFonts w:asciiTheme="minorHAnsi" w:hAnsiTheme="minorHAnsi" w:cstheme="minorHAnsi"/>
                <w:noProof/>
                <w:color w:val="000000"/>
                <w:sz w:val="20"/>
                <w:szCs w:val="20"/>
              </w:rPr>
              <w:pPrChange w:id="6296" w:author="Fathi" w:date="2021-02-25T05:21:00Z">
                <w:pPr>
                  <w:jc w:val="center"/>
                </w:pPr>
              </w:pPrChange>
            </w:pPr>
            <w:del w:id="6297" w:author="Fathi" w:date="2021-02-25T05:21:00Z">
              <w:r w:rsidDel="00B154B3">
                <w:rPr>
                  <w:rFonts w:asciiTheme="minorHAnsi" w:hAnsiTheme="minorHAnsi" w:cstheme="minorHAnsi"/>
                  <w:noProof/>
                  <w:color w:val="000000"/>
                  <w:sz w:val="20"/>
                  <w:szCs w:val="20"/>
                </w:rPr>
                <w:delText>4</w:delText>
              </w:r>
            </w:del>
          </w:p>
        </w:tc>
        <w:tc>
          <w:tcPr>
            <w:tcW w:w="1620" w:type="dxa"/>
          </w:tcPr>
          <w:p w14:paraId="1E9E6D5D" w14:textId="752943B4" w:rsidR="00FD777C" w:rsidRPr="00EE0320" w:rsidDel="00B154B3" w:rsidRDefault="00FD777C">
            <w:pPr>
              <w:ind w:left="426" w:hanging="426"/>
              <w:jc w:val="both"/>
              <w:rPr>
                <w:del w:id="6298" w:author="Fathi" w:date="2021-02-25T05:21:00Z"/>
                <w:rFonts w:asciiTheme="minorHAnsi" w:hAnsiTheme="minorHAnsi" w:cstheme="minorHAnsi"/>
                <w:noProof/>
                <w:color w:val="000000"/>
                <w:sz w:val="20"/>
                <w:szCs w:val="20"/>
              </w:rPr>
              <w:pPrChange w:id="6299" w:author="Fathi" w:date="2021-02-25T05:21:00Z">
                <w:pPr>
                  <w:jc w:val="center"/>
                </w:pPr>
              </w:pPrChange>
            </w:pPr>
            <w:del w:id="6300" w:author="Fathi" w:date="2021-02-25T05:21:00Z">
              <w:r w:rsidRPr="00EE0320" w:rsidDel="00B154B3">
                <w:rPr>
                  <w:rFonts w:asciiTheme="minorHAnsi" w:hAnsiTheme="minorHAnsi" w:cstheme="minorHAnsi"/>
                  <w:noProof/>
                  <w:color w:val="000000"/>
                  <w:sz w:val="20"/>
                  <w:szCs w:val="20"/>
                </w:rPr>
                <w:delText>4</w:delText>
              </w:r>
            </w:del>
          </w:p>
        </w:tc>
        <w:tc>
          <w:tcPr>
            <w:tcW w:w="1624" w:type="dxa"/>
          </w:tcPr>
          <w:p w14:paraId="3ED654C3" w14:textId="583C6BCF" w:rsidR="00FD777C" w:rsidRPr="00EE0320" w:rsidDel="00B154B3" w:rsidRDefault="00FD777C">
            <w:pPr>
              <w:ind w:left="426" w:hanging="426"/>
              <w:jc w:val="both"/>
              <w:rPr>
                <w:del w:id="6301" w:author="Fathi" w:date="2021-02-25T05:21:00Z"/>
                <w:rFonts w:asciiTheme="minorHAnsi" w:hAnsiTheme="minorHAnsi" w:cstheme="minorHAnsi"/>
                <w:noProof/>
                <w:color w:val="000000"/>
                <w:sz w:val="20"/>
                <w:szCs w:val="20"/>
              </w:rPr>
              <w:pPrChange w:id="6302" w:author="Fathi" w:date="2021-02-25T05:21:00Z">
                <w:pPr>
                  <w:jc w:val="center"/>
                </w:pPr>
              </w:pPrChange>
            </w:pPr>
            <w:del w:id="6303" w:author="Fathi" w:date="2021-02-25T05:21:00Z">
              <w:r w:rsidRPr="00EE0320" w:rsidDel="00B154B3">
                <w:rPr>
                  <w:rFonts w:asciiTheme="minorHAnsi" w:hAnsiTheme="minorHAnsi" w:cstheme="minorHAnsi"/>
                  <w:noProof/>
                  <w:color w:val="000000"/>
                  <w:sz w:val="20"/>
                  <w:szCs w:val="20"/>
                </w:rPr>
                <w:delText>4</w:delText>
              </w:r>
            </w:del>
          </w:p>
        </w:tc>
      </w:tr>
      <w:tr w:rsidR="00FD777C" w:rsidDel="00B154B3" w14:paraId="384F170F" w14:textId="65A6FD4A" w:rsidTr="00E719A2">
        <w:trPr>
          <w:del w:id="6304" w:author="Fathi" w:date="2021-02-25T05:21:00Z"/>
        </w:trPr>
        <w:tc>
          <w:tcPr>
            <w:tcW w:w="5542" w:type="dxa"/>
            <w:vAlign w:val="center"/>
          </w:tcPr>
          <w:p w14:paraId="777596B9" w14:textId="604410E0" w:rsidR="00FD777C" w:rsidDel="00B154B3" w:rsidRDefault="00FD777C">
            <w:pPr>
              <w:ind w:left="426" w:hanging="426"/>
              <w:jc w:val="both"/>
              <w:rPr>
                <w:del w:id="6305" w:author="Fathi" w:date="2021-02-25T05:21:00Z"/>
                <w:rFonts w:asciiTheme="minorHAnsi" w:hAnsiTheme="minorHAnsi" w:cs="Arial"/>
                <w:sz w:val="20"/>
                <w:szCs w:val="20"/>
              </w:rPr>
              <w:pPrChange w:id="6306" w:author="Fathi" w:date="2021-02-25T05:21:00Z">
                <w:pPr/>
              </w:pPrChange>
            </w:pPr>
            <w:del w:id="6307" w:author="Fathi" w:date="2021-02-25T05:21:00Z">
              <w:r w:rsidDel="00B154B3">
                <w:rPr>
                  <w:rFonts w:asciiTheme="minorHAnsi" w:hAnsiTheme="minorHAnsi" w:cs="Arial"/>
                  <w:sz w:val="20"/>
                  <w:szCs w:val="20"/>
                </w:rPr>
                <w:delText xml:space="preserve">Manfaat jauh lebih rendah dibandingkan dengan biaya premi nya </w:delText>
              </w:r>
            </w:del>
          </w:p>
        </w:tc>
        <w:tc>
          <w:tcPr>
            <w:tcW w:w="1340" w:type="dxa"/>
          </w:tcPr>
          <w:p w14:paraId="75243336" w14:textId="262B2699" w:rsidR="00FD777C" w:rsidDel="00B154B3" w:rsidRDefault="00FD777C">
            <w:pPr>
              <w:ind w:left="426" w:hanging="426"/>
              <w:jc w:val="both"/>
              <w:rPr>
                <w:del w:id="6308" w:author="Fathi" w:date="2021-02-25T05:21:00Z"/>
                <w:rFonts w:asciiTheme="minorHAnsi" w:hAnsiTheme="minorHAnsi" w:cstheme="minorHAnsi"/>
                <w:noProof/>
                <w:color w:val="000000"/>
                <w:sz w:val="20"/>
                <w:szCs w:val="20"/>
              </w:rPr>
              <w:pPrChange w:id="6309" w:author="Fathi" w:date="2021-02-25T05:21:00Z">
                <w:pPr>
                  <w:jc w:val="center"/>
                </w:pPr>
              </w:pPrChange>
            </w:pPr>
            <w:del w:id="6310" w:author="Fathi" w:date="2021-02-25T05:21:00Z">
              <w:r w:rsidDel="00B154B3">
                <w:rPr>
                  <w:rFonts w:asciiTheme="minorHAnsi" w:hAnsiTheme="minorHAnsi" w:cstheme="minorHAnsi"/>
                  <w:noProof/>
                  <w:color w:val="000000"/>
                  <w:sz w:val="20"/>
                  <w:szCs w:val="20"/>
                </w:rPr>
                <w:delText>5</w:delText>
              </w:r>
            </w:del>
          </w:p>
        </w:tc>
        <w:tc>
          <w:tcPr>
            <w:tcW w:w="1620" w:type="dxa"/>
          </w:tcPr>
          <w:p w14:paraId="08CD9023" w14:textId="73A0A163" w:rsidR="00FD777C" w:rsidRPr="00EE0320" w:rsidDel="00B154B3" w:rsidRDefault="00FD777C">
            <w:pPr>
              <w:ind w:left="426" w:hanging="426"/>
              <w:jc w:val="both"/>
              <w:rPr>
                <w:del w:id="6311" w:author="Fathi" w:date="2021-02-25T05:21:00Z"/>
                <w:rFonts w:asciiTheme="minorHAnsi" w:hAnsiTheme="minorHAnsi" w:cstheme="minorHAnsi"/>
                <w:noProof/>
                <w:color w:val="000000"/>
                <w:sz w:val="20"/>
                <w:szCs w:val="20"/>
              </w:rPr>
              <w:pPrChange w:id="6312" w:author="Fathi" w:date="2021-02-25T05:21:00Z">
                <w:pPr>
                  <w:jc w:val="center"/>
                </w:pPr>
              </w:pPrChange>
            </w:pPr>
            <w:del w:id="6313" w:author="Fathi" w:date="2021-02-25T05:21:00Z">
              <w:r w:rsidRPr="00EE0320" w:rsidDel="00B154B3">
                <w:rPr>
                  <w:rFonts w:asciiTheme="minorHAnsi" w:hAnsiTheme="minorHAnsi" w:cstheme="minorHAnsi"/>
                  <w:noProof/>
                  <w:color w:val="000000"/>
                  <w:sz w:val="20"/>
                  <w:szCs w:val="20"/>
                </w:rPr>
                <w:delText>5</w:delText>
              </w:r>
            </w:del>
          </w:p>
        </w:tc>
        <w:tc>
          <w:tcPr>
            <w:tcW w:w="1624" w:type="dxa"/>
          </w:tcPr>
          <w:p w14:paraId="511F4962" w14:textId="1265C799" w:rsidR="00FD777C" w:rsidRPr="00EE0320" w:rsidDel="00B154B3" w:rsidRDefault="00FD777C">
            <w:pPr>
              <w:ind w:left="426" w:hanging="426"/>
              <w:jc w:val="both"/>
              <w:rPr>
                <w:del w:id="6314" w:author="Fathi" w:date="2021-02-25T05:21:00Z"/>
                <w:rFonts w:asciiTheme="minorHAnsi" w:hAnsiTheme="minorHAnsi" w:cstheme="minorHAnsi"/>
                <w:noProof/>
                <w:color w:val="000000"/>
                <w:sz w:val="20"/>
                <w:szCs w:val="20"/>
              </w:rPr>
              <w:pPrChange w:id="6315" w:author="Fathi" w:date="2021-02-25T05:21:00Z">
                <w:pPr>
                  <w:jc w:val="center"/>
                </w:pPr>
              </w:pPrChange>
            </w:pPr>
            <w:del w:id="6316" w:author="Fathi" w:date="2021-02-25T05:21:00Z">
              <w:r w:rsidRPr="00EE0320" w:rsidDel="00B154B3">
                <w:rPr>
                  <w:rFonts w:asciiTheme="minorHAnsi" w:hAnsiTheme="minorHAnsi" w:cstheme="minorHAnsi"/>
                  <w:noProof/>
                  <w:color w:val="000000"/>
                  <w:sz w:val="20"/>
                  <w:szCs w:val="20"/>
                </w:rPr>
                <w:delText>5</w:delText>
              </w:r>
            </w:del>
          </w:p>
        </w:tc>
      </w:tr>
    </w:tbl>
    <w:p w14:paraId="4D3467DA" w14:textId="524FEF60" w:rsidR="00E8732E" w:rsidDel="00B154B3" w:rsidRDefault="00E8732E">
      <w:pPr>
        <w:tabs>
          <w:tab w:val="left" w:pos="426"/>
        </w:tabs>
        <w:ind w:left="426" w:hanging="426"/>
        <w:jc w:val="both"/>
        <w:rPr>
          <w:del w:id="6317" w:author="Fathi" w:date="2021-02-25T05:21:00Z"/>
          <w:rFonts w:asciiTheme="minorHAnsi" w:hAnsiTheme="minorHAnsi" w:cstheme="minorHAnsi"/>
          <w:b/>
          <w:sz w:val="20"/>
          <w:szCs w:val="20"/>
          <w:lang w:eastAsia="en-US"/>
        </w:rPr>
      </w:pPr>
    </w:p>
    <w:p w14:paraId="6E80E205" w14:textId="7288DDDB" w:rsidR="00FD777C" w:rsidDel="00B154B3" w:rsidRDefault="00FD777C">
      <w:pPr>
        <w:tabs>
          <w:tab w:val="left" w:pos="426"/>
        </w:tabs>
        <w:ind w:left="426" w:hanging="426"/>
        <w:jc w:val="both"/>
        <w:rPr>
          <w:del w:id="6318" w:author="Fathi" w:date="2021-02-25T05:21:00Z"/>
          <w:rFonts w:asciiTheme="minorHAnsi" w:hAnsiTheme="minorHAnsi" w:cstheme="minorHAnsi"/>
          <w:sz w:val="20"/>
          <w:szCs w:val="20"/>
          <w:lang w:eastAsia="en-US"/>
        </w:rPr>
      </w:pPr>
      <w:del w:id="6319" w:author="Fathi" w:date="2021-02-25T05:21:00Z">
        <w:r w:rsidRPr="008E61DA" w:rsidDel="00B154B3">
          <w:rPr>
            <w:rFonts w:asciiTheme="minorHAnsi" w:hAnsiTheme="minorHAnsi" w:cstheme="minorHAnsi"/>
            <w:sz w:val="20"/>
            <w:szCs w:val="20"/>
            <w:lang w:eastAsia="en-US"/>
          </w:rPr>
          <w:delText>D2.</w:delText>
        </w:r>
        <w:r w:rsidRPr="008E61DA" w:rsidDel="00B154B3">
          <w:rPr>
            <w:rFonts w:asciiTheme="minorHAnsi" w:hAnsiTheme="minorHAnsi" w:cstheme="minorHAnsi"/>
            <w:sz w:val="20"/>
            <w:szCs w:val="20"/>
            <w:lang w:val="en-US" w:eastAsia="en-US"/>
          </w:rPr>
          <w:delText xml:space="preserve"> </w:delText>
        </w:r>
        <w:r w:rsidRPr="008E61DA" w:rsidDel="00B154B3">
          <w:rPr>
            <w:rFonts w:asciiTheme="minorHAnsi" w:hAnsiTheme="minorHAnsi" w:cstheme="minorHAnsi"/>
            <w:sz w:val="20"/>
            <w:szCs w:val="20"/>
            <w:lang w:eastAsia="en-US"/>
          </w:rPr>
          <w:tab/>
        </w:r>
        <w:r w:rsidDel="00B154B3">
          <w:rPr>
            <w:rFonts w:asciiTheme="minorHAnsi" w:hAnsiTheme="minorHAnsi" w:cstheme="minorHAnsi"/>
            <w:sz w:val="20"/>
            <w:szCs w:val="20"/>
            <w:lang w:eastAsia="en-US"/>
          </w:rPr>
          <w:delText>(</w:delText>
        </w:r>
        <w:r w:rsidRPr="009B0C8B" w:rsidDel="00B154B3">
          <w:rPr>
            <w:rFonts w:asciiTheme="minorHAnsi" w:hAnsiTheme="minorHAnsi" w:cstheme="minorHAnsi"/>
            <w:b/>
            <w:sz w:val="20"/>
            <w:szCs w:val="20"/>
            <w:lang w:eastAsia="en-US"/>
          </w:rPr>
          <w:delText>SHOWCARD</w:delText>
        </w:r>
        <w:r w:rsidDel="00B154B3">
          <w:rPr>
            <w:rFonts w:asciiTheme="minorHAnsi" w:hAnsiTheme="minorHAnsi" w:cstheme="minorHAnsi"/>
            <w:sz w:val="20"/>
            <w:szCs w:val="20"/>
            <w:lang w:eastAsia="en-US"/>
          </w:rPr>
          <w:delText>) Mohon Anda memberikan penilaian mengenai produk asuransi yang Anda miliki ... (</w:delText>
        </w:r>
        <w:r w:rsidDel="00B154B3">
          <w:rPr>
            <w:rFonts w:asciiTheme="minorHAnsi" w:hAnsiTheme="minorHAnsi" w:cstheme="minorHAnsi"/>
            <w:b/>
            <w:sz w:val="20"/>
            <w:szCs w:val="20"/>
            <w:lang w:eastAsia="en-US"/>
          </w:rPr>
          <w:delText xml:space="preserve">BACAKAN MEREK PANEL DI </w:delText>
        </w:r>
        <w:r w:rsidR="00CE2E29" w:rsidDel="00B154B3">
          <w:rPr>
            <w:rFonts w:asciiTheme="minorHAnsi" w:hAnsiTheme="minorHAnsi" w:cstheme="minorHAnsi"/>
            <w:b/>
            <w:sz w:val="20"/>
            <w:szCs w:val="20"/>
            <w:lang w:eastAsia="en-US"/>
          </w:rPr>
          <w:delText>A5</w:delText>
        </w:r>
        <w:r w:rsidDel="00B154B3">
          <w:rPr>
            <w:rFonts w:asciiTheme="minorHAnsi" w:hAnsiTheme="minorHAnsi" w:cstheme="minorHAnsi"/>
            <w:sz w:val="20"/>
            <w:szCs w:val="20"/>
            <w:lang w:eastAsia="en-US"/>
          </w:rPr>
          <w:delText>) berdasarkan atribut pernyataan berikut ini. (</w:delText>
        </w:r>
        <w:r w:rsidRPr="009B0C8B" w:rsidDel="00B154B3">
          <w:rPr>
            <w:rFonts w:asciiTheme="minorHAnsi" w:hAnsiTheme="minorHAnsi" w:cstheme="minorHAnsi"/>
            <w:b/>
            <w:sz w:val="20"/>
            <w:szCs w:val="20"/>
            <w:lang w:eastAsia="en-US"/>
          </w:rPr>
          <w:delText>S</w:delText>
        </w:r>
        <w:r w:rsidR="00EC24DC" w:rsidDel="00B154B3">
          <w:rPr>
            <w:rFonts w:asciiTheme="minorHAnsi" w:hAnsiTheme="minorHAnsi" w:cstheme="minorHAnsi"/>
            <w:b/>
            <w:sz w:val="20"/>
            <w:szCs w:val="20"/>
            <w:lang w:eastAsia="en-US"/>
          </w:rPr>
          <w:delText xml:space="preserve"> DI SETIAP KATEGORI PRODUK YANG DIMILIKI</w:delText>
        </w:r>
        <w:r w:rsidDel="00B154B3">
          <w:rPr>
            <w:rFonts w:asciiTheme="minorHAnsi" w:hAnsiTheme="minorHAnsi" w:cstheme="minorHAnsi"/>
            <w:sz w:val="20"/>
            <w:szCs w:val="20"/>
            <w:lang w:eastAsia="en-US"/>
          </w:rPr>
          <w:delText>)</w:delText>
        </w:r>
      </w:del>
    </w:p>
    <w:p w14:paraId="616BD320" w14:textId="07B4045C" w:rsidR="00BD2538" w:rsidDel="00B154B3" w:rsidRDefault="00BD2538">
      <w:pPr>
        <w:tabs>
          <w:tab w:val="left" w:pos="426"/>
        </w:tabs>
        <w:ind w:left="426" w:hanging="426"/>
        <w:jc w:val="both"/>
        <w:rPr>
          <w:del w:id="6320" w:author="Fathi" w:date="2021-02-25T05:21:00Z"/>
          <w:rFonts w:asciiTheme="minorHAnsi" w:hAnsiTheme="minorHAnsi" w:cstheme="minorHAnsi"/>
          <w:sz w:val="20"/>
          <w:szCs w:val="20"/>
          <w:lang w:eastAsia="en-US"/>
        </w:rPr>
      </w:pPr>
    </w:p>
    <w:p w14:paraId="008F4F77" w14:textId="25271192" w:rsidR="00226415" w:rsidDel="00B154B3" w:rsidRDefault="00226415">
      <w:pPr>
        <w:tabs>
          <w:tab w:val="left" w:pos="426"/>
        </w:tabs>
        <w:ind w:left="426" w:hanging="426"/>
        <w:jc w:val="both"/>
        <w:rPr>
          <w:del w:id="6321" w:author="Fathi" w:date="2021-02-25T05:21:00Z"/>
          <w:rFonts w:asciiTheme="minorHAnsi" w:hAnsiTheme="minorHAnsi" w:cstheme="minorHAnsi"/>
          <w:sz w:val="20"/>
          <w:szCs w:val="20"/>
          <w:lang w:eastAsia="en-US"/>
        </w:rPr>
      </w:pPr>
      <w:del w:id="6322" w:author="Fathi" w:date="2021-02-25T05:21:00Z">
        <w:r w:rsidDel="00B154B3">
          <w:rPr>
            <w:rFonts w:asciiTheme="minorHAnsi" w:hAnsiTheme="minorHAnsi" w:cstheme="minorHAnsi"/>
            <w:b/>
            <w:sz w:val="20"/>
            <w:szCs w:val="20"/>
            <w:lang w:eastAsia="en-US"/>
          </w:rPr>
          <w:tab/>
        </w:r>
        <w:r w:rsidRPr="00226415" w:rsidDel="00B154B3">
          <w:rPr>
            <w:rFonts w:asciiTheme="minorHAnsi" w:hAnsiTheme="minorHAnsi" w:cstheme="minorHAnsi"/>
            <w:b/>
            <w:sz w:val="20"/>
            <w:szCs w:val="20"/>
            <w:lang w:eastAsia="en-US"/>
          </w:rPr>
          <w:delText>INTERVIEWER: CEK KONSISTENSI ANTARA VARIAN PRODUK AVRIST (DI HEADER) DENGAN VARIAN PRODUK YANG DIMILIKI OLEH RESPONDEN DI A1, A2 DAN A3</w:delText>
        </w:r>
      </w:del>
    </w:p>
    <w:tbl>
      <w:tblPr>
        <w:tblStyle w:val="TableGrid"/>
        <w:tblW w:w="0" w:type="auto"/>
        <w:tblInd w:w="426" w:type="dxa"/>
        <w:tblLook w:val="04A0" w:firstRow="1" w:lastRow="0" w:firstColumn="1" w:lastColumn="0" w:noHBand="0" w:noVBand="1"/>
      </w:tblPr>
      <w:tblGrid>
        <w:gridCol w:w="5532"/>
        <w:gridCol w:w="1350"/>
        <w:gridCol w:w="1620"/>
        <w:gridCol w:w="1624"/>
      </w:tblGrid>
      <w:tr w:rsidR="00FD777C" w:rsidRPr="00D85353" w:rsidDel="00B154B3" w14:paraId="2B46BD1B" w14:textId="2E142749" w:rsidTr="00E719A2">
        <w:trPr>
          <w:del w:id="6323" w:author="Fathi" w:date="2021-02-25T05:21:00Z"/>
        </w:trPr>
        <w:tc>
          <w:tcPr>
            <w:tcW w:w="5532" w:type="dxa"/>
            <w:shd w:val="clear" w:color="auto" w:fill="auto"/>
          </w:tcPr>
          <w:p w14:paraId="14E83DBB" w14:textId="01299466" w:rsidR="00FD777C" w:rsidRPr="00D85353" w:rsidDel="00B154B3" w:rsidRDefault="00FD777C">
            <w:pPr>
              <w:ind w:left="426" w:hanging="426"/>
              <w:jc w:val="both"/>
              <w:rPr>
                <w:del w:id="6324" w:author="Fathi" w:date="2021-02-25T05:21:00Z"/>
                <w:rFonts w:asciiTheme="minorHAnsi" w:hAnsiTheme="minorHAnsi" w:cstheme="minorHAnsi"/>
                <w:b/>
                <w:noProof/>
                <w:sz w:val="20"/>
                <w:szCs w:val="20"/>
              </w:rPr>
              <w:pPrChange w:id="6325" w:author="Fathi" w:date="2021-02-25T05:21:00Z">
                <w:pPr>
                  <w:jc w:val="center"/>
                </w:pPr>
              </w:pPrChange>
            </w:pPr>
            <w:del w:id="6326" w:author="Fathi" w:date="2021-02-25T05:21:00Z">
              <w:r w:rsidDel="00B154B3">
                <w:rPr>
                  <w:rFonts w:asciiTheme="minorHAnsi" w:hAnsiTheme="minorHAnsi" w:cstheme="minorHAnsi"/>
                  <w:b/>
                  <w:noProof/>
                  <w:sz w:val="20"/>
                  <w:szCs w:val="20"/>
                </w:rPr>
                <w:delText xml:space="preserve">Pernyataan </w:delText>
              </w:r>
            </w:del>
          </w:p>
        </w:tc>
        <w:tc>
          <w:tcPr>
            <w:tcW w:w="1350" w:type="dxa"/>
            <w:shd w:val="clear" w:color="auto" w:fill="auto"/>
          </w:tcPr>
          <w:p w14:paraId="2C94FCF0" w14:textId="22DC5BBF" w:rsidR="00FD777C" w:rsidDel="00B154B3" w:rsidRDefault="00FD777C">
            <w:pPr>
              <w:ind w:left="426" w:hanging="426"/>
              <w:jc w:val="both"/>
              <w:rPr>
                <w:del w:id="6327" w:author="Fathi" w:date="2021-02-25T05:21:00Z"/>
                <w:rFonts w:asciiTheme="minorHAnsi" w:hAnsiTheme="minorHAnsi" w:cstheme="minorHAnsi"/>
                <w:b/>
                <w:noProof/>
                <w:sz w:val="20"/>
                <w:szCs w:val="20"/>
                <w:lang w:val="en-US"/>
              </w:rPr>
              <w:pPrChange w:id="6328" w:author="Fathi" w:date="2021-02-25T05:21:00Z">
                <w:pPr>
                  <w:jc w:val="center"/>
                </w:pPr>
              </w:pPrChange>
            </w:pPr>
            <w:del w:id="6329" w:author="Fathi" w:date="2021-02-25T05:21:00Z">
              <w:r w:rsidRPr="00D85353" w:rsidDel="00B154B3">
                <w:rPr>
                  <w:rFonts w:asciiTheme="minorHAnsi" w:hAnsiTheme="minorHAnsi" w:cstheme="minorHAnsi"/>
                  <w:b/>
                  <w:noProof/>
                  <w:sz w:val="20"/>
                  <w:szCs w:val="20"/>
                </w:rPr>
                <w:delText>Avrist</w:delText>
              </w:r>
            </w:del>
          </w:p>
          <w:p w14:paraId="6AB84589" w14:textId="11597CD3" w:rsidR="00FD777C" w:rsidRPr="00BA13B8" w:rsidDel="00B154B3" w:rsidRDefault="00FD777C">
            <w:pPr>
              <w:ind w:left="426" w:hanging="426"/>
              <w:jc w:val="both"/>
              <w:rPr>
                <w:del w:id="6330" w:author="Fathi" w:date="2021-02-25T05:21:00Z"/>
                <w:rFonts w:asciiTheme="minorHAnsi" w:hAnsiTheme="minorHAnsi" w:cstheme="minorHAnsi"/>
                <w:b/>
                <w:noProof/>
                <w:sz w:val="20"/>
                <w:szCs w:val="20"/>
                <w:lang w:val="en-US"/>
              </w:rPr>
              <w:pPrChange w:id="6331" w:author="Fathi" w:date="2021-02-25T05:21:00Z">
                <w:pPr>
                  <w:jc w:val="center"/>
                </w:pPr>
              </w:pPrChange>
            </w:pPr>
            <w:del w:id="6332" w:author="Fathi" w:date="2021-02-25T05:21:00Z">
              <w:r w:rsidDel="00B154B3">
                <w:rPr>
                  <w:rFonts w:asciiTheme="minorHAnsi" w:hAnsiTheme="minorHAnsi" w:cstheme="minorHAnsi"/>
                  <w:b/>
                  <w:noProof/>
                  <w:sz w:val="20"/>
                  <w:szCs w:val="20"/>
                  <w:lang w:val="en-US"/>
                </w:rPr>
                <w:delText>Unit Link</w:delText>
              </w:r>
            </w:del>
          </w:p>
        </w:tc>
        <w:tc>
          <w:tcPr>
            <w:tcW w:w="1620" w:type="dxa"/>
            <w:shd w:val="clear" w:color="auto" w:fill="auto"/>
          </w:tcPr>
          <w:p w14:paraId="3A507FC2" w14:textId="76E6CD27" w:rsidR="00FD777C" w:rsidRPr="00D85353" w:rsidDel="00B154B3" w:rsidRDefault="00FD777C">
            <w:pPr>
              <w:ind w:left="426" w:hanging="426"/>
              <w:jc w:val="both"/>
              <w:rPr>
                <w:del w:id="6333" w:author="Fathi" w:date="2021-02-25T05:21:00Z"/>
                <w:rFonts w:asciiTheme="minorHAnsi" w:hAnsiTheme="minorHAnsi" w:cstheme="minorHAnsi"/>
                <w:b/>
                <w:noProof/>
                <w:sz w:val="20"/>
                <w:szCs w:val="20"/>
              </w:rPr>
              <w:pPrChange w:id="6334" w:author="Fathi" w:date="2021-02-25T05:21:00Z">
                <w:pPr>
                  <w:jc w:val="center"/>
                </w:pPr>
              </w:pPrChange>
            </w:pPr>
            <w:del w:id="6335" w:author="Fathi" w:date="2021-02-25T05:21:00Z">
              <w:r w:rsidDel="00B154B3">
                <w:rPr>
                  <w:rFonts w:asciiTheme="minorHAnsi" w:hAnsiTheme="minorHAnsi" w:cstheme="minorHAnsi"/>
                  <w:b/>
                  <w:noProof/>
                  <w:sz w:val="20"/>
                  <w:szCs w:val="20"/>
                  <w:lang w:val="en-US"/>
                </w:rPr>
                <w:delText>Avrist Traditional Life INsurance</w:delText>
              </w:r>
              <w:r w:rsidRPr="009B1CA3" w:rsidDel="00B154B3">
                <w:rPr>
                  <w:rFonts w:asciiTheme="minorHAnsi" w:hAnsiTheme="minorHAnsi" w:cstheme="minorHAnsi"/>
                  <w:b/>
                  <w:strike/>
                  <w:noProof/>
                  <w:sz w:val="20"/>
                  <w:szCs w:val="20"/>
                </w:rPr>
                <w:delText xml:space="preserve"> </w:delText>
              </w:r>
            </w:del>
          </w:p>
        </w:tc>
        <w:tc>
          <w:tcPr>
            <w:tcW w:w="1624" w:type="dxa"/>
          </w:tcPr>
          <w:p w14:paraId="3D4215AF" w14:textId="6EBEF043" w:rsidR="00FD777C" w:rsidRPr="00BA13B8" w:rsidDel="00B154B3" w:rsidRDefault="00FD777C">
            <w:pPr>
              <w:ind w:left="426" w:hanging="426"/>
              <w:jc w:val="both"/>
              <w:rPr>
                <w:del w:id="6336" w:author="Fathi" w:date="2021-02-25T05:21:00Z"/>
                <w:rFonts w:asciiTheme="minorHAnsi" w:hAnsiTheme="minorHAnsi" w:cstheme="minorHAnsi"/>
                <w:b/>
                <w:noProof/>
                <w:sz w:val="20"/>
                <w:szCs w:val="20"/>
                <w:lang w:val="en-US"/>
              </w:rPr>
              <w:pPrChange w:id="6337" w:author="Fathi" w:date="2021-02-25T05:21:00Z">
                <w:pPr>
                  <w:jc w:val="center"/>
                </w:pPr>
              </w:pPrChange>
            </w:pPr>
            <w:del w:id="6338" w:author="Fathi" w:date="2021-02-25T05:21:00Z">
              <w:r w:rsidDel="00B154B3">
                <w:rPr>
                  <w:rFonts w:asciiTheme="minorHAnsi" w:hAnsiTheme="minorHAnsi" w:cstheme="minorHAnsi"/>
                  <w:b/>
                  <w:noProof/>
                  <w:sz w:val="20"/>
                  <w:szCs w:val="20"/>
                  <w:lang w:val="en-US"/>
                </w:rPr>
                <w:delText>Avrist Health Insurance</w:delText>
              </w:r>
            </w:del>
          </w:p>
        </w:tc>
      </w:tr>
      <w:tr w:rsidR="00FD777C" w:rsidDel="00B154B3" w14:paraId="32B12449" w14:textId="410BF7F6" w:rsidTr="00E719A2">
        <w:trPr>
          <w:del w:id="6339" w:author="Fathi" w:date="2021-02-25T05:21:00Z"/>
        </w:trPr>
        <w:tc>
          <w:tcPr>
            <w:tcW w:w="5532" w:type="dxa"/>
            <w:vAlign w:val="center"/>
          </w:tcPr>
          <w:p w14:paraId="53D1892D" w14:textId="22F994DB" w:rsidR="00FD777C" w:rsidRPr="00486467" w:rsidDel="00B154B3" w:rsidRDefault="00FD777C">
            <w:pPr>
              <w:ind w:left="426" w:hanging="426"/>
              <w:jc w:val="both"/>
              <w:rPr>
                <w:del w:id="6340" w:author="Fathi" w:date="2021-02-25T05:21:00Z"/>
                <w:rFonts w:asciiTheme="minorHAnsi" w:hAnsiTheme="minorHAnsi" w:cs="Arial"/>
                <w:sz w:val="20"/>
                <w:szCs w:val="20"/>
              </w:rPr>
              <w:pPrChange w:id="6341" w:author="Fathi" w:date="2021-02-25T05:21:00Z">
                <w:pPr/>
              </w:pPrChange>
            </w:pPr>
            <w:del w:id="6342" w:author="Fathi" w:date="2021-02-25T05:21:00Z">
              <w:r w:rsidDel="00B154B3">
                <w:rPr>
                  <w:rFonts w:asciiTheme="minorHAnsi" w:hAnsiTheme="minorHAnsi" w:cs="Arial"/>
                  <w:sz w:val="20"/>
                  <w:szCs w:val="20"/>
                </w:rPr>
                <w:delText>Produk yang lengkap (komprehensif)</w:delText>
              </w:r>
            </w:del>
          </w:p>
        </w:tc>
        <w:tc>
          <w:tcPr>
            <w:tcW w:w="1350" w:type="dxa"/>
          </w:tcPr>
          <w:p w14:paraId="2888716B" w14:textId="606671C0" w:rsidR="00FD777C" w:rsidDel="00B154B3" w:rsidRDefault="00FD777C">
            <w:pPr>
              <w:ind w:left="426" w:hanging="426"/>
              <w:jc w:val="both"/>
              <w:rPr>
                <w:del w:id="6343" w:author="Fathi" w:date="2021-02-25T05:21:00Z"/>
                <w:rFonts w:asciiTheme="minorHAnsi" w:hAnsiTheme="minorHAnsi" w:cstheme="minorHAnsi"/>
                <w:noProof/>
                <w:color w:val="000000"/>
                <w:sz w:val="20"/>
                <w:szCs w:val="20"/>
              </w:rPr>
              <w:pPrChange w:id="6344" w:author="Fathi" w:date="2021-02-25T05:21:00Z">
                <w:pPr>
                  <w:jc w:val="center"/>
                </w:pPr>
              </w:pPrChange>
            </w:pPr>
            <w:del w:id="6345" w:author="Fathi" w:date="2021-02-25T05:21:00Z">
              <w:r w:rsidDel="00B154B3">
                <w:rPr>
                  <w:rFonts w:asciiTheme="minorHAnsi" w:hAnsiTheme="minorHAnsi" w:cstheme="minorHAnsi"/>
                  <w:noProof/>
                  <w:color w:val="000000"/>
                  <w:sz w:val="20"/>
                  <w:szCs w:val="20"/>
                </w:rPr>
                <w:delText>1</w:delText>
              </w:r>
            </w:del>
          </w:p>
        </w:tc>
        <w:tc>
          <w:tcPr>
            <w:tcW w:w="1620" w:type="dxa"/>
          </w:tcPr>
          <w:p w14:paraId="1573E932" w14:textId="4A8C4DF0" w:rsidR="00FD777C" w:rsidRPr="00EE0320" w:rsidDel="00B154B3" w:rsidRDefault="00FD777C">
            <w:pPr>
              <w:ind w:left="426" w:hanging="426"/>
              <w:jc w:val="both"/>
              <w:rPr>
                <w:del w:id="6346" w:author="Fathi" w:date="2021-02-25T05:21:00Z"/>
                <w:rFonts w:asciiTheme="minorHAnsi" w:hAnsiTheme="minorHAnsi" w:cstheme="minorHAnsi"/>
                <w:noProof/>
                <w:color w:val="000000"/>
                <w:sz w:val="20"/>
                <w:szCs w:val="20"/>
              </w:rPr>
              <w:pPrChange w:id="6347" w:author="Fathi" w:date="2021-02-25T05:21:00Z">
                <w:pPr>
                  <w:jc w:val="center"/>
                </w:pPr>
              </w:pPrChange>
            </w:pPr>
            <w:del w:id="6348" w:author="Fathi" w:date="2021-02-25T05:21:00Z">
              <w:r w:rsidRPr="00EE0320" w:rsidDel="00B154B3">
                <w:rPr>
                  <w:rFonts w:asciiTheme="minorHAnsi" w:hAnsiTheme="minorHAnsi" w:cstheme="minorHAnsi"/>
                  <w:noProof/>
                  <w:color w:val="000000"/>
                  <w:sz w:val="20"/>
                  <w:szCs w:val="20"/>
                </w:rPr>
                <w:delText>1</w:delText>
              </w:r>
            </w:del>
          </w:p>
        </w:tc>
        <w:tc>
          <w:tcPr>
            <w:tcW w:w="1624" w:type="dxa"/>
          </w:tcPr>
          <w:p w14:paraId="1AC5D60B" w14:textId="4A5885A5" w:rsidR="00FD777C" w:rsidRPr="00EE0320" w:rsidDel="00B154B3" w:rsidRDefault="00FD777C">
            <w:pPr>
              <w:ind w:left="426" w:hanging="426"/>
              <w:jc w:val="both"/>
              <w:rPr>
                <w:del w:id="6349" w:author="Fathi" w:date="2021-02-25T05:21:00Z"/>
                <w:rFonts w:asciiTheme="minorHAnsi" w:hAnsiTheme="minorHAnsi" w:cstheme="minorHAnsi"/>
                <w:noProof/>
                <w:color w:val="000000"/>
                <w:sz w:val="20"/>
                <w:szCs w:val="20"/>
              </w:rPr>
              <w:pPrChange w:id="6350" w:author="Fathi" w:date="2021-02-25T05:21:00Z">
                <w:pPr>
                  <w:jc w:val="center"/>
                </w:pPr>
              </w:pPrChange>
            </w:pPr>
            <w:del w:id="6351" w:author="Fathi" w:date="2021-02-25T05:21:00Z">
              <w:r w:rsidRPr="00EE0320" w:rsidDel="00B154B3">
                <w:rPr>
                  <w:rFonts w:asciiTheme="minorHAnsi" w:hAnsiTheme="minorHAnsi" w:cstheme="minorHAnsi"/>
                  <w:noProof/>
                  <w:color w:val="000000"/>
                  <w:sz w:val="20"/>
                  <w:szCs w:val="20"/>
                </w:rPr>
                <w:delText>1</w:delText>
              </w:r>
            </w:del>
          </w:p>
        </w:tc>
      </w:tr>
      <w:tr w:rsidR="00FD777C" w:rsidDel="00B154B3" w14:paraId="62183D06" w14:textId="253CF89D" w:rsidTr="00E719A2">
        <w:trPr>
          <w:del w:id="6352" w:author="Fathi" w:date="2021-02-25T05:21:00Z"/>
        </w:trPr>
        <w:tc>
          <w:tcPr>
            <w:tcW w:w="5532" w:type="dxa"/>
            <w:vAlign w:val="center"/>
          </w:tcPr>
          <w:p w14:paraId="50C9D883" w14:textId="0FB4B9EB" w:rsidR="00FD777C" w:rsidRPr="00486467" w:rsidDel="00B154B3" w:rsidRDefault="00FD777C">
            <w:pPr>
              <w:ind w:left="426" w:hanging="426"/>
              <w:jc w:val="both"/>
              <w:rPr>
                <w:del w:id="6353" w:author="Fathi" w:date="2021-02-25T05:21:00Z"/>
                <w:rFonts w:asciiTheme="minorHAnsi" w:hAnsiTheme="minorHAnsi" w:cs="Arial"/>
                <w:sz w:val="20"/>
                <w:szCs w:val="20"/>
              </w:rPr>
              <w:pPrChange w:id="6354" w:author="Fathi" w:date="2021-02-25T05:21:00Z">
                <w:pPr/>
              </w:pPrChange>
            </w:pPr>
            <w:del w:id="6355" w:author="Fathi" w:date="2021-02-25T05:21:00Z">
              <w:r w:rsidDel="00B154B3">
                <w:rPr>
                  <w:rFonts w:asciiTheme="minorHAnsi" w:hAnsiTheme="minorHAnsi" w:cs="Arial"/>
                  <w:sz w:val="20"/>
                  <w:szCs w:val="20"/>
                </w:rPr>
                <w:delText xml:space="preserve">Produk yang unik </w:delText>
              </w:r>
            </w:del>
          </w:p>
        </w:tc>
        <w:tc>
          <w:tcPr>
            <w:tcW w:w="1350" w:type="dxa"/>
          </w:tcPr>
          <w:p w14:paraId="6A840B2E" w14:textId="61EE0371" w:rsidR="00FD777C" w:rsidDel="00B154B3" w:rsidRDefault="00FD777C">
            <w:pPr>
              <w:ind w:left="426" w:hanging="426"/>
              <w:jc w:val="both"/>
              <w:rPr>
                <w:del w:id="6356" w:author="Fathi" w:date="2021-02-25T05:21:00Z"/>
                <w:rFonts w:asciiTheme="minorHAnsi" w:hAnsiTheme="minorHAnsi" w:cstheme="minorHAnsi"/>
                <w:noProof/>
                <w:color w:val="000000"/>
                <w:sz w:val="20"/>
                <w:szCs w:val="20"/>
              </w:rPr>
              <w:pPrChange w:id="6357" w:author="Fathi" w:date="2021-02-25T05:21:00Z">
                <w:pPr>
                  <w:jc w:val="center"/>
                </w:pPr>
              </w:pPrChange>
            </w:pPr>
            <w:del w:id="6358" w:author="Fathi" w:date="2021-02-25T05:21:00Z">
              <w:r w:rsidDel="00B154B3">
                <w:rPr>
                  <w:rFonts w:asciiTheme="minorHAnsi" w:hAnsiTheme="minorHAnsi" w:cstheme="minorHAnsi"/>
                  <w:noProof/>
                  <w:color w:val="000000"/>
                  <w:sz w:val="20"/>
                  <w:szCs w:val="20"/>
                </w:rPr>
                <w:delText>2</w:delText>
              </w:r>
            </w:del>
          </w:p>
        </w:tc>
        <w:tc>
          <w:tcPr>
            <w:tcW w:w="1620" w:type="dxa"/>
          </w:tcPr>
          <w:p w14:paraId="66ADCBA2" w14:textId="3EF803C0" w:rsidR="00FD777C" w:rsidRPr="00EE0320" w:rsidDel="00B154B3" w:rsidRDefault="00FD777C">
            <w:pPr>
              <w:ind w:left="426" w:hanging="426"/>
              <w:jc w:val="both"/>
              <w:rPr>
                <w:del w:id="6359" w:author="Fathi" w:date="2021-02-25T05:21:00Z"/>
                <w:rFonts w:asciiTheme="minorHAnsi" w:hAnsiTheme="minorHAnsi" w:cstheme="minorHAnsi"/>
                <w:noProof/>
                <w:color w:val="000000"/>
                <w:sz w:val="20"/>
                <w:szCs w:val="20"/>
              </w:rPr>
              <w:pPrChange w:id="6360" w:author="Fathi" w:date="2021-02-25T05:21:00Z">
                <w:pPr>
                  <w:jc w:val="center"/>
                </w:pPr>
              </w:pPrChange>
            </w:pPr>
            <w:del w:id="6361" w:author="Fathi" w:date="2021-02-25T05:21:00Z">
              <w:r w:rsidRPr="00EE0320" w:rsidDel="00B154B3">
                <w:rPr>
                  <w:rFonts w:asciiTheme="minorHAnsi" w:hAnsiTheme="minorHAnsi" w:cstheme="minorHAnsi"/>
                  <w:noProof/>
                  <w:color w:val="000000"/>
                  <w:sz w:val="20"/>
                  <w:szCs w:val="20"/>
                </w:rPr>
                <w:delText>2</w:delText>
              </w:r>
            </w:del>
          </w:p>
        </w:tc>
        <w:tc>
          <w:tcPr>
            <w:tcW w:w="1624" w:type="dxa"/>
          </w:tcPr>
          <w:p w14:paraId="346A0395" w14:textId="70DE8FBB" w:rsidR="00FD777C" w:rsidRPr="00EE0320" w:rsidDel="00B154B3" w:rsidRDefault="00FD777C">
            <w:pPr>
              <w:ind w:left="426" w:hanging="426"/>
              <w:jc w:val="both"/>
              <w:rPr>
                <w:del w:id="6362" w:author="Fathi" w:date="2021-02-25T05:21:00Z"/>
                <w:rFonts w:asciiTheme="minorHAnsi" w:hAnsiTheme="minorHAnsi" w:cstheme="minorHAnsi"/>
                <w:noProof/>
                <w:color w:val="000000"/>
                <w:sz w:val="20"/>
                <w:szCs w:val="20"/>
              </w:rPr>
              <w:pPrChange w:id="6363" w:author="Fathi" w:date="2021-02-25T05:21:00Z">
                <w:pPr>
                  <w:jc w:val="center"/>
                </w:pPr>
              </w:pPrChange>
            </w:pPr>
            <w:del w:id="6364" w:author="Fathi" w:date="2021-02-25T05:21:00Z">
              <w:r w:rsidRPr="00EE0320" w:rsidDel="00B154B3">
                <w:rPr>
                  <w:rFonts w:asciiTheme="minorHAnsi" w:hAnsiTheme="minorHAnsi" w:cstheme="minorHAnsi"/>
                  <w:noProof/>
                  <w:color w:val="000000"/>
                  <w:sz w:val="20"/>
                  <w:szCs w:val="20"/>
                </w:rPr>
                <w:delText>2</w:delText>
              </w:r>
            </w:del>
          </w:p>
        </w:tc>
      </w:tr>
      <w:tr w:rsidR="00FD777C" w:rsidDel="00B154B3" w14:paraId="5EB23A84" w14:textId="62824439" w:rsidTr="00E719A2">
        <w:trPr>
          <w:del w:id="6365" w:author="Fathi" w:date="2021-02-25T05:21:00Z"/>
        </w:trPr>
        <w:tc>
          <w:tcPr>
            <w:tcW w:w="5532" w:type="dxa"/>
            <w:vAlign w:val="center"/>
          </w:tcPr>
          <w:p w14:paraId="56E9FD79" w14:textId="17C43FDE" w:rsidR="00FD777C" w:rsidRPr="00486467" w:rsidDel="00B154B3" w:rsidRDefault="00FD777C">
            <w:pPr>
              <w:ind w:left="426" w:hanging="426"/>
              <w:jc w:val="both"/>
              <w:rPr>
                <w:del w:id="6366" w:author="Fathi" w:date="2021-02-25T05:21:00Z"/>
                <w:rFonts w:asciiTheme="minorHAnsi" w:hAnsiTheme="minorHAnsi" w:cs="Arial"/>
                <w:sz w:val="20"/>
                <w:szCs w:val="20"/>
              </w:rPr>
              <w:pPrChange w:id="6367" w:author="Fathi" w:date="2021-02-25T05:21:00Z">
                <w:pPr/>
              </w:pPrChange>
            </w:pPr>
            <w:del w:id="6368" w:author="Fathi" w:date="2021-02-25T05:21:00Z">
              <w:r w:rsidDel="00B154B3">
                <w:rPr>
                  <w:rFonts w:asciiTheme="minorHAnsi" w:hAnsiTheme="minorHAnsi" w:cs="Arial"/>
                  <w:sz w:val="20"/>
                  <w:szCs w:val="20"/>
                </w:rPr>
                <w:delText xml:space="preserve">Premi terjangkau </w:delText>
              </w:r>
            </w:del>
          </w:p>
        </w:tc>
        <w:tc>
          <w:tcPr>
            <w:tcW w:w="1350" w:type="dxa"/>
          </w:tcPr>
          <w:p w14:paraId="69ADF32E" w14:textId="5BC27A0F" w:rsidR="00FD777C" w:rsidDel="00B154B3" w:rsidRDefault="00FD777C">
            <w:pPr>
              <w:ind w:left="426" w:hanging="426"/>
              <w:jc w:val="both"/>
              <w:rPr>
                <w:del w:id="6369" w:author="Fathi" w:date="2021-02-25T05:21:00Z"/>
                <w:rFonts w:asciiTheme="minorHAnsi" w:hAnsiTheme="minorHAnsi" w:cstheme="minorHAnsi"/>
                <w:noProof/>
                <w:color w:val="000000"/>
                <w:sz w:val="20"/>
                <w:szCs w:val="20"/>
              </w:rPr>
              <w:pPrChange w:id="6370" w:author="Fathi" w:date="2021-02-25T05:21:00Z">
                <w:pPr>
                  <w:jc w:val="center"/>
                </w:pPr>
              </w:pPrChange>
            </w:pPr>
            <w:del w:id="6371" w:author="Fathi" w:date="2021-02-25T05:21:00Z">
              <w:r w:rsidDel="00B154B3">
                <w:rPr>
                  <w:rFonts w:asciiTheme="minorHAnsi" w:hAnsiTheme="minorHAnsi" w:cstheme="minorHAnsi"/>
                  <w:noProof/>
                  <w:color w:val="000000"/>
                  <w:sz w:val="20"/>
                  <w:szCs w:val="20"/>
                </w:rPr>
                <w:delText>3</w:delText>
              </w:r>
            </w:del>
          </w:p>
        </w:tc>
        <w:tc>
          <w:tcPr>
            <w:tcW w:w="1620" w:type="dxa"/>
          </w:tcPr>
          <w:p w14:paraId="51571EF3" w14:textId="57E4AFD0" w:rsidR="00FD777C" w:rsidRPr="00EE0320" w:rsidDel="00B154B3" w:rsidRDefault="00FD777C">
            <w:pPr>
              <w:ind w:left="426" w:hanging="426"/>
              <w:jc w:val="both"/>
              <w:rPr>
                <w:del w:id="6372" w:author="Fathi" w:date="2021-02-25T05:21:00Z"/>
                <w:rFonts w:asciiTheme="minorHAnsi" w:hAnsiTheme="minorHAnsi" w:cstheme="minorHAnsi"/>
                <w:noProof/>
                <w:color w:val="000000"/>
                <w:sz w:val="20"/>
                <w:szCs w:val="20"/>
              </w:rPr>
              <w:pPrChange w:id="6373" w:author="Fathi" w:date="2021-02-25T05:21:00Z">
                <w:pPr>
                  <w:jc w:val="center"/>
                </w:pPr>
              </w:pPrChange>
            </w:pPr>
            <w:del w:id="6374" w:author="Fathi" w:date="2021-02-25T05:21:00Z">
              <w:r w:rsidRPr="00EE0320" w:rsidDel="00B154B3">
                <w:rPr>
                  <w:rFonts w:asciiTheme="minorHAnsi" w:hAnsiTheme="minorHAnsi" w:cstheme="minorHAnsi"/>
                  <w:noProof/>
                  <w:color w:val="000000"/>
                  <w:sz w:val="20"/>
                  <w:szCs w:val="20"/>
                </w:rPr>
                <w:delText>3</w:delText>
              </w:r>
            </w:del>
          </w:p>
        </w:tc>
        <w:tc>
          <w:tcPr>
            <w:tcW w:w="1624" w:type="dxa"/>
          </w:tcPr>
          <w:p w14:paraId="164B380E" w14:textId="6F8F2B6F" w:rsidR="00FD777C" w:rsidRPr="00EE0320" w:rsidDel="00B154B3" w:rsidRDefault="00FD777C">
            <w:pPr>
              <w:ind w:left="426" w:hanging="426"/>
              <w:jc w:val="both"/>
              <w:rPr>
                <w:del w:id="6375" w:author="Fathi" w:date="2021-02-25T05:21:00Z"/>
                <w:rFonts w:asciiTheme="minorHAnsi" w:hAnsiTheme="minorHAnsi" w:cstheme="minorHAnsi"/>
                <w:noProof/>
                <w:color w:val="000000"/>
                <w:sz w:val="20"/>
                <w:szCs w:val="20"/>
              </w:rPr>
              <w:pPrChange w:id="6376" w:author="Fathi" w:date="2021-02-25T05:21:00Z">
                <w:pPr>
                  <w:jc w:val="center"/>
                </w:pPr>
              </w:pPrChange>
            </w:pPr>
            <w:del w:id="6377" w:author="Fathi" w:date="2021-02-25T05:21:00Z">
              <w:r w:rsidRPr="00EE0320" w:rsidDel="00B154B3">
                <w:rPr>
                  <w:rFonts w:asciiTheme="minorHAnsi" w:hAnsiTheme="minorHAnsi" w:cstheme="minorHAnsi"/>
                  <w:noProof/>
                  <w:color w:val="000000"/>
                  <w:sz w:val="20"/>
                  <w:szCs w:val="20"/>
                </w:rPr>
                <w:delText>3</w:delText>
              </w:r>
            </w:del>
          </w:p>
        </w:tc>
      </w:tr>
      <w:tr w:rsidR="00FD777C" w:rsidDel="00B154B3" w14:paraId="7E990CAD" w14:textId="05641EF2" w:rsidTr="00E719A2">
        <w:trPr>
          <w:del w:id="6378" w:author="Fathi" w:date="2021-02-25T05:21:00Z"/>
        </w:trPr>
        <w:tc>
          <w:tcPr>
            <w:tcW w:w="5532" w:type="dxa"/>
            <w:vAlign w:val="center"/>
          </w:tcPr>
          <w:p w14:paraId="767BB417" w14:textId="611D6ECE" w:rsidR="00FD777C" w:rsidDel="00B154B3" w:rsidRDefault="00FD777C">
            <w:pPr>
              <w:ind w:left="426" w:hanging="426"/>
              <w:jc w:val="both"/>
              <w:rPr>
                <w:del w:id="6379" w:author="Fathi" w:date="2021-02-25T05:21:00Z"/>
                <w:rFonts w:asciiTheme="minorHAnsi" w:hAnsiTheme="minorHAnsi" w:cs="Arial"/>
                <w:sz w:val="20"/>
                <w:szCs w:val="20"/>
              </w:rPr>
              <w:pPrChange w:id="6380" w:author="Fathi" w:date="2021-02-25T05:21:00Z">
                <w:pPr/>
              </w:pPrChange>
            </w:pPr>
            <w:del w:id="6381" w:author="Fathi" w:date="2021-02-25T05:21:00Z">
              <w:r w:rsidDel="00B154B3">
                <w:rPr>
                  <w:rFonts w:asciiTheme="minorHAnsi" w:hAnsiTheme="minorHAnsi" w:cs="Arial"/>
                  <w:sz w:val="20"/>
                  <w:szCs w:val="20"/>
                </w:rPr>
                <w:delText xml:space="preserve">Mudah dimengerti </w:delText>
              </w:r>
            </w:del>
          </w:p>
        </w:tc>
        <w:tc>
          <w:tcPr>
            <w:tcW w:w="1350" w:type="dxa"/>
          </w:tcPr>
          <w:p w14:paraId="02B8C3E8" w14:textId="0353B867" w:rsidR="00FD777C" w:rsidDel="00B154B3" w:rsidRDefault="00FD777C">
            <w:pPr>
              <w:ind w:left="426" w:hanging="426"/>
              <w:jc w:val="both"/>
              <w:rPr>
                <w:del w:id="6382" w:author="Fathi" w:date="2021-02-25T05:21:00Z"/>
                <w:rFonts w:asciiTheme="minorHAnsi" w:hAnsiTheme="minorHAnsi" w:cstheme="minorHAnsi"/>
                <w:noProof/>
                <w:color w:val="000000"/>
                <w:sz w:val="20"/>
                <w:szCs w:val="20"/>
              </w:rPr>
              <w:pPrChange w:id="6383" w:author="Fathi" w:date="2021-02-25T05:21:00Z">
                <w:pPr>
                  <w:jc w:val="center"/>
                </w:pPr>
              </w:pPrChange>
            </w:pPr>
            <w:del w:id="6384" w:author="Fathi" w:date="2021-02-25T05:21:00Z">
              <w:r w:rsidDel="00B154B3">
                <w:rPr>
                  <w:rFonts w:asciiTheme="minorHAnsi" w:hAnsiTheme="minorHAnsi" w:cstheme="minorHAnsi"/>
                  <w:noProof/>
                  <w:color w:val="000000"/>
                  <w:sz w:val="20"/>
                  <w:szCs w:val="20"/>
                </w:rPr>
                <w:delText>4</w:delText>
              </w:r>
            </w:del>
          </w:p>
        </w:tc>
        <w:tc>
          <w:tcPr>
            <w:tcW w:w="1620" w:type="dxa"/>
          </w:tcPr>
          <w:p w14:paraId="05403DFA" w14:textId="563D66E6" w:rsidR="00FD777C" w:rsidRPr="00EE0320" w:rsidDel="00B154B3" w:rsidRDefault="00FD777C">
            <w:pPr>
              <w:ind w:left="426" w:hanging="426"/>
              <w:jc w:val="both"/>
              <w:rPr>
                <w:del w:id="6385" w:author="Fathi" w:date="2021-02-25T05:21:00Z"/>
                <w:rFonts w:asciiTheme="minorHAnsi" w:hAnsiTheme="minorHAnsi" w:cstheme="minorHAnsi"/>
                <w:noProof/>
                <w:color w:val="000000"/>
                <w:sz w:val="20"/>
                <w:szCs w:val="20"/>
              </w:rPr>
              <w:pPrChange w:id="6386" w:author="Fathi" w:date="2021-02-25T05:21:00Z">
                <w:pPr>
                  <w:jc w:val="center"/>
                </w:pPr>
              </w:pPrChange>
            </w:pPr>
            <w:del w:id="6387" w:author="Fathi" w:date="2021-02-25T05:21:00Z">
              <w:r w:rsidRPr="00EE0320" w:rsidDel="00B154B3">
                <w:rPr>
                  <w:rFonts w:asciiTheme="minorHAnsi" w:hAnsiTheme="minorHAnsi" w:cstheme="minorHAnsi"/>
                  <w:noProof/>
                  <w:color w:val="000000"/>
                  <w:sz w:val="20"/>
                  <w:szCs w:val="20"/>
                </w:rPr>
                <w:delText>4</w:delText>
              </w:r>
            </w:del>
          </w:p>
        </w:tc>
        <w:tc>
          <w:tcPr>
            <w:tcW w:w="1624" w:type="dxa"/>
          </w:tcPr>
          <w:p w14:paraId="0C965720" w14:textId="25C15845" w:rsidR="00FD777C" w:rsidRPr="00EE0320" w:rsidDel="00B154B3" w:rsidRDefault="00FD777C">
            <w:pPr>
              <w:ind w:left="426" w:hanging="426"/>
              <w:jc w:val="both"/>
              <w:rPr>
                <w:del w:id="6388" w:author="Fathi" w:date="2021-02-25T05:21:00Z"/>
                <w:rFonts w:asciiTheme="minorHAnsi" w:hAnsiTheme="minorHAnsi" w:cstheme="minorHAnsi"/>
                <w:noProof/>
                <w:color w:val="000000"/>
                <w:sz w:val="20"/>
                <w:szCs w:val="20"/>
              </w:rPr>
              <w:pPrChange w:id="6389" w:author="Fathi" w:date="2021-02-25T05:21:00Z">
                <w:pPr>
                  <w:jc w:val="center"/>
                </w:pPr>
              </w:pPrChange>
            </w:pPr>
            <w:del w:id="6390" w:author="Fathi" w:date="2021-02-25T05:21:00Z">
              <w:r w:rsidRPr="00EE0320" w:rsidDel="00B154B3">
                <w:rPr>
                  <w:rFonts w:asciiTheme="minorHAnsi" w:hAnsiTheme="minorHAnsi" w:cstheme="minorHAnsi"/>
                  <w:noProof/>
                  <w:color w:val="000000"/>
                  <w:sz w:val="20"/>
                  <w:szCs w:val="20"/>
                </w:rPr>
                <w:delText>4</w:delText>
              </w:r>
            </w:del>
          </w:p>
        </w:tc>
      </w:tr>
      <w:tr w:rsidR="00FD777C" w:rsidDel="00B154B3" w14:paraId="5FCC307C" w14:textId="42894B06" w:rsidTr="00E719A2">
        <w:trPr>
          <w:del w:id="6391" w:author="Fathi" w:date="2021-02-25T05:21:00Z"/>
        </w:trPr>
        <w:tc>
          <w:tcPr>
            <w:tcW w:w="5532" w:type="dxa"/>
            <w:vAlign w:val="center"/>
          </w:tcPr>
          <w:p w14:paraId="50884448" w14:textId="462EEF92" w:rsidR="00FD777C" w:rsidDel="00B154B3" w:rsidRDefault="00FD777C">
            <w:pPr>
              <w:ind w:left="426" w:hanging="426"/>
              <w:jc w:val="both"/>
              <w:rPr>
                <w:del w:id="6392" w:author="Fathi" w:date="2021-02-25T05:21:00Z"/>
                <w:rFonts w:asciiTheme="minorHAnsi" w:hAnsiTheme="minorHAnsi" w:cs="Arial"/>
                <w:sz w:val="20"/>
                <w:szCs w:val="20"/>
              </w:rPr>
              <w:pPrChange w:id="6393" w:author="Fathi" w:date="2021-02-25T05:21:00Z">
                <w:pPr/>
              </w:pPrChange>
            </w:pPr>
            <w:del w:id="6394" w:author="Fathi" w:date="2021-02-25T05:21:00Z">
              <w:r w:rsidDel="00B154B3">
                <w:rPr>
                  <w:rFonts w:asciiTheme="minorHAnsi" w:hAnsiTheme="minorHAnsi" w:cs="Arial"/>
                  <w:sz w:val="20"/>
                  <w:szCs w:val="20"/>
                </w:rPr>
                <w:delText xml:space="preserve">Sesuai kebutuhan </w:delText>
              </w:r>
            </w:del>
          </w:p>
        </w:tc>
        <w:tc>
          <w:tcPr>
            <w:tcW w:w="1350" w:type="dxa"/>
          </w:tcPr>
          <w:p w14:paraId="16B065A3" w14:textId="32FF2807" w:rsidR="00FD777C" w:rsidRPr="00EE0320" w:rsidDel="00B154B3" w:rsidRDefault="00FD777C">
            <w:pPr>
              <w:ind w:left="426" w:hanging="426"/>
              <w:jc w:val="both"/>
              <w:rPr>
                <w:del w:id="6395" w:author="Fathi" w:date="2021-02-25T05:21:00Z"/>
                <w:rFonts w:asciiTheme="minorHAnsi" w:hAnsiTheme="minorHAnsi" w:cstheme="minorHAnsi"/>
                <w:noProof/>
                <w:color w:val="000000"/>
                <w:sz w:val="20"/>
                <w:szCs w:val="20"/>
                <w:lang w:val="en-US"/>
              </w:rPr>
              <w:pPrChange w:id="6396" w:author="Fathi" w:date="2021-02-25T05:21:00Z">
                <w:pPr>
                  <w:jc w:val="center"/>
                </w:pPr>
              </w:pPrChange>
            </w:pPr>
            <w:del w:id="6397" w:author="Fathi" w:date="2021-02-25T05:21:00Z">
              <w:r w:rsidDel="00B154B3">
                <w:rPr>
                  <w:rFonts w:asciiTheme="minorHAnsi" w:hAnsiTheme="minorHAnsi" w:cstheme="minorHAnsi"/>
                  <w:noProof/>
                  <w:color w:val="000000"/>
                  <w:sz w:val="20"/>
                  <w:szCs w:val="20"/>
                  <w:lang w:val="en-US"/>
                </w:rPr>
                <w:delText>5</w:delText>
              </w:r>
            </w:del>
          </w:p>
        </w:tc>
        <w:tc>
          <w:tcPr>
            <w:tcW w:w="1620" w:type="dxa"/>
          </w:tcPr>
          <w:p w14:paraId="0837CBC6" w14:textId="4297B25C" w:rsidR="00FD777C" w:rsidRPr="00EE0320" w:rsidDel="00B154B3" w:rsidRDefault="00FD777C">
            <w:pPr>
              <w:ind w:left="426" w:hanging="426"/>
              <w:jc w:val="both"/>
              <w:rPr>
                <w:del w:id="6398" w:author="Fathi" w:date="2021-02-25T05:21:00Z"/>
                <w:rFonts w:asciiTheme="minorHAnsi" w:hAnsiTheme="minorHAnsi" w:cstheme="minorHAnsi"/>
                <w:noProof/>
                <w:color w:val="000000"/>
                <w:sz w:val="20"/>
                <w:szCs w:val="20"/>
                <w:lang w:val="en-US"/>
              </w:rPr>
              <w:pPrChange w:id="6399" w:author="Fathi" w:date="2021-02-25T05:21:00Z">
                <w:pPr>
                  <w:jc w:val="center"/>
                </w:pPr>
              </w:pPrChange>
            </w:pPr>
            <w:del w:id="6400" w:author="Fathi" w:date="2021-02-25T05:21:00Z">
              <w:r w:rsidRPr="00EE0320" w:rsidDel="00B154B3">
                <w:rPr>
                  <w:rFonts w:asciiTheme="minorHAnsi" w:hAnsiTheme="minorHAnsi" w:cstheme="minorHAnsi"/>
                  <w:noProof/>
                  <w:color w:val="000000"/>
                  <w:sz w:val="20"/>
                  <w:szCs w:val="20"/>
                  <w:lang w:val="en-US"/>
                </w:rPr>
                <w:delText>5</w:delText>
              </w:r>
            </w:del>
          </w:p>
        </w:tc>
        <w:tc>
          <w:tcPr>
            <w:tcW w:w="1624" w:type="dxa"/>
          </w:tcPr>
          <w:p w14:paraId="5F912F30" w14:textId="7CF0F238" w:rsidR="00FD777C" w:rsidRPr="00EE0320" w:rsidDel="00B154B3" w:rsidRDefault="00FD777C">
            <w:pPr>
              <w:ind w:left="426" w:hanging="426"/>
              <w:jc w:val="both"/>
              <w:rPr>
                <w:del w:id="6401" w:author="Fathi" w:date="2021-02-25T05:21:00Z"/>
                <w:rFonts w:asciiTheme="minorHAnsi" w:hAnsiTheme="minorHAnsi" w:cstheme="minorHAnsi"/>
                <w:noProof/>
                <w:color w:val="000000"/>
                <w:sz w:val="20"/>
                <w:szCs w:val="20"/>
                <w:lang w:val="en-US"/>
              </w:rPr>
              <w:pPrChange w:id="6402" w:author="Fathi" w:date="2021-02-25T05:21:00Z">
                <w:pPr>
                  <w:jc w:val="center"/>
                </w:pPr>
              </w:pPrChange>
            </w:pPr>
            <w:del w:id="6403" w:author="Fathi" w:date="2021-02-25T05:21:00Z">
              <w:r w:rsidRPr="00EE0320" w:rsidDel="00B154B3">
                <w:rPr>
                  <w:rFonts w:asciiTheme="minorHAnsi" w:hAnsiTheme="minorHAnsi" w:cstheme="minorHAnsi"/>
                  <w:noProof/>
                  <w:color w:val="000000"/>
                  <w:sz w:val="20"/>
                  <w:szCs w:val="20"/>
                  <w:lang w:val="en-US"/>
                </w:rPr>
                <w:delText>5</w:delText>
              </w:r>
            </w:del>
          </w:p>
        </w:tc>
      </w:tr>
    </w:tbl>
    <w:p w14:paraId="376CDC0A" w14:textId="1A9A6ACF" w:rsidR="00344758" w:rsidRPr="000A4928" w:rsidDel="00B154B3" w:rsidRDefault="008A43EB">
      <w:pPr>
        <w:pStyle w:val="Heading2"/>
        <w:pBdr>
          <w:top w:val="none" w:sz="0" w:space="0" w:color="auto"/>
          <w:left w:val="none" w:sz="0" w:space="0" w:color="auto"/>
          <w:bottom w:val="none" w:sz="0" w:space="0" w:color="auto"/>
          <w:right w:val="none" w:sz="0" w:space="0" w:color="auto"/>
        </w:pBdr>
        <w:shd w:val="clear" w:color="auto" w:fill="auto"/>
        <w:tabs>
          <w:tab w:val="left" w:pos="747"/>
          <w:tab w:val="center" w:pos="4930"/>
        </w:tabs>
        <w:ind w:left="426" w:right="0" w:hanging="426"/>
        <w:jc w:val="both"/>
        <w:rPr>
          <w:del w:id="6404" w:author="Fathi" w:date="2021-02-25T05:21:00Z"/>
        </w:rPr>
        <w:pPrChange w:id="6405" w:author="Fathi" w:date="2021-02-25T05:21:00Z">
          <w:pPr>
            <w:pStyle w:val="Heading2"/>
            <w:tabs>
              <w:tab w:val="left" w:pos="747"/>
              <w:tab w:val="center" w:pos="4930"/>
            </w:tabs>
            <w:jc w:val="left"/>
          </w:pPr>
        </w:pPrChange>
      </w:pPr>
      <w:del w:id="6406" w:author="Fathi" w:date="2021-02-25T05:21:00Z">
        <w:r w:rsidDel="00B154B3">
          <w:tab/>
        </w:r>
        <w:r w:rsidDel="00B154B3">
          <w:tab/>
        </w:r>
        <w:r w:rsidDel="00B154B3">
          <w:tab/>
        </w:r>
        <w:r w:rsidR="00344758" w:rsidDel="00B154B3">
          <w:delText>PRODUCT NEEDS</w:delText>
        </w:r>
      </w:del>
    </w:p>
    <w:p w14:paraId="6642410D" w14:textId="310038A7" w:rsidR="00344758" w:rsidDel="00B154B3" w:rsidRDefault="00344758">
      <w:pPr>
        <w:tabs>
          <w:tab w:val="left" w:pos="426"/>
        </w:tabs>
        <w:ind w:left="426" w:hanging="426"/>
        <w:jc w:val="both"/>
        <w:rPr>
          <w:del w:id="6407" w:author="Fathi" w:date="2021-02-25T05:21:00Z"/>
          <w:rFonts w:asciiTheme="minorHAnsi" w:hAnsiTheme="minorHAnsi" w:cstheme="minorHAnsi"/>
          <w:sz w:val="20"/>
          <w:szCs w:val="20"/>
          <w:lang w:eastAsia="en-US"/>
        </w:rPr>
      </w:pPr>
    </w:p>
    <w:p w14:paraId="16C66C43" w14:textId="3A3C3891" w:rsidR="00E8732E" w:rsidDel="00B154B3" w:rsidRDefault="00E8732E">
      <w:pPr>
        <w:tabs>
          <w:tab w:val="left" w:pos="426"/>
        </w:tabs>
        <w:ind w:left="426" w:hanging="426"/>
        <w:jc w:val="both"/>
        <w:rPr>
          <w:del w:id="6408" w:author="Fathi" w:date="2021-02-25T05:21:00Z"/>
          <w:rFonts w:asciiTheme="minorHAnsi" w:hAnsiTheme="minorHAnsi" w:cstheme="minorHAnsi"/>
          <w:sz w:val="20"/>
          <w:szCs w:val="20"/>
          <w:lang w:eastAsia="en-US"/>
        </w:rPr>
      </w:pPr>
      <w:del w:id="6409" w:author="Fathi" w:date="2021-02-25T05:21:00Z">
        <w:r w:rsidRPr="002C4CCD" w:rsidDel="00B154B3">
          <w:rPr>
            <w:rFonts w:asciiTheme="minorHAnsi" w:hAnsiTheme="minorHAnsi" w:cstheme="minorHAnsi"/>
            <w:sz w:val="20"/>
            <w:szCs w:val="20"/>
            <w:lang w:eastAsia="en-US"/>
          </w:rPr>
          <w:delText>E1</w:delText>
        </w:r>
        <w:r w:rsidRPr="000A4928" w:rsidDel="00B154B3">
          <w:rPr>
            <w:rFonts w:asciiTheme="minorHAnsi" w:hAnsiTheme="minorHAnsi" w:cstheme="minorHAnsi"/>
            <w:sz w:val="20"/>
            <w:szCs w:val="20"/>
            <w:lang w:eastAsia="en-US"/>
          </w:rPr>
          <w:delText>.</w:delText>
        </w:r>
        <w:r w:rsidRPr="000A4928" w:rsidDel="00B154B3">
          <w:rPr>
            <w:rFonts w:asciiTheme="minorHAnsi" w:hAnsiTheme="minorHAnsi" w:cstheme="minorHAnsi"/>
            <w:sz w:val="20"/>
            <w:szCs w:val="20"/>
            <w:lang w:val="en-US" w:eastAsia="en-US"/>
          </w:rPr>
          <w:delText xml:space="preserve"> </w:delText>
        </w:r>
        <w:r w:rsidRPr="000A4928" w:rsidDel="00B154B3">
          <w:rPr>
            <w:rFonts w:asciiTheme="minorHAnsi" w:hAnsiTheme="minorHAnsi" w:cstheme="minorHAnsi"/>
            <w:sz w:val="20"/>
            <w:szCs w:val="20"/>
            <w:lang w:eastAsia="en-US"/>
          </w:rPr>
          <w:tab/>
        </w:r>
        <w:r w:rsidDel="00B154B3">
          <w:rPr>
            <w:rFonts w:asciiTheme="minorHAnsi" w:hAnsiTheme="minorHAnsi" w:cstheme="minorHAnsi"/>
            <w:sz w:val="20"/>
            <w:szCs w:val="20"/>
            <w:lang w:eastAsia="en-US"/>
          </w:rPr>
          <w:delText>Mohon Anda mengatakan berapa dana yang Anda sisihkan / keluarkan untuk asuransi setiap bulannya? (</w:delText>
        </w:r>
        <w:r w:rsidRPr="00E8732E" w:rsidDel="00B154B3">
          <w:rPr>
            <w:rFonts w:asciiTheme="minorHAnsi" w:hAnsiTheme="minorHAnsi" w:cstheme="minorHAnsi"/>
            <w:b/>
            <w:sz w:val="20"/>
            <w:szCs w:val="20"/>
            <w:lang w:eastAsia="en-US"/>
          </w:rPr>
          <w:delText>S</w:delText>
        </w:r>
        <w:r w:rsidDel="00B154B3">
          <w:rPr>
            <w:rFonts w:asciiTheme="minorHAnsi" w:hAnsiTheme="minorHAnsi" w:cstheme="minorHAnsi"/>
            <w:sz w:val="20"/>
            <w:szCs w:val="20"/>
            <w:lang w:eastAsia="en-US"/>
          </w:rPr>
          <w:delText xml:space="preserve">) </w:delText>
        </w:r>
      </w:del>
    </w:p>
    <w:p w14:paraId="55340654" w14:textId="0DFFA71C" w:rsidR="00E8732E" w:rsidDel="00B154B3" w:rsidRDefault="00E8732E">
      <w:pPr>
        <w:tabs>
          <w:tab w:val="left" w:pos="426"/>
        </w:tabs>
        <w:ind w:left="426" w:hanging="426"/>
        <w:jc w:val="both"/>
        <w:rPr>
          <w:del w:id="6410" w:author="Fathi" w:date="2021-02-25T05:21:00Z"/>
          <w:rFonts w:asciiTheme="minorHAnsi" w:hAnsiTheme="minorHAnsi" w:cstheme="minorHAnsi"/>
          <w:sz w:val="20"/>
          <w:szCs w:val="20"/>
          <w:lang w:eastAsia="en-US"/>
        </w:rPr>
      </w:pPr>
      <w:del w:id="6411" w:author="Fathi" w:date="2021-02-25T05:21:00Z">
        <w:r w:rsidDel="00B154B3">
          <w:rPr>
            <w:rFonts w:asciiTheme="minorHAnsi" w:hAnsiTheme="minorHAnsi" w:cstheme="minorHAnsi"/>
            <w:b/>
            <w:sz w:val="20"/>
            <w:szCs w:val="20"/>
            <w:lang w:eastAsia="en-US"/>
          </w:rPr>
          <w:tab/>
          <w:delText>Rp</w:delText>
        </w:r>
        <w:r w:rsidRPr="00E8732E" w:rsidDel="00B154B3">
          <w:rPr>
            <w:rFonts w:asciiTheme="minorHAnsi" w:hAnsiTheme="minorHAnsi" w:cstheme="minorHAnsi"/>
            <w:sz w:val="20"/>
            <w:szCs w:val="20"/>
            <w:lang w:eastAsia="en-US"/>
          </w:rPr>
          <w:delText>.</w:delText>
        </w:r>
        <w:r w:rsidDel="00B154B3">
          <w:rPr>
            <w:rFonts w:asciiTheme="minorHAnsi" w:hAnsiTheme="minorHAnsi" w:cstheme="minorHAnsi"/>
            <w:sz w:val="20"/>
            <w:szCs w:val="20"/>
            <w:lang w:eastAsia="en-US"/>
          </w:rPr>
          <w:delText xml:space="preserve"> ____________ </w:delText>
        </w:r>
        <w:r w:rsidRPr="00E8732E" w:rsidDel="00B154B3">
          <w:rPr>
            <w:rFonts w:asciiTheme="minorHAnsi" w:hAnsiTheme="minorHAnsi" w:cstheme="minorHAnsi"/>
            <w:b/>
            <w:sz w:val="20"/>
            <w:szCs w:val="20"/>
            <w:lang w:eastAsia="en-US"/>
          </w:rPr>
          <w:delText>TRANSFER JAWABAN KE OPSI DI BAWAH INI</w:delText>
        </w:r>
      </w:del>
    </w:p>
    <w:p w14:paraId="47E3A300" w14:textId="71AD864B" w:rsidR="00182E97" w:rsidDel="00B154B3" w:rsidRDefault="00182E97">
      <w:pPr>
        <w:tabs>
          <w:tab w:val="left" w:pos="426"/>
        </w:tabs>
        <w:ind w:left="426" w:hanging="426"/>
        <w:jc w:val="both"/>
        <w:rPr>
          <w:del w:id="6412" w:author="Fathi" w:date="2021-02-25T05:21:00Z"/>
          <w:rFonts w:asciiTheme="minorHAnsi" w:hAnsiTheme="minorHAnsi" w:cstheme="minorHAnsi"/>
          <w:sz w:val="20"/>
          <w:szCs w:val="20"/>
          <w:lang w:eastAsia="en-US"/>
        </w:rPr>
      </w:pPr>
      <w:del w:id="6413" w:author="Fathi" w:date="2021-02-25T05:21:00Z">
        <w:r w:rsidDel="00B154B3">
          <w:rPr>
            <w:rFonts w:asciiTheme="minorHAnsi" w:hAnsiTheme="minorHAnsi" w:cstheme="minorHAnsi"/>
            <w:sz w:val="20"/>
            <w:szCs w:val="20"/>
            <w:lang w:eastAsia="en-US"/>
          </w:rPr>
          <w:tab/>
        </w:r>
        <w:r w:rsidRPr="00182E97" w:rsidDel="00B154B3">
          <w:rPr>
            <w:rFonts w:asciiTheme="minorHAnsi" w:hAnsiTheme="minorHAnsi" w:cstheme="minorHAnsi"/>
            <w:b/>
            <w:sz w:val="20"/>
            <w:szCs w:val="20"/>
            <w:lang w:eastAsia="en-US"/>
          </w:rPr>
          <w:delText>INTERVIEWER: DANA TERSEBUT</w:delText>
        </w:r>
        <w:r w:rsidDel="00B154B3">
          <w:rPr>
            <w:rFonts w:asciiTheme="minorHAnsi" w:hAnsiTheme="minorHAnsi" w:cstheme="minorHAnsi"/>
            <w:sz w:val="20"/>
            <w:szCs w:val="20"/>
            <w:lang w:eastAsia="en-US"/>
          </w:rPr>
          <w:delText xml:space="preserve"> </w:delText>
        </w:r>
        <w:r w:rsidRPr="00182E97" w:rsidDel="00B154B3">
          <w:rPr>
            <w:rFonts w:asciiTheme="minorHAnsi" w:hAnsiTheme="minorHAnsi" w:cstheme="minorHAnsi"/>
            <w:b/>
            <w:sz w:val="20"/>
            <w:szCs w:val="20"/>
            <w:lang w:eastAsia="en-US"/>
          </w:rPr>
          <w:delText>DILUAR IURAN UNTUK BPJS KESEHATAN, BPJS KETENAGAKERJAAN DAN DANA PENSIUN</w:delText>
        </w:r>
      </w:del>
    </w:p>
    <w:p w14:paraId="02F112B7" w14:textId="2905D02D" w:rsidR="00182E97" w:rsidDel="00B154B3" w:rsidRDefault="00182E97">
      <w:pPr>
        <w:tabs>
          <w:tab w:val="left" w:pos="426"/>
        </w:tabs>
        <w:ind w:left="426" w:hanging="426"/>
        <w:jc w:val="both"/>
        <w:rPr>
          <w:del w:id="6414" w:author="Fathi" w:date="2021-02-25T05:21:00Z"/>
          <w:rFonts w:asciiTheme="minorHAnsi" w:hAnsiTheme="minorHAnsi" w:cstheme="minorHAnsi"/>
          <w:sz w:val="20"/>
          <w:szCs w:val="20"/>
          <w:lang w:eastAsia="en-US"/>
        </w:rPr>
      </w:pPr>
    </w:p>
    <w:p w14:paraId="7567B68B" w14:textId="705FDAFC" w:rsidR="00E8732E" w:rsidRPr="008010E6" w:rsidDel="00B154B3" w:rsidRDefault="00144BB6">
      <w:pPr>
        <w:pStyle w:val="Level1-tebal"/>
        <w:ind w:left="426" w:right="0" w:hanging="426"/>
        <w:rPr>
          <w:del w:id="6415" w:author="Fathi" w:date="2021-02-25T05:21:00Z"/>
          <w:b/>
          <w:lang w:val="en-US"/>
        </w:rPr>
        <w:pPrChange w:id="6416" w:author="Fathi" w:date="2021-02-25T05:21:00Z">
          <w:pPr>
            <w:pStyle w:val="Level1-tebal"/>
          </w:pPr>
        </w:pPrChange>
      </w:pPr>
      <w:del w:id="6417" w:author="Fathi" w:date="2021-02-25T05:21:00Z">
        <w:r w:rsidDel="00B154B3">
          <w:rPr>
            <w:lang w:val="en-US"/>
          </w:rPr>
          <w:delText xml:space="preserve">         </w:delText>
        </w:r>
        <w:r w:rsidR="00E8732E" w:rsidDel="00B154B3">
          <w:delText>Rp. 100 ribu sd Rp. 200 ribu</w:delText>
        </w:r>
        <w:r w:rsidR="00E8732E" w:rsidRPr="000A4928" w:rsidDel="00B154B3">
          <w:tab/>
        </w:r>
        <w:r w:rsidR="00E8732E" w:rsidRPr="000A4928" w:rsidDel="00B154B3">
          <w:tab/>
          <w:delText>1</w:delText>
        </w:r>
        <w:r w:rsidR="00E8732E" w:rsidRPr="000A4928" w:rsidDel="00B154B3">
          <w:tab/>
        </w:r>
        <w:r w:rsidR="00E8732E" w:rsidDel="00B154B3">
          <w:delText xml:space="preserve">Rp. 500 ribu sd Rp. 1 juta </w:delText>
        </w:r>
        <w:r w:rsidR="00E8732E" w:rsidRPr="000A4928" w:rsidDel="00B154B3">
          <w:tab/>
        </w:r>
        <w:r w:rsidR="00E8732E" w:rsidRPr="000A4928" w:rsidDel="00B154B3">
          <w:tab/>
        </w:r>
        <w:r w:rsidR="00E8732E" w:rsidDel="00B154B3">
          <w:rPr>
            <w:lang w:val="en-US"/>
          </w:rPr>
          <w:delText xml:space="preserve">                4</w:delText>
        </w:r>
      </w:del>
    </w:p>
    <w:p w14:paraId="26D2D7F4" w14:textId="07E8B513" w:rsidR="00E8732E" w:rsidRPr="00E8732E" w:rsidDel="00B154B3" w:rsidRDefault="00E8732E">
      <w:pPr>
        <w:pStyle w:val="Level1-tebal"/>
        <w:ind w:left="426" w:right="0" w:hanging="426"/>
        <w:rPr>
          <w:del w:id="6418" w:author="Fathi" w:date="2021-02-25T05:21:00Z"/>
        </w:rPr>
        <w:pPrChange w:id="6419" w:author="Fathi" w:date="2021-02-25T05:21:00Z">
          <w:pPr>
            <w:pStyle w:val="Level1-tebal"/>
            <w:ind w:firstLine="0"/>
          </w:pPr>
        </w:pPrChange>
      </w:pPr>
      <w:del w:id="6420" w:author="Fathi" w:date="2021-02-25T05:21:00Z">
        <w:r w:rsidDel="00B154B3">
          <w:delText xml:space="preserve">Rp. 200 ribu sd Rp. 300 ribu </w:delText>
        </w:r>
        <w:r w:rsidDel="00B154B3">
          <w:tab/>
        </w:r>
        <w:r w:rsidDel="00B154B3">
          <w:tab/>
        </w:r>
        <w:r w:rsidRPr="000A4928" w:rsidDel="00B154B3">
          <w:delText>2</w:delText>
        </w:r>
        <w:r w:rsidRPr="000A4928" w:rsidDel="00B154B3">
          <w:tab/>
        </w:r>
        <w:r w:rsidDel="00B154B3">
          <w:delText xml:space="preserve">Lainnya, </w:delText>
        </w:r>
        <w:r w:rsidRPr="00E8732E" w:rsidDel="00B154B3">
          <w:rPr>
            <w:b/>
          </w:rPr>
          <w:delText>SEBUTKAN</w:delText>
        </w:r>
        <w:r w:rsidDel="00B154B3">
          <w:rPr>
            <w:b/>
          </w:rPr>
          <w:delText xml:space="preserve"> </w:delText>
        </w:r>
        <w:r w:rsidDel="00B154B3">
          <w:delText>____________________</w:delText>
        </w:r>
      </w:del>
    </w:p>
    <w:p w14:paraId="01B373F3" w14:textId="5360A473" w:rsidR="00E8732E" w:rsidDel="00B154B3" w:rsidRDefault="00E8732E">
      <w:pPr>
        <w:pStyle w:val="Level1-tebal"/>
        <w:ind w:left="426" w:right="0" w:hanging="426"/>
        <w:rPr>
          <w:del w:id="6421" w:author="Fathi" w:date="2021-02-25T05:21:00Z"/>
          <w:b/>
          <w:color w:val="FF0000"/>
          <w:lang w:val="en-US"/>
        </w:rPr>
        <w:pPrChange w:id="6422" w:author="Fathi" w:date="2021-02-25T05:21:00Z">
          <w:pPr>
            <w:pStyle w:val="Level1-tebal"/>
            <w:ind w:firstLine="0"/>
          </w:pPr>
        </w:pPrChange>
      </w:pPr>
      <w:del w:id="6423" w:author="Fathi" w:date="2021-02-25T05:21:00Z">
        <w:r w:rsidDel="00B154B3">
          <w:delText xml:space="preserve">Rp. 300 ribu sd Rp. 500 ribu </w:delText>
        </w:r>
        <w:r w:rsidDel="00B154B3">
          <w:tab/>
        </w:r>
        <w:r w:rsidDel="00B154B3">
          <w:tab/>
        </w:r>
        <w:r w:rsidDel="00B154B3">
          <w:rPr>
            <w:lang w:val="en-US"/>
          </w:rPr>
          <w:delText>3</w:delText>
        </w:r>
        <w:r w:rsidRPr="000A4928" w:rsidDel="00B154B3">
          <w:tab/>
        </w:r>
        <w:r w:rsidRPr="000A4928" w:rsidDel="00B154B3">
          <w:tab/>
        </w:r>
      </w:del>
    </w:p>
    <w:p w14:paraId="5C73EF9E" w14:textId="3D91A220" w:rsidR="002C4CCD" w:rsidDel="00B154B3" w:rsidRDefault="002C4CCD">
      <w:pPr>
        <w:tabs>
          <w:tab w:val="left" w:pos="426"/>
        </w:tabs>
        <w:ind w:left="426" w:hanging="426"/>
        <w:jc w:val="both"/>
        <w:rPr>
          <w:del w:id="6424" w:author="Fathi" w:date="2021-02-25T05:21:00Z"/>
          <w:rFonts w:asciiTheme="minorHAnsi" w:hAnsiTheme="minorHAnsi" w:cstheme="minorHAnsi"/>
          <w:sz w:val="20"/>
          <w:szCs w:val="20"/>
          <w:lang w:eastAsia="en-US"/>
        </w:rPr>
      </w:pPr>
    </w:p>
    <w:p w14:paraId="66BC5F08" w14:textId="7C274008" w:rsidR="000D7BCE" w:rsidDel="00B154B3" w:rsidRDefault="00082610">
      <w:pPr>
        <w:ind w:left="426" w:hanging="426"/>
        <w:jc w:val="both"/>
        <w:rPr>
          <w:del w:id="6425" w:author="Fathi" w:date="2021-02-25T05:21:00Z"/>
          <w:rFonts w:asciiTheme="minorHAnsi" w:hAnsiTheme="minorHAnsi" w:cstheme="minorHAnsi"/>
          <w:sz w:val="20"/>
          <w:szCs w:val="20"/>
        </w:rPr>
      </w:pPr>
      <w:del w:id="6426" w:author="Fathi" w:date="2021-02-25T05:21:00Z">
        <w:r w:rsidDel="00B154B3">
          <w:rPr>
            <w:rFonts w:asciiTheme="minorHAnsi" w:hAnsiTheme="minorHAnsi" w:cstheme="minorHAnsi"/>
            <w:sz w:val="20"/>
            <w:szCs w:val="20"/>
          </w:rPr>
          <w:delText>E2</w:delText>
        </w:r>
        <w:r w:rsidRPr="00E31F69" w:rsidDel="00B154B3">
          <w:rPr>
            <w:rFonts w:asciiTheme="minorHAnsi" w:hAnsiTheme="minorHAnsi" w:cstheme="minorHAnsi"/>
            <w:b/>
            <w:sz w:val="20"/>
            <w:szCs w:val="20"/>
            <w:lang w:val="en-US"/>
          </w:rPr>
          <w:delText>.</w:delText>
        </w:r>
        <w:r w:rsidRPr="00566730" w:rsidDel="00B154B3">
          <w:rPr>
            <w:rFonts w:asciiTheme="minorHAnsi" w:hAnsiTheme="minorHAnsi" w:cstheme="minorHAnsi"/>
            <w:sz w:val="20"/>
            <w:szCs w:val="20"/>
            <w:lang w:val="en-US"/>
          </w:rPr>
          <w:delText xml:space="preserve">  </w:delText>
        </w:r>
        <w:r w:rsidDel="00B154B3">
          <w:rPr>
            <w:rFonts w:asciiTheme="minorHAnsi" w:hAnsiTheme="minorHAnsi" w:cstheme="minorHAnsi"/>
            <w:sz w:val="20"/>
            <w:szCs w:val="20"/>
            <w:lang w:val="en-US"/>
          </w:rPr>
          <w:delText>Berapa banyakkah uang yang Anda r</w:delText>
        </w:r>
        <w:r w:rsidRPr="00566730" w:rsidDel="00B154B3">
          <w:rPr>
            <w:rFonts w:asciiTheme="minorHAnsi" w:hAnsiTheme="minorHAnsi" w:cstheme="minorHAnsi"/>
            <w:sz w:val="20"/>
            <w:szCs w:val="20"/>
            <w:lang w:val="en-US"/>
          </w:rPr>
          <w:delText>encana</w:delText>
        </w:r>
        <w:r w:rsidDel="00B154B3">
          <w:rPr>
            <w:rFonts w:asciiTheme="minorHAnsi" w:hAnsiTheme="minorHAnsi" w:cstheme="minorHAnsi"/>
            <w:sz w:val="20"/>
            <w:szCs w:val="20"/>
            <w:lang w:val="en-US"/>
          </w:rPr>
          <w:delText>kan untuk</w:delText>
        </w:r>
        <w:r w:rsidRPr="00566730" w:rsidDel="00B154B3">
          <w:rPr>
            <w:rFonts w:asciiTheme="minorHAnsi" w:hAnsiTheme="minorHAnsi" w:cstheme="minorHAnsi"/>
            <w:sz w:val="20"/>
            <w:szCs w:val="20"/>
            <w:lang w:val="en-US"/>
          </w:rPr>
          <w:delText xml:space="preserve"> </w:delText>
        </w:r>
        <w:r w:rsidDel="00B154B3">
          <w:rPr>
            <w:rFonts w:asciiTheme="minorHAnsi" w:hAnsiTheme="minorHAnsi" w:cstheme="minorHAnsi"/>
            <w:sz w:val="20"/>
            <w:szCs w:val="20"/>
            <w:lang w:val="en-US"/>
          </w:rPr>
          <w:delText>dit</w:delText>
        </w:r>
        <w:r w:rsidRPr="00566730" w:rsidDel="00B154B3">
          <w:rPr>
            <w:rFonts w:asciiTheme="minorHAnsi" w:hAnsiTheme="minorHAnsi" w:cstheme="minorHAnsi"/>
            <w:sz w:val="20"/>
            <w:szCs w:val="20"/>
            <w:lang w:val="en-US"/>
          </w:rPr>
          <w:delText>abung setiap bulan</w:delText>
        </w:r>
        <w:r w:rsidDel="00B154B3">
          <w:rPr>
            <w:rFonts w:asciiTheme="minorHAnsi" w:hAnsiTheme="minorHAnsi" w:cstheme="minorHAnsi"/>
            <w:sz w:val="20"/>
            <w:szCs w:val="20"/>
            <w:lang w:val="en-US"/>
          </w:rPr>
          <w:delText>?</w:delText>
        </w:r>
        <w:r w:rsidR="000D7BCE" w:rsidDel="00B154B3">
          <w:rPr>
            <w:rFonts w:asciiTheme="minorHAnsi" w:hAnsiTheme="minorHAnsi" w:cstheme="minorHAnsi"/>
            <w:sz w:val="20"/>
            <w:szCs w:val="20"/>
          </w:rPr>
          <w:delText xml:space="preserve"> (</w:delText>
        </w:r>
        <w:r w:rsidR="000D7BCE" w:rsidRPr="000D7BCE" w:rsidDel="00B154B3">
          <w:rPr>
            <w:rFonts w:asciiTheme="minorHAnsi" w:hAnsiTheme="minorHAnsi" w:cstheme="minorHAnsi"/>
            <w:b/>
            <w:sz w:val="20"/>
            <w:szCs w:val="20"/>
          </w:rPr>
          <w:delText>S</w:delText>
        </w:r>
        <w:r w:rsidR="000D7BCE" w:rsidDel="00B154B3">
          <w:rPr>
            <w:rFonts w:asciiTheme="minorHAnsi" w:hAnsiTheme="minorHAnsi" w:cstheme="minorHAnsi"/>
            <w:sz w:val="20"/>
            <w:szCs w:val="20"/>
          </w:rPr>
          <w:delText>).</w:delText>
        </w:r>
      </w:del>
    </w:p>
    <w:p w14:paraId="6396B68E" w14:textId="4DF01E14" w:rsidR="00082610" w:rsidRPr="000D7BCE" w:rsidDel="00B154B3" w:rsidRDefault="000D7BCE">
      <w:pPr>
        <w:ind w:left="426" w:hanging="426"/>
        <w:jc w:val="both"/>
        <w:rPr>
          <w:del w:id="6427" w:author="Fathi" w:date="2021-02-25T05:21:00Z"/>
          <w:rFonts w:asciiTheme="minorHAnsi" w:hAnsiTheme="minorHAnsi" w:cstheme="minorHAnsi"/>
          <w:sz w:val="20"/>
          <w:szCs w:val="20"/>
        </w:rPr>
      </w:pPr>
      <w:del w:id="6428" w:author="Fathi" w:date="2021-02-25T05:21:00Z">
        <w:r w:rsidDel="00B154B3">
          <w:rPr>
            <w:rFonts w:asciiTheme="minorHAnsi" w:hAnsiTheme="minorHAnsi" w:cstheme="minorHAnsi"/>
            <w:sz w:val="20"/>
            <w:szCs w:val="20"/>
          </w:rPr>
          <w:tab/>
        </w:r>
        <w:r w:rsidDel="00B154B3">
          <w:rPr>
            <w:rFonts w:asciiTheme="minorHAnsi" w:hAnsiTheme="minorHAnsi" w:cstheme="minorHAnsi"/>
            <w:b/>
            <w:sz w:val="20"/>
            <w:szCs w:val="20"/>
            <w:lang w:eastAsia="en-US"/>
          </w:rPr>
          <w:delText>Rp</w:delText>
        </w:r>
        <w:r w:rsidRPr="00E8732E" w:rsidDel="00B154B3">
          <w:rPr>
            <w:rFonts w:asciiTheme="minorHAnsi" w:hAnsiTheme="minorHAnsi" w:cstheme="minorHAnsi"/>
            <w:sz w:val="20"/>
            <w:szCs w:val="20"/>
            <w:lang w:eastAsia="en-US"/>
          </w:rPr>
          <w:delText>.</w:delText>
        </w:r>
        <w:r w:rsidDel="00B154B3">
          <w:rPr>
            <w:rFonts w:asciiTheme="minorHAnsi" w:hAnsiTheme="minorHAnsi" w:cstheme="minorHAnsi"/>
            <w:sz w:val="20"/>
            <w:szCs w:val="20"/>
            <w:lang w:eastAsia="en-US"/>
          </w:rPr>
          <w:delText xml:space="preserve"> ____________ </w:delText>
        </w:r>
        <w:r w:rsidRPr="00E8732E" w:rsidDel="00B154B3">
          <w:rPr>
            <w:rFonts w:asciiTheme="minorHAnsi" w:hAnsiTheme="minorHAnsi" w:cstheme="minorHAnsi"/>
            <w:b/>
            <w:sz w:val="20"/>
            <w:szCs w:val="20"/>
            <w:lang w:eastAsia="en-US"/>
          </w:rPr>
          <w:delText>TRANSFER JAWABAN KE OPSI DI BAWAH INI</w:delText>
        </w:r>
        <w:r w:rsidDel="00B154B3">
          <w:rPr>
            <w:rFonts w:asciiTheme="minorHAnsi" w:hAnsiTheme="minorHAnsi" w:cstheme="minorHAnsi"/>
            <w:sz w:val="20"/>
            <w:szCs w:val="20"/>
          </w:rPr>
          <w:delText xml:space="preserve"> </w:delText>
        </w:r>
      </w:del>
    </w:p>
    <w:p w14:paraId="27E66112" w14:textId="0FBEB943" w:rsidR="000D7BCE" w:rsidDel="00B154B3" w:rsidRDefault="000D7BCE">
      <w:pPr>
        <w:ind w:left="426" w:hanging="426"/>
        <w:jc w:val="both"/>
        <w:rPr>
          <w:del w:id="6429" w:author="Fathi" w:date="2021-02-25T05:21:00Z"/>
          <w:rFonts w:asciiTheme="minorHAnsi" w:hAnsiTheme="minorHAnsi" w:cstheme="minorHAnsi"/>
          <w:sz w:val="20"/>
          <w:szCs w:val="20"/>
        </w:rPr>
        <w:pPrChange w:id="6430" w:author="Fathi" w:date="2021-02-25T05:21:00Z">
          <w:pPr>
            <w:ind w:left="426"/>
            <w:jc w:val="both"/>
          </w:pPr>
        </w:pPrChange>
      </w:pPr>
    </w:p>
    <w:p w14:paraId="4C26B034" w14:textId="45CB0E5C" w:rsidR="00082610" w:rsidRPr="00566730" w:rsidDel="00B154B3" w:rsidRDefault="00082610">
      <w:pPr>
        <w:ind w:left="426" w:hanging="426"/>
        <w:jc w:val="both"/>
        <w:rPr>
          <w:del w:id="6431" w:author="Fathi" w:date="2021-02-25T05:21:00Z"/>
          <w:rFonts w:asciiTheme="minorHAnsi" w:hAnsiTheme="minorHAnsi" w:cstheme="minorHAnsi"/>
          <w:sz w:val="20"/>
          <w:szCs w:val="20"/>
          <w:lang w:val="en-US"/>
        </w:rPr>
        <w:pPrChange w:id="6432" w:author="Fathi" w:date="2021-02-25T05:21:00Z">
          <w:pPr>
            <w:ind w:left="426"/>
            <w:jc w:val="both"/>
          </w:pPr>
        </w:pPrChange>
      </w:pPr>
      <w:del w:id="6433" w:author="Fathi" w:date="2021-02-25T05:21:00Z">
        <w:r w:rsidDel="00B154B3">
          <w:rPr>
            <w:rFonts w:asciiTheme="minorHAnsi" w:hAnsiTheme="minorHAnsi" w:cstheme="minorHAnsi"/>
            <w:sz w:val="20"/>
            <w:szCs w:val="20"/>
            <w:lang w:val="en-US"/>
          </w:rPr>
          <w:delText xml:space="preserve">Di bawah </w:delText>
        </w:r>
        <w:r w:rsidRPr="00566730" w:rsidDel="00B154B3">
          <w:rPr>
            <w:rFonts w:asciiTheme="minorHAnsi" w:hAnsiTheme="minorHAnsi" w:cstheme="minorHAnsi"/>
            <w:sz w:val="20"/>
            <w:szCs w:val="20"/>
            <w:lang w:val="en-US"/>
          </w:rPr>
          <w:delText xml:space="preserve">Rp. </w:delText>
        </w:r>
        <w:r w:rsidDel="00B154B3">
          <w:rPr>
            <w:rFonts w:asciiTheme="minorHAnsi" w:hAnsiTheme="minorHAnsi" w:cstheme="minorHAnsi"/>
            <w:sz w:val="20"/>
            <w:szCs w:val="20"/>
            <w:lang w:val="en-US"/>
          </w:rPr>
          <w:delText>2.5</w:delText>
        </w:r>
        <w:r w:rsidRPr="00566730" w:rsidDel="00B154B3">
          <w:rPr>
            <w:rFonts w:asciiTheme="minorHAnsi" w:hAnsiTheme="minorHAnsi" w:cstheme="minorHAnsi"/>
            <w:sz w:val="20"/>
            <w:szCs w:val="20"/>
            <w:lang w:val="en-US"/>
          </w:rPr>
          <w:delText xml:space="preserve">00.000,-                    </w:delText>
        </w:r>
        <w:r w:rsidDel="00B154B3">
          <w:rPr>
            <w:rFonts w:asciiTheme="minorHAnsi" w:hAnsiTheme="minorHAnsi" w:cstheme="minorHAnsi"/>
            <w:sz w:val="20"/>
            <w:szCs w:val="20"/>
            <w:lang w:val="en-US"/>
          </w:rPr>
          <w:delText xml:space="preserve">,- </w:delText>
        </w:r>
        <w:r w:rsidDel="00B154B3">
          <w:rPr>
            <w:rFonts w:asciiTheme="minorHAnsi" w:hAnsiTheme="minorHAnsi" w:cstheme="minorHAnsi"/>
            <w:sz w:val="20"/>
            <w:szCs w:val="20"/>
            <w:lang w:val="en-US"/>
          </w:rPr>
          <w:tab/>
        </w:r>
        <w:r w:rsidDel="00B154B3">
          <w:rPr>
            <w:rFonts w:asciiTheme="minorHAnsi" w:hAnsiTheme="minorHAnsi" w:cstheme="minorHAnsi"/>
            <w:sz w:val="20"/>
            <w:szCs w:val="20"/>
            <w:lang w:val="en-US"/>
          </w:rPr>
          <w:tab/>
          <w:delText>1</w:delText>
        </w:r>
        <w:r w:rsidDel="00B154B3">
          <w:rPr>
            <w:rFonts w:asciiTheme="minorHAnsi" w:hAnsiTheme="minorHAnsi" w:cstheme="minorHAnsi"/>
            <w:sz w:val="20"/>
            <w:szCs w:val="20"/>
            <w:lang w:val="en-US"/>
          </w:rPr>
          <w:tab/>
        </w:r>
        <w:r w:rsidRPr="00566730" w:rsidDel="00B154B3">
          <w:rPr>
            <w:rFonts w:asciiTheme="minorHAnsi" w:hAnsiTheme="minorHAnsi" w:cstheme="minorHAnsi"/>
            <w:sz w:val="20"/>
            <w:szCs w:val="20"/>
            <w:lang w:val="en-US"/>
          </w:rPr>
          <w:delText xml:space="preserve">Rp. </w:delText>
        </w:r>
        <w:r w:rsidDel="00B154B3">
          <w:rPr>
            <w:rFonts w:asciiTheme="minorHAnsi" w:hAnsiTheme="minorHAnsi" w:cstheme="minorHAnsi"/>
            <w:sz w:val="20"/>
            <w:szCs w:val="20"/>
            <w:lang w:val="en-US"/>
          </w:rPr>
          <w:delText>10.0</w:delText>
        </w:r>
        <w:r w:rsidRPr="00566730" w:rsidDel="00B154B3">
          <w:rPr>
            <w:rFonts w:asciiTheme="minorHAnsi" w:hAnsiTheme="minorHAnsi" w:cstheme="minorHAnsi"/>
            <w:sz w:val="20"/>
            <w:szCs w:val="20"/>
            <w:lang w:val="en-US"/>
          </w:rPr>
          <w:delText>00.001,- s/d Rp. 1</w:delText>
        </w:r>
        <w:r w:rsidDel="00B154B3">
          <w:rPr>
            <w:rFonts w:asciiTheme="minorHAnsi" w:hAnsiTheme="minorHAnsi" w:cstheme="minorHAnsi"/>
            <w:sz w:val="20"/>
            <w:szCs w:val="20"/>
            <w:lang w:val="en-US"/>
          </w:rPr>
          <w:delText>2</w:delText>
        </w:r>
        <w:r w:rsidRPr="00566730" w:rsidDel="00B154B3">
          <w:rPr>
            <w:rFonts w:asciiTheme="minorHAnsi" w:hAnsiTheme="minorHAnsi" w:cstheme="minorHAnsi"/>
            <w:sz w:val="20"/>
            <w:szCs w:val="20"/>
            <w:lang w:val="en-US"/>
          </w:rPr>
          <w:delText>.</w:delText>
        </w:r>
        <w:r w:rsidDel="00B154B3">
          <w:rPr>
            <w:rFonts w:asciiTheme="minorHAnsi" w:hAnsiTheme="minorHAnsi" w:cstheme="minorHAnsi"/>
            <w:sz w:val="20"/>
            <w:szCs w:val="20"/>
            <w:lang w:val="en-US"/>
          </w:rPr>
          <w:delText>5</w:delText>
        </w:r>
        <w:r w:rsidRPr="00566730" w:rsidDel="00B154B3">
          <w:rPr>
            <w:rFonts w:asciiTheme="minorHAnsi" w:hAnsiTheme="minorHAnsi" w:cstheme="minorHAnsi"/>
            <w:sz w:val="20"/>
            <w:szCs w:val="20"/>
            <w:lang w:val="en-US"/>
          </w:rPr>
          <w:delText>00.000,-</w:delText>
        </w:r>
        <w:r w:rsidDel="00B154B3">
          <w:rPr>
            <w:rFonts w:asciiTheme="minorHAnsi" w:hAnsiTheme="minorHAnsi" w:cstheme="minorHAnsi"/>
            <w:sz w:val="20"/>
            <w:szCs w:val="20"/>
            <w:lang w:val="en-US"/>
          </w:rPr>
          <w:tab/>
          <w:delText>5</w:delText>
        </w:r>
      </w:del>
    </w:p>
    <w:p w14:paraId="03428B5E" w14:textId="5B631A31" w:rsidR="00082610" w:rsidRPr="00566730" w:rsidDel="00B154B3" w:rsidRDefault="00082610">
      <w:pPr>
        <w:ind w:left="426" w:hanging="426"/>
        <w:jc w:val="both"/>
        <w:rPr>
          <w:del w:id="6434" w:author="Fathi" w:date="2021-02-25T05:21:00Z"/>
          <w:rFonts w:asciiTheme="minorHAnsi" w:hAnsiTheme="minorHAnsi" w:cstheme="minorHAnsi"/>
          <w:sz w:val="20"/>
          <w:szCs w:val="20"/>
          <w:lang w:val="en-US"/>
        </w:rPr>
      </w:pPr>
      <w:del w:id="6435" w:author="Fathi" w:date="2021-02-25T05:21:00Z">
        <w:r w:rsidDel="00B154B3">
          <w:rPr>
            <w:rFonts w:asciiTheme="minorHAnsi" w:hAnsiTheme="minorHAnsi" w:cstheme="minorHAnsi"/>
            <w:sz w:val="20"/>
            <w:szCs w:val="20"/>
            <w:lang w:val="en-US"/>
          </w:rPr>
          <w:tab/>
        </w:r>
        <w:r w:rsidRPr="00566730" w:rsidDel="00B154B3">
          <w:rPr>
            <w:rFonts w:asciiTheme="minorHAnsi" w:hAnsiTheme="minorHAnsi" w:cstheme="minorHAnsi"/>
            <w:sz w:val="20"/>
            <w:szCs w:val="20"/>
            <w:lang w:val="en-US"/>
          </w:rPr>
          <w:delText xml:space="preserve">Rp. </w:delText>
        </w:r>
        <w:r w:rsidDel="00B154B3">
          <w:rPr>
            <w:rFonts w:asciiTheme="minorHAnsi" w:hAnsiTheme="minorHAnsi" w:cstheme="minorHAnsi"/>
            <w:sz w:val="20"/>
            <w:szCs w:val="20"/>
            <w:lang w:val="en-US"/>
          </w:rPr>
          <w:delText>2.5</w:delText>
        </w:r>
        <w:r w:rsidRPr="00566730" w:rsidDel="00B154B3">
          <w:rPr>
            <w:rFonts w:asciiTheme="minorHAnsi" w:hAnsiTheme="minorHAnsi" w:cstheme="minorHAnsi"/>
            <w:sz w:val="20"/>
            <w:szCs w:val="20"/>
            <w:lang w:val="en-US"/>
          </w:rPr>
          <w:delText xml:space="preserve">00.001,- s/d Rp. </w:delText>
        </w:r>
        <w:r w:rsidDel="00B154B3">
          <w:rPr>
            <w:rFonts w:asciiTheme="minorHAnsi" w:hAnsiTheme="minorHAnsi" w:cstheme="minorHAnsi"/>
            <w:sz w:val="20"/>
            <w:szCs w:val="20"/>
            <w:lang w:val="en-US"/>
          </w:rPr>
          <w:delText>5.</w:delText>
        </w:r>
        <w:r w:rsidRPr="00566730" w:rsidDel="00B154B3">
          <w:rPr>
            <w:rFonts w:asciiTheme="minorHAnsi" w:hAnsiTheme="minorHAnsi" w:cstheme="minorHAnsi"/>
            <w:sz w:val="20"/>
            <w:szCs w:val="20"/>
            <w:lang w:val="en-US"/>
          </w:rPr>
          <w:delText>0</w:delText>
        </w:r>
        <w:r w:rsidDel="00B154B3">
          <w:rPr>
            <w:rFonts w:asciiTheme="minorHAnsi" w:hAnsiTheme="minorHAnsi" w:cstheme="minorHAnsi"/>
            <w:sz w:val="20"/>
            <w:szCs w:val="20"/>
            <w:lang w:val="en-US"/>
          </w:rPr>
          <w:delText>0</w:delText>
        </w:r>
        <w:r w:rsidRPr="00566730" w:rsidDel="00B154B3">
          <w:rPr>
            <w:rFonts w:asciiTheme="minorHAnsi" w:hAnsiTheme="minorHAnsi" w:cstheme="minorHAnsi"/>
            <w:sz w:val="20"/>
            <w:szCs w:val="20"/>
            <w:lang w:val="en-US"/>
          </w:rPr>
          <w:delText xml:space="preserve">0.000,-                    </w:delText>
        </w:r>
        <w:r w:rsidDel="00B154B3">
          <w:rPr>
            <w:rFonts w:asciiTheme="minorHAnsi" w:hAnsiTheme="minorHAnsi" w:cstheme="minorHAnsi"/>
            <w:sz w:val="20"/>
            <w:szCs w:val="20"/>
            <w:lang w:val="en-US"/>
          </w:rPr>
          <w:tab/>
          <w:delText xml:space="preserve">2  </w:delText>
        </w:r>
        <w:r w:rsidDel="00B154B3">
          <w:rPr>
            <w:rFonts w:asciiTheme="minorHAnsi" w:hAnsiTheme="minorHAnsi" w:cstheme="minorHAnsi"/>
            <w:sz w:val="20"/>
            <w:szCs w:val="20"/>
            <w:lang w:val="en-US"/>
          </w:rPr>
          <w:tab/>
          <w:delText>Rp. 12.500.000,- s/d Rp. 15.000.000,-</w:delText>
        </w:r>
        <w:r w:rsidRPr="00566730" w:rsidDel="00B154B3">
          <w:rPr>
            <w:rFonts w:asciiTheme="minorHAnsi" w:hAnsiTheme="minorHAnsi" w:cstheme="minorHAnsi"/>
            <w:sz w:val="20"/>
            <w:szCs w:val="20"/>
            <w:lang w:val="en-US"/>
          </w:rPr>
          <w:delText xml:space="preserve"> </w:delText>
        </w:r>
        <w:r w:rsidDel="00B154B3">
          <w:rPr>
            <w:rFonts w:asciiTheme="minorHAnsi" w:hAnsiTheme="minorHAnsi" w:cstheme="minorHAnsi"/>
            <w:sz w:val="20"/>
            <w:szCs w:val="20"/>
            <w:lang w:val="en-US"/>
          </w:rPr>
          <w:tab/>
          <w:delText>6</w:delText>
        </w:r>
      </w:del>
    </w:p>
    <w:p w14:paraId="2AE94BC6" w14:textId="397B1FD6" w:rsidR="00082610" w:rsidDel="00B154B3" w:rsidRDefault="00082610">
      <w:pPr>
        <w:ind w:left="426" w:hanging="426"/>
        <w:jc w:val="both"/>
        <w:rPr>
          <w:del w:id="6436" w:author="Fathi" w:date="2021-02-25T05:21:00Z"/>
          <w:rFonts w:asciiTheme="minorHAnsi" w:hAnsiTheme="minorHAnsi" w:cstheme="minorHAnsi"/>
          <w:sz w:val="20"/>
          <w:szCs w:val="20"/>
          <w:lang w:val="en-US"/>
        </w:rPr>
        <w:pPrChange w:id="6437" w:author="Fathi" w:date="2021-02-25T05:21:00Z">
          <w:pPr>
            <w:ind w:left="426"/>
            <w:jc w:val="both"/>
          </w:pPr>
        </w:pPrChange>
      </w:pPr>
      <w:del w:id="6438" w:author="Fathi" w:date="2021-02-25T05:21:00Z">
        <w:r w:rsidRPr="00566730" w:rsidDel="00B154B3">
          <w:rPr>
            <w:rFonts w:asciiTheme="minorHAnsi" w:hAnsiTheme="minorHAnsi" w:cstheme="minorHAnsi"/>
            <w:sz w:val="20"/>
            <w:szCs w:val="20"/>
            <w:lang w:val="en-US"/>
          </w:rPr>
          <w:delText xml:space="preserve">Rp. </w:delText>
        </w:r>
        <w:r w:rsidDel="00B154B3">
          <w:rPr>
            <w:rFonts w:asciiTheme="minorHAnsi" w:hAnsiTheme="minorHAnsi" w:cstheme="minorHAnsi"/>
            <w:sz w:val="20"/>
            <w:szCs w:val="20"/>
            <w:lang w:val="en-US"/>
          </w:rPr>
          <w:delText>5.000</w:delText>
        </w:r>
        <w:r w:rsidRPr="00566730" w:rsidDel="00B154B3">
          <w:rPr>
            <w:rFonts w:asciiTheme="minorHAnsi" w:hAnsiTheme="minorHAnsi" w:cstheme="minorHAnsi"/>
            <w:sz w:val="20"/>
            <w:szCs w:val="20"/>
            <w:lang w:val="en-US"/>
          </w:rPr>
          <w:delText xml:space="preserve">.001,- s/d Rp. </w:delText>
        </w:r>
        <w:r w:rsidDel="00B154B3">
          <w:rPr>
            <w:rFonts w:asciiTheme="minorHAnsi" w:hAnsiTheme="minorHAnsi" w:cstheme="minorHAnsi"/>
            <w:sz w:val="20"/>
            <w:szCs w:val="20"/>
            <w:lang w:val="en-US"/>
          </w:rPr>
          <w:delText>7.5</w:delText>
        </w:r>
        <w:r w:rsidRPr="00566730" w:rsidDel="00B154B3">
          <w:rPr>
            <w:rFonts w:asciiTheme="minorHAnsi" w:hAnsiTheme="minorHAnsi" w:cstheme="minorHAnsi"/>
            <w:sz w:val="20"/>
            <w:szCs w:val="20"/>
            <w:lang w:val="en-US"/>
          </w:rPr>
          <w:delText>00.000,-</w:delText>
        </w:r>
        <w:r w:rsidDel="00B154B3">
          <w:rPr>
            <w:rFonts w:asciiTheme="minorHAnsi" w:hAnsiTheme="minorHAnsi" w:cstheme="minorHAnsi"/>
            <w:sz w:val="20"/>
            <w:szCs w:val="20"/>
            <w:lang w:val="en-US"/>
          </w:rPr>
          <w:tab/>
        </w:r>
        <w:r w:rsidDel="00B154B3">
          <w:rPr>
            <w:rFonts w:asciiTheme="minorHAnsi" w:hAnsiTheme="minorHAnsi" w:cstheme="minorHAnsi"/>
            <w:sz w:val="20"/>
            <w:szCs w:val="20"/>
            <w:lang w:val="en-US"/>
          </w:rPr>
          <w:tab/>
          <w:delText>3</w:delText>
        </w:r>
        <w:r w:rsidDel="00B154B3">
          <w:rPr>
            <w:rFonts w:asciiTheme="minorHAnsi" w:hAnsiTheme="minorHAnsi" w:cstheme="minorHAnsi"/>
            <w:sz w:val="20"/>
            <w:szCs w:val="20"/>
            <w:lang w:val="en-US"/>
          </w:rPr>
          <w:tab/>
          <w:delText>Rp. 15.000.001 ke atas</w:delText>
        </w:r>
        <w:r w:rsidDel="00B154B3">
          <w:rPr>
            <w:rFonts w:asciiTheme="minorHAnsi" w:hAnsiTheme="minorHAnsi" w:cstheme="minorHAnsi"/>
            <w:sz w:val="20"/>
            <w:szCs w:val="20"/>
            <w:lang w:val="en-US"/>
          </w:rPr>
          <w:tab/>
        </w:r>
        <w:r w:rsidDel="00B154B3">
          <w:rPr>
            <w:rFonts w:asciiTheme="minorHAnsi" w:hAnsiTheme="minorHAnsi" w:cstheme="minorHAnsi"/>
            <w:sz w:val="20"/>
            <w:szCs w:val="20"/>
            <w:lang w:val="en-US"/>
          </w:rPr>
          <w:tab/>
        </w:r>
        <w:r w:rsidDel="00B154B3">
          <w:rPr>
            <w:rFonts w:asciiTheme="minorHAnsi" w:hAnsiTheme="minorHAnsi" w:cstheme="minorHAnsi"/>
            <w:sz w:val="20"/>
            <w:szCs w:val="20"/>
            <w:lang w:val="en-US"/>
          </w:rPr>
          <w:tab/>
          <w:delText>7</w:delText>
        </w:r>
      </w:del>
    </w:p>
    <w:p w14:paraId="530CAE5E" w14:textId="2CAA5FB5" w:rsidR="00082610" w:rsidRPr="00566730" w:rsidDel="00B154B3" w:rsidRDefault="00082610">
      <w:pPr>
        <w:ind w:left="426" w:hanging="426"/>
        <w:jc w:val="both"/>
        <w:rPr>
          <w:del w:id="6439" w:author="Fathi" w:date="2021-02-25T05:21:00Z"/>
          <w:rFonts w:asciiTheme="minorHAnsi" w:hAnsiTheme="minorHAnsi" w:cstheme="minorHAnsi"/>
          <w:sz w:val="20"/>
          <w:szCs w:val="20"/>
          <w:lang w:val="en-US"/>
        </w:rPr>
        <w:pPrChange w:id="6440" w:author="Fathi" w:date="2021-02-25T05:21:00Z">
          <w:pPr>
            <w:ind w:left="426"/>
            <w:jc w:val="both"/>
          </w:pPr>
        </w:pPrChange>
      </w:pPr>
      <w:del w:id="6441" w:author="Fathi" w:date="2021-02-25T05:21:00Z">
        <w:r w:rsidDel="00B154B3">
          <w:rPr>
            <w:rFonts w:asciiTheme="minorHAnsi" w:hAnsiTheme="minorHAnsi" w:cstheme="minorHAnsi"/>
            <w:sz w:val="20"/>
            <w:szCs w:val="20"/>
            <w:lang w:val="en-US"/>
          </w:rPr>
          <w:delText>Rp. 7.500.001,- s/d Rp 10.000.000,-</w:delText>
        </w:r>
        <w:r w:rsidDel="00B154B3">
          <w:rPr>
            <w:rFonts w:asciiTheme="minorHAnsi" w:hAnsiTheme="minorHAnsi" w:cstheme="minorHAnsi"/>
            <w:sz w:val="20"/>
            <w:szCs w:val="20"/>
            <w:lang w:val="en-US"/>
          </w:rPr>
          <w:tab/>
        </w:r>
        <w:r w:rsidDel="00B154B3">
          <w:rPr>
            <w:rFonts w:asciiTheme="minorHAnsi" w:hAnsiTheme="minorHAnsi" w:cstheme="minorHAnsi"/>
            <w:sz w:val="20"/>
            <w:szCs w:val="20"/>
            <w:lang w:val="en-US"/>
          </w:rPr>
          <w:tab/>
          <w:delText xml:space="preserve">4 </w:delText>
        </w:r>
        <w:r w:rsidRPr="00566730" w:rsidDel="00B154B3">
          <w:rPr>
            <w:rFonts w:asciiTheme="minorHAnsi" w:hAnsiTheme="minorHAnsi" w:cstheme="minorHAnsi"/>
            <w:sz w:val="20"/>
            <w:szCs w:val="20"/>
            <w:lang w:val="en-US"/>
          </w:rPr>
          <w:delText xml:space="preserve">                   </w:delText>
        </w:r>
      </w:del>
    </w:p>
    <w:p w14:paraId="288A28E9" w14:textId="1F5369C0" w:rsidR="00082610" w:rsidRPr="00566730" w:rsidDel="00B154B3" w:rsidRDefault="00082610">
      <w:pPr>
        <w:ind w:left="426" w:hanging="426"/>
        <w:jc w:val="both"/>
        <w:rPr>
          <w:del w:id="6442" w:author="Fathi" w:date="2021-02-25T05:21:00Z"/>
          <w:rFonts w:asciiTheme="minorHAnsi" w:hAnsiTheme="minorHAnsi" w:cstheme="minorHAnsi"/>
          <w:sz w:val="20"/>
          <w:szCs w:val="20"/>
          <w:lang w:val="en-US"/>
        </w:rPr>
      </w:pPr>
      <w:del w:id="6443" w:author="Fathi" w:date="2021-02-25T05:21:00Z">
        <w:r w:rsidRPr="00566730" w:rsidDel="00B154B3">
          <w:rPr>
            <w:rFonts w:asciiTheme="minorHAnsi" w:hAnsiTheme="minorHAnsi" w:cstheme="minorHAnsi"/>
            <w:sz w:val="20"/>
            <w:szCs w:val="20"/>
            <w:lang w:val="en-US"/>
          </w:rPr>
          <w:delText xml:space="preserve"> </w:delText>
        </w:r>
      </w:del>
    </w:p>
    <w:p w14:paraId="5750478A" w14:textId="4285D5E6" w:rsidR="00082610" w:rsidDel="00B154B3" w:rsidRDefault="00082610">
      <w:pPr>
        <w:ind w:left="426" w:hanging="426"/>
        <w:jc w:val="both"/>
        <w:rPr>
          <w:del w:id="6444" w:author="Fathi" w:date="2021-02-25T05:21:00Z"/>
          <w:rFonts w:asciiTheme="minorHAnsi" w:hAnsiTheme="minorHAnsi" w:cstheme="minorHAnsi"/>
          <w:sz w:val="20"/>
          <w:szCs w:val="20"/>
        </w:rPr>
      </w:pPr>
      <w:del w:id="6445" w:author="Fathi" w:date="2021-02-25T05:21:00Z">
        <w:r w:rsidDel="00B154B3">
          <w:rPr>
            <w:rFonts w:asciiTheme="minorHAnsi" w:hAnsiTheme="minorHAnsi" w:cstheme="minorHAnsi"/>
            <w:sz w:val="20"/>
            <w:szCs w:val="20"/>
          </w:rPr>
          <w:delText>E3</w:delText>
        </w:r>
        <w:r w:rsidRPr="00E31F69" w:rsidDel="00B154B3">
          <w:rPr>
            <w:rFonts w:asciiTheme="minorHAnsi" w:hAnsiTheme="minorHAnsi" w:cstheme="minorHAnsi"/>
            <w:b/>
            <w:sz w:val="20"/>
            <w:szCs w:val="20"/>
            <w:lang w:val="en-US"/>
          </w:rPr>
          <w:delText>.</w:delText>
        </w:r>
        <w:r w:rsidRPr="00566730" w:rsidDel="00B154B3">
          <w:rPr>
            <w:rFonts w:asciiTheme="minorHAnsi" w:hAnsiTheme="minorHAnsi" w:cstheme="minorHAnsi"/>
            <w:sz w:val="20"/>
            <w:szCs w:val="20"/>
            <w:lang w:val="en-US"/>
          </w:rPr>
          <w:delText xml:space="preserve"> </w:delText>
        </w:r>
        <w:r w:rsidDel="00B154B3">
          <w:rPr>
            <w:rFonts w:asciiTheme="minorHAnsi" w:hAnsiTheme="minorHAnsi" w:cstheme="minorHAnsi"/>
            <w:sz w:val="20"/>
            <w:szCs w:val="20"/>
            <w:lang w:val="en-US"/>
          </w:rPr>
          <w:delText>Berapa lama rencana Anda menyimpan uang tersebut di tabungan (sebelum digunakan)?</w:delText>
        </w:r>
        <w:r w:rsidR="000D7BCE" w:rsidDel="00B154B3">
          <w:rPr>
            <w:rFonts w:asciiTheme="minorHAnsi" w:hAnsiTheme="minorHAnsi" w:cstheme="minorHAnsi"/>
            <w:sz w:val="20"/>
            <w:szCs w:val="20"/>
          </w:rPr>
          <w:delText xml:space="preserve"> (</w:delText>
        </w:r>
        <w:r w:rsidR="000D7BCE" w:rsidRPr="000D7BCE" w:rsidDel="00B154B3">
          <w:rPr>
            <w:rFonts w:asciiTheme="minorHAnsi" w:hAnsiTheme="minorHAnsi" w:cstheme="minorHAnsi"/>
            <w:b/>
            <w:sz w:val="20"/>
            <w:szCs w:val="20"/>
          </w:rPr>
          <w:delText>S</w:delText>
        </w:r>
        <w:r w:rsidR="000D7BCE" w:rsidDel="00B154B3">
          <w:rPr>
            <w:rFonts w:asciiTheme="minorHAnsi" w:hAnsiTheme="minorHAnsi" w:cstheme="minorHAnsi"/>
            <w:sz w:val="20"/>
            <w:szCs w:val="20"/>
          </w:rPr>
          <w:delText>)</w:delText>
        </w:r>
      </w:del>
    </w:p>
    <w:p w14:paraId="3DD54B41" w14:textId="236BAD87" w:rsidR="00C37519" w:rsidRPr="000D7BCE" w:rsidDel="00B154B3" w:rsidRDefault="00C37519">
      <w:pPr>
        <w:ind w:left="426" w:hanging="426"/>
        <w:jc w:val="both"/>
        <w:rPr>
          <w:del w:id="6446" w:author="Fathi" w:date="2021-02-25T05:21:00Z"/>
          <w:rFonts w:asciiTheme="minorHAnsi" w:hAnsiTheme="minorHAnsi" w:cstheme="minorHAnsi"/>
          <w:sz w:val="20"/>
          <w:szCs w:val="20"/>
        </w:rPr>
      </w:pPr>
    </w:p>
    <w:p w14:paraId="3AB4D973" w14:textId="42C14B97" w:rsidR="00082610" w:rsidRPr="00566730" w:rsidDel="00B154B3" w:rsidRDefault="00082610">
      <w:pPr>
        <w:ind w:left="426" w:hanging="426"/>
        <w:jc w:val="both"/>
        <w:rPr>
          <w:del w:id="6447" w:author="Fathi" w:date="2021-02-25T05:21:00Z"/>
          <w:rFonts w:asciiTheme="minorHAnsi" w:hAnsiTheme="minorHAnsi" w:cstheme="minorHAnsi"/>
          <w:sz w:val="20"/>
          <w:szCs w:val="20"/>
          <w:lang w:val="en-US"/>
        </w:rPr>
        <w:pPrChange w:id="6448" w:author="Fathi" w:date="2021-02-25T05:21:00Z">
          <w:pPr>
            <w:ind w:left="426"/>
            <w:jc w:val="both"/>
          </w:pPr>
        </w:pPrChange>
      </w:pPr>
      <w:del w:id="6449" w:author="Fathi" w:date="2021-02-25T05:21:00Z">
        <w:r w:rsidRPr="00566730" w:rsidDel="00B154B3">
          <w:rPr>
            <w:rFonts w:asciiTheme="minorHAnsi" w:hAnsiTheme="minorHAnsi" w:cstheme="minorHAnsi"/>
            <w:sz w:val="20"/>
            <w:szCs w:val="20"/>
            <w:lang w:val="en-US"/>
          </w:rPr>
          <w:delText xml:space="preserve">Kurang dari 5 tahun         </w:delText>
        </w:r>
        <w:r w:rsidDel="00B154B3">
          <w:rPr>
            <w:rFonts w:asciiTheme="minorHAnsi" w:hAnsiTheme="minorHAnsi" w:cstheme="minorHAnsi"/>
            <w:sz w:val="20"/>
            <w:szCs w:val="20"/>
            <w:lang w:val="en-US"/>
          </w:rPr>
          <w:delText xml:space="preserve">                              </w:delText>
        </w:r>
        <w:r w:rsidDel="00B154B3">
          <w:rPr>
            <w:rFonts w:asciiTheme="minorHAnsi" w:hAnsiTheme="minorHAnsi" w:cstheme="minorHAnsi"/>
            <w:sz w:val="20"/>
            <w:szCs w:val="20"/>
            <w:lang w:val="en-US"/>
          </w:rPr>
          <w:tab/>
          <w:delText>1</w:delText>
        </w:r>
        <w:r w:rsidDel="00B154B3">
          <w:rPr>
            <w:rFonts w:asciiTheme="minorHAnsi" w:hAnsiTheme="minorHAnsi" w:cstheme="minorHAnsi"/>
            <w:sz w:val="20"/>
            <w:szCs w:val="20"/>
            <w:lang w:val="en-US"/>
          </w:rPr>
          <w:tab/>
        </w:r>
        <w:r w:rsidRPr="00566730" w:rsidDel="00B154B3">
          <w:rPr>
            <w:rFonts w:asciiTheme="minorHAnsi" w:hAnsiTheme="minorHAnsi" w:cstheme="minorHAnsi"/>
            <w:sz w:val="20"/>
            <w:szCs w:val="20"/>
            <w:lang w:val="en-US"/>
          </w:rPr>
          <w:delText>10 tahun s/d 15 tahun</w:delText>
        </w:r>
        <w:r w:rsidDel="00B154B3">
          <w:rPr>
            <w:rFonts w:asciiTheme="minorHAnsi" w:hAnsiTheme="minorHAnsi" w:cstheme="minorHAnsi"/>
            <w:sz w:val="20"/>
            <w:szCs w:val="20"/>
            <w:lang w:val="en-US"/>
          </w:rPr>
          <w:tab/>
        </w:r>
        <w:r w:rsidDel="00B154B3">
          <w:rPr>
            <w:rFonts w:asciiTheme="minorHAnsi" w:hAnsiTheme="minorHAnsi" w:cstheme="minorHAnsi"/>
            <w:sz w:val="20"/>
            <w:szCs w:val="20"/>
            <w:lang w:val="en-US"/>
          </w:rPr>
          <w:tab/>
        </w:r>
        <w:r w:rsidDel="00B154B3">
          <w:rPr>
            <w:rFonts w:asciiTheme="minorHAnsi" w:hAnsiTheme="minorHAnsi" w:cstheme="minorHAnsi"/>
            <w:sz w:val="20"/>
            <w:szCs w:val="20"/>
            <w:lang w:val="en-US"/>
          </w:rPr>
          <w:tab/>
          <w:delText>3</w:delText>
        </w:r>
      </w:del>
    </w:p>
    <w:p w14:paraId="4706ECA4" w14:textId="43DC8B67" w:rsidR="00082610" w:rsidRPr="00566730" w:rsidDel="00B154B3" w:rsidRDefault="00082610">
      <w:pPr>
        <w:pStyle w:val="Level1-tebal"/>
        <w:ind w:left="426" w:right="0" w:hanging="426"/>
        <w:rPr>
          <w:del w:id="6450" w:author="Fathi" w:date="2021-02-25T05:21:00Z"/>
          <w:lang w:val="en-US"/>
        </w:rPr>
        <w:pPrChange w:id="6451" w:author="Fathi" w:date="2021-02-25T05:21:00Z">
          <w:pPr>
            <w:pStyle w:val="Level1-tebal"/>
            <w:ind w:firstLine="0"/>
          </w:pPr>
        </w:pPrChange>
      </w:pPr>
      <w:del w:id="6452" w:author="Fathi" w:date="2021-02-25T05:21:00Z">
        <w:r w:rsidRPr="00566730" w:rsidDel="00B154B3">
          <w:rPr>
            <w:lang w:val="en-US"/>
          </w:rPr>
          <w:delText xml:space="preserve">5 tahun s/d  10 tahun               </w:delText>
        </w:r>
        <w:r w:rsidDel="00B154B3">
          <w:rPr>
            <w:lang w:val="en-US"/>
          </w:rPr>
          <w:delText xml:space="preserve">          </w:delText>
        </w:r>
        <w:r w:rsidDel="00B154B3">
          <w:rPr>
            <w:lang w:val="en-US"/>
          </w:rPr>
          <w:tab/>
        </w:r>
        <w:r w:rsidDel="00B154B3">
          <w:rPr>
            <w:lang w:val="en-US"/>
          </w:rPr>
          <w:tab/>
          <w:delText>2</w:delText>
        </w:r>
        <w:r w:rsidDel="00B154B3">
          <w:rPr>
            <w:lang w:val="en-US"/>
          </w:rPr>
          <w:tab/>
        </w:r>
        <w:r w:rsidR="00C37519" w:rsidDel="00B154B3">
          <w:delText xml:space="preserve">Lainnya, </w:delText>
        </w:r>
        <w:r w:rsidR="00C37519" w:rsidRPr="00E8732E" w:rsidDel="00B154B3">
          <w:rPr>
            <w:b/>
          </w:rPr>
          <w:delText>SEBUTKAN</w:delText>
        </w:r>
        <w:r w:rsidR="00C37519" w:rsidDel="00B154B3">
          <w:rPr>
            <w:b/>
          </w:rPr>
          <w:delText xml:space="preserve"> </w:delText>
        </w:r>
        <w:r w:rsidR="00C37519" w:rsidDel="00B154B3">
          <w:delText>____________________</w:delText>
        </w:r>
      </w:del>
    </w:p>
    <w:p w14:paraId="6FB11D93" w14:textId="7EDCB79F" w:rsidR="00082610" w:rsidDel="00B154B3" w:rsidRDefault="00082610">
      <w:pPr>
        <w:pStyle w:val="Level1-tebal"/>
        <w:ind w:left="426" w:right="0" w:hanging="426"/>
        <w:rPr>
          <w:del w:id="6453" w:author="Fathi" w:date="2021-02-25T05:21:00Z"/>
          <w:lang w:val="en-US"/>
        </w:rPr>
        <w:pPrChange w:id="6454" w:author="Fathi" w:date="2021-02-25T05:21:00Z">
          <w:pPr>
            <w:ind w:left="426" w:hanging="426"/>
            <w:jc w:val="both"/>
          </w:pPr>
        </w:pPrChange>
      </w:pPr>
    </w:p>
    <w:p w14:paraId="78C893F9" w14:textId="648BF4A2" w:rsidR="00082610" w:rsidRPr="00A6561A" w:rsidDel="00B154B3" w:rsidRDefault="00082610">
      <w:pPr>
        <w:ind w:left="426" w:hanging="426"/>
        <w:jc w:val="both"/>
        <w:rPr>
          <w:del w:id="6455" w:author="Fathi" w:date="2021-02-25T05:21:00Z"/>
          <w:rFonts w:asciiTheme="minorHAnsi" w:hAnsiTheme="minorHAnsi" w:cstheme="minorHAnsi"/>
          <w:sz w:val="20"/>
          <w:szCs w:val="20"/>
        </w:rPr>
      </w:pPr>
      <w:del w:id="6456" w:author="Fathi" w:date="2021-02-25T05:21:00Z">
        <w:r w:rsidRPr="00082610" w:rsidDel="00B154B3">
          <w:rPr>
            <w:rFonts w:asciiTheme="minorHAnsi" w:hAnsiTheme="minorHAnsi" w:cstheme="minorHAnsi"/>
            <w:sz w:val="20"/>
            <w:szCs w:val="20"/>
          </w:rPr>
          <w:delText>E</w:delText>
        </w:r>
      </w:del>
      <w:ins w:id="6457" w:author="Rakinaturia, Liyana" w:date="2017-01-27T14:07:00Z">
        <w:del w:id="6458" w:author="Fathi" w:date="2021-02-25T05:21:00Z">
          <w:r w:rsidR="00763D4F" w:rsidDel="00B154B3">
            <w:rPr>
              <w:rFonts w:asciiTheme="minorHAnsi" w:hAnsiTheme="minorHAnsi" w:cstheme="minorHAnsi"/>
              <w:sz w:val="20"/>
              <w:szCs w:val="20"/>
              <w:lang w:val="en-US"/>
            </w:rPr>
            <w:delText>2</w:delText>
          </w:r>
        </w:del>
      </w:ins>
      <w:del w:id="6459" w:author="Fathi" w:date="2021-02-25T05:21:00Z">
        <w:r w:rsidRPr="00082610" w:rsidDel="00B154B3">
          <w:rPr>
            <w:rFonts w:asciiTheme="minorHAnsi" w:hAnsiTheme="minorHAnsi" w:cstheme="minorHAnsi"/>
            <w:sz w:val="20"/>
            <w:szCs w:val="20"/>
          </w:rPr>
          <w:delText>3</w:delText>
        </w:r>
        <w:r w:rsidRPr="00E31F69" w:rsidDel="00B154B3">
          <w:rPr>
            <w:rFonts w:asciiTheme="minorHAnsi" w:hAnsiTheme="minorHAnsi" w:cstheme="minorHAnsi"/>
            <w:b/>
            <w:sz w:val="20"/>
            <w:szCs w:val="20"/>
            <w:lang w:val="en-US"/>
          </w:rPr>
          <w:delText>.</w:delText>
        </w:r>
        <w:r w:rsidDel="00B154B3">
          <w:rPr>
            <w:rFonts w:asciiTheme="minorHAnsi" w:hAnsiTheme="minorHAnsi" w:cstheme="minorHAnsi"/>
            <w:sz w:val="20"/>
            <w:szCs w:val="20"/>
          </w:rPr>
          <w:delText xml:space="preserve"> </w:delText>
        </w:r>
      </w:del>
      <w:ins w:id="6460" w:author="pc" w:date="2017-02-02T15:24:00Z">
        <w:del w:id="6461" w:author="Fathi" w:date="2021-02-25T05:21:00Z">
          <w:r w:rsidR="00791D24" w:rsidDel="00B154B3">
            <w:rPr>
              <w:rFonts w:asciiTheme="minorHAnsi" w:hAnsiTheme="minorHAnsi" w:cstheme="minorHAnsi"/>
              <w:sz w:val="20"/>
              <w:szCs w:val="20"/>
            </w:rPr>
            <w:delText xml:space="preserve">   (</w:delText>
          </w:r>
          <w:r w:rsidR="00791D24" w:rsidRPr="00791D24" w:rsidDel="00B154B3">
            <w:rPr>
              <w:rFonts w:asciiTheme="minorHAnsi" w:hAnsiTheme="minorHAnsi" w:cstheme="minorHAnsi"/>
              <w:b/>
              <w:sz w:val="20"/>
              <w:szCs w:val="20"/>
              <w:rPrChange w:id="6462" w:author="pc" w:date="2017-02-02T15:24:00Z">
                <w:rPr>
                  <w:rFonts w:asciiTheme="minorHAnsi" w:hAnsiTheme="minorHAnsi" w:cstheme="minorHAnsi"/>
                  <w:sz w:val="20"/>
                  <w:szCs w:val="20"/>
                </w:rPr>
              </w:rPrChange>
            </w:rPr>
            <w:delText>SHOWCARD</w:delText>
          </w:r>
          <w:r w:rsidR="00791D24" w:rsidDel="00B154B3">
            <w:rPr>
              <w:rFonts w:asciiTheme="minorHAnsi" w:hAnsiTheme="minorHAnsi" w:cstheme="minorHAnsi"/>
              <w:sz w:val="20"/>
              <w:szCs w:val="20"/>
            </w:rPr>
            <w:delText xml:space="preserve">) </w:delText>
          </w:r>
        </w:del>
      </w:ins>
      <w:del w:id="6463" w:author="Fathi" w:date="2021-02-25T05:21:00Z">
        <w:r w:rsidDel="00B154B3">
          <w:rPr>
            <w:rFonts w:asciiTheme="minorHAnsi" w:hAnsiTheme="minorHAnsi" w:cstheme="minorHAnsi"/>
            <w:sz w:val="20"/>
            <w:szCs w:val="20"/>
            <w:lang w:val="en-US"/>
          </w:rPr>
          <w:delText>Apa t</w:delText>
        </w:r>
        <w:r w:rsidRPr="00566730" w:rsidDel="00B154B3">
          <w:rPr>
            <w:rFonts w:asciiTheme="minorHAnsi" w:hAnsiTheme="minorHAnsi" w:cstheme="minorHAnsi"/>
            <w:sz w:val="20"/>
            <w:szCs w:val="20"/>
            <w:lang w:val="en-US"/>
          </w:rPr>
          <w:delText xml:space="preserve">ujuan </w:delText>
        </w:r>
        <w:r w:rsidDel="00B154B3">
          <w:rPr>
            <w:rFonts w:asciiTheme="minorHAnsi" w:hAnsiTheme="minorHAnsi" w:cstheme="minorHAnsi"/>
            <w:sz w:val="20"/>
            <w:szCs w:val="20"/>
            <w:lang w:val="en-US"/>
          </w:rPr>
          <w:delText>dari Anda m</w:delText>
        </w:r>
        <w:r w:rsidRPr="00566730" w:rsidDel="00B154B3">
          <w:rPr>
            <w:rFonts w:asciiTheme="minorHAnsi" w:hAnsiTheme="minorHAnsi" w:cstheme="minorHAnsi"/>
            <w:sz w:val="20"/>
            <w:szCs w:val="20"/>
            <w:lang w:val="en-US"/>
          </w:rPr>
          <w:delText>enabung</w:delText>
        </w:r>
      </w:del>
      <w:ins w:id="6464" w:author="Rakinaturia, Liyana" w:date="2017-01-27T14:00:00Z">
        <w:del w:id="6465" w:author="Fathi" w:date="2021-02-25T05:21:00Z">
          <w:r w:rsidR="00E719A2" w:rsidDel="00B154B3">
            <w:rPr>
              <w:rFonts w:asciiTheme="minorHAnsi" w:hAnsiTheme="minorHAnsi" w:cstheme="minorHAnsi"/>
              <w:sz w:val="20"/>
              <w:szCs w:val="20"/>
              <w:lang w:val="en-US"/>
            </w:rPr>
            <w:delText>menyisihkan dana untuk asuransi (Boleh memilih lebih dari 1 pilihan)</w:delText>
          </w:r>
        </w:del>
      </w:ins>
      <w:del w:id="6466" w:author="Fathi" w:date="2021-02-25T05:21:00Z">
        <w:r w:rsidDel="00B154B3">
          <w:rPr>
            <w:rFonts w:asciiTheme="minorHAnsi" w:hAnsiTheme="minorHAnsi" w:cstheme="minorHAnsi"/>
            <w:sz w:val="20"/>
            <w:szCs w:val="20"/>
            <w:lang w:val="en-US"/>
          </w:rPr>
          <w:delText>?</w:delText>
        </w:r>
        <w:r w:rsidR="00A6561A" w:rsidDel="00B154B3">
          <w:rPr>
            <w:rFonts w:asciiTheme="minorHAnsi" w:hAnsiTheme="minorHAnsi" w:cstheme="minorHAnsi"/>
            <w:sz w:val="20"/>
            <w:szCs w:val="20"/>
          </w:rPr>
          <w:delText xml:space="preserve"> (</w:delText>
        </w:r>
        <w:r w:rsidR="00A6561A" w:rsidRPr="00A6561A" w:rsidDel="00B154B3">
          <w:rPr>
            <w:rFonts w:asciiTheme="minorHAnsi" w:hAnsiTheme="minorHAnsi" w:cstheme="minorHAnsi"/>
            <w:b/>
            <w:sz w:val="20"/>
            <w:szCs w:val="20"/>
          </w:rPr>
          <w:delText>Bisa M</w:delText>
        </w:r>
        <w:r w:rsidR="00A6561A" w:rsidDel="00B154B3">
          <w:rPr>
            <w:rFonts w:asciiTheme="minorHAnsi" w:hAnsiTheme="minorHAnsi" w:cstheme="minorHAnsi"/>
            <w:sz w:val="20"/>
            <w:szCs w:val="20"/>
          </w:rPr>
          <w:delText>)</w:delText>
        </w:r>
      </w:del>
    </w:p>
    <w:p w14:paraId="41E1B629" w14:textId="6834E2F6" w:rsidR="00791D24" w:rsidDel="00B154B3" w:rsidRDefault="00791D24">
      <w:pPr>
        <w:ind w:left="426" w:hanging="426"/>
        <w:jc w:val="both"/>
        <w:rPr>
          <w:ins w:id="6467" w:author="pc" w:date="2017-02-02T15:24:00Z"/>
          <w:del w:id="6468" w:author="Fathi" w:date="2021-02-25T05:21:00Z"/>
          <w:rFonts w:asciiTheme="minorHAnsi" w:hAnsiTheme="minorHAnsi" w:cstheme="minorHAnsi"/>
          <w:sz w:val="20"/>
          <w:szCs w:val="20"/>
        </w:rPr>
        <w:pPrChange w:id="6469" w:author="Fathi" w:date="2021-02-25T05:21:00Z">
          <w:pPr>
            <w:ind w:left="426"/>
            <w:jc w:val="both"/>
          </w:pPr>
        </w:pPrChange>
      </w:pPr>
    </w:p>
    <w:p w14:paraId="0B1622BB" w14:textId="1CE329B8" w:rsidR="00791D24" w:rsidRPr="008010E6" w:rsidDel="00B154B3" w:rsidRDefault="005F3334">
      <w:pPr>
        <w:pStyle w:val="Level1-tebal"/>
        <w:ind w:left="426" w:right="0" w:hanging="426"/>
        <w:rPr>
          <w:ins w:id="6470" w:author="pc" w:date="2017-02-02T15:24:00Z"/>
          <w:del w:id="6471" w:author="Fathi" w:date="2021-02-25T05:21:00Z"/>
          <w:b/>
          <w:lang w:val="en-US"/>
        </w:rPr>
        <w:pPrChange w:id="6472" w:author="Fathi" w:date="2021-02-25T05:21:00Z">
          <w:pPr>
            <w:pStyle w:val="Level1-tebal"/>
          </w:pPr>
        </w:pPrChange>
      </w:pPr>
      <w:ins w:id="6473" w:author="pc" w:date="2017-02-02T15:25:00Z">
        <w:del w:id="6474" w:author="Fathi" w:date="2021-02-25T05:21:00Z">
          <w:r w:rsidDel="00B154B3">
            <w:delText xml:space="preserve"> </w:delText>
          </w:r>
        </w:del>
      </w:ins>
      <w:ins w:id="6475" w:author="pc" w:date="2017-02-02T15:24:00Z">
        <w:del w:id="6476" w:author="Fathi" w:date="2021-02-25T05:21:00Z">
          <w:r w:rsidDel="00B154B3">
            <w:delText xml:space="preserve">Pensiun </w:delText>
          </w:r>
          <w:r w:rsidDel="00B154B3">
            <w:tab/>
          </w:r>
          <w:r w:rsidDel="00B154B3">
            <w:tab/>
          </w:r>
          <w:r w:rsidR="00791D24" w:rsidRPr="000A4928" w:rsidDel="00B154B3">
            <w:tab/>
          </w:r>
        </w:del>
      </w:ins>
      <w:ins w:id="6477" w:author="pc" w:date="2017-02-02T15:27:00Z">
        <w:del w:id="6478" w:author="Fathi" w:date="2021-02-25T05:21:00Z">
          <w:r w:rsidR="005028C0" w:rsidDel="00B154B3">
            <w:tab/>
          </w:r>
          <w:r w:rsidR="005028C0" w:rsidDel="00B154B3">
            <w:tab/>
          </w:r>
        </w:del>
      </w:ins>
      <w:ins w:id="6479" w:author="pc" w:date="2017-02-02T15:24:00Z">
        <w:del w:id="6480" w:author="Fathi" w:date="2021-02-25T05:21:00Z">
          <w:r w:rsidR="00791D24" w:rsidRPr="000A4928" w:rsidDel="00B154B3">
            <w:tab/>
          </w:r>
        </w:del>
      </w:ins>
      <w:ins w:id="6481" w:author="pc" w:date="2017-02-02T15:28:00Z">
        <w:del w:id="6482" w:author="Fathi" w:date="2021-02-25T05:21:00Z">
          <w:r w:rsidR="005028C0" w:rsidDel="00B154B3">
            <w:tab/>
          </w:r>
          <w:r w:rsidR="005028C0" w:rsidDel="00B154B3">
            <w:tab/>
          </w:r>
          <w:r w:rsidR="005028C0" w:rsidDel="00B154B3">
            <w:tab/>
          </w:r>
          <w:r w:rsidR="005028C0" w:rsidDel="00B154B3">
            <w:tab/>
          </w:r>
          <w:r w:rsidR="005028C0" w:rsidDel="00B154B3">
            <w:tab/>
          </w:r>
          <w:r w:rsidR="005028C0" w:rsidDel="00B154B3">
            <w:tab/>
          </w:r>
        </w:del>
      </w:ins>
      <w:ins w:id="6483" w:author="pc" w:date="2017-02-02T15:24:00Z">
        <w:del w:id="6484" w:author="Fathi" w:date="2021-02-25T05:21:00Z">
          <w:r w:rsidR="005028C0" w:rsidDel="00B154B3">
            <w:delText>1</w:delText>
          </w:r>
        </w:del>
      </w:ins>
    </w:p>
    <w:p w14:paraId="6B3F1F9F" w14:textId="028C2024" w:rsidR="005028C0" w:rsidDel="00B154B3" w:rsidRDefault="005F3334">
      <w:pPr>
        <w:pStyle w:val="Level1-tebal"/>
        <w:ind w:left="426" w:right="0" w:hanging="426"/>
        <w:rPr>
          <w:ins w:id="6485" w:author="pc" w:date="2017-02-02T15:28:00Z"/>
          <w:del w:id="6486" w:author="Fathi" w:date="2021-02-25T05:21:00Z"/>
        </w:rPr>
        <w:pPrChange w:id="6487" w:author="Fathi" w:date="2021-02-25T05:21:00Z">
          <w:pPr>
            <w:pStyle w:val="Level1-tebal"/>
            <w:ind w:firstLine="0"/>
          </w:pPr>
        </w:pPrChange>
      </w:pPr>
      <w:ins w:id="6488" w:author="pc" w:date="2017-02-02T15:25:00Z">
        <w:del w:id="6489" w:author="Fathi" w:date="2021-02-25T05:21:00Z">
          <w:r w:rsidDel="00B154B3">
            <w:delText xml:space="preserve">Pendidikan anak </w:delText>
          </w:r>
        </w:del>
      </w:ins>
      <w:ins w:id="6490" w:author="pc" w:date="2017-02-02T15:24:00Z">
        <w:del w:id="6491" w:author="Fathi" w:date="2021-02-25T05:21:00Z">
          <w:r w:rsidR="00791D24" w:rsidDel="00B154B3">
            <w:tab/>
          </w:r>
          <w:r w:rsidR="00791D24" w:rsidDel="00B154B3">
            <w:tab/>
          </w:r>
        </w:del>
      </w:ins>
      <w:ins w:id="6492" w:author="pc" w:date="2017-02-02T15:25:00Z">
        <w:del w:id="6493" w:author="Fathi" w:date="2021-02-25T05:21:00Z">
          <w:r w:rsidR="005028C0" w:rsidDel="00B154B3">
            <w:tab/>
          </w:r>
        </w:del>
      </w:ins>
      <w:ins w:id="6494" w:author="pc" w:date="2017-02-02T15:28:00Z">
        <w:del w:id="6495" w:author="Fathi" w:date="2021-02-25T05:21:00Z">
          <w:r w:rsidR="005028C0" w:rsidDel="00B154B3">
            <w:tab/>
          </w:r>
          <w:r w:rsidR="005028C0" w:rsidDel="00B154B3">
            <w:tab/>
          </w:r>
          <w:r w:rsidR="005028C0" w:rsidDel="00B154B3">
            <w:tab/>
          </w:r>
          <w:r w:rsidR="005028C0" w:rsidDel="00B154B3">
            <w:tab/>
          </w:r>
          <w:r w:rsidR="005028C0" w:rsidDel="00B154B3">
            <w:tab/>
          </w:r>
          <w:r w:rsidR="005028C0" w:rsidDel="00B154B3">
            <w:tab/>
          </w:r>
          <w:r w:rsidR="005028C0" w:rsidDel="00B154B3">
            <w:tab/>
          </w:r>
          <w:r w:rsidR="005028C0" w:rsidDel="00B154B3">
            <w:tab/>
          </w:r>
        </w:del>
      </w:ins>
      <w:ins w:id="6496" w:author="pc" w:date="2017-02-02T15:24:00Z">
        <w:del w:id="6497" w:author="Fathi" w:date="2021-02-25T05:21:00Z">
          <w:r w:rsidR="00791D24" w:rsidRPr="000A4928" w:rsidDel="00B154B3">
            <w:delText>2</w:delText>
          </w:r>
          <w:r w:rsidR="00791D24" w:rsidRPr="000A4928" w:rsidDel="00B154B3">
            <w:tab/>
          </w:r>
        </w:del>
      </w:ins>
    </w:p>
    <w:p w14:paraId="6FACFFBC" w14:textId="09DDF147" w:rsidR="005028C0" w:rsidDel="00B154B3" w:rsidRDefault="005028C0">
      <w:pPr>
        <w:pStyle w:val="Level1-tebal"/>
        <w:ind w:left="426" w:right="0" w:hanging="426"/>
        <w:rPr>
          <w:ins w:id="6498" w:author="pc" w:date="2017-02-02T15:28:00Z"/>
          <w:del w:id="6499" w:author="Fathi" w:date="2021-02-25T05:21:00Z"/>
        </w:rPr>
        <w:pPrChange w:id="6500" w:author="Fathi" w:date="2021-02-25T05:21:00Z">
          <w:pPr>
            <w:pStyle w:val="Level1-tebal"/>
            <w:ind w:firstLine="0"/>
          </w:pPr>
        </w:pPrChange>
      </w:pPr>
      <w:ins w:id="6501" w:author="pc" w:date="2017-02-02T15:27:00Z">
        <w:del w:id="6502" w:author="Fathi" w:date="2021-02-25T05:21:00Z">
          <w:r w:rsidRPr="00566730" w:rsidDel="00B154B3">
            <w:rPr>
              <w:lang w:val="en-US"/>
            </w:rPr>
            <w:delText>Perlindungan Pendapatan</w:delText>
          </w:r>
          <w:r w:rsidDel="00B154B3">
            <w:delText xml:space="preserve"> </w:delText>
          </w:r>
          <w:r w:rsidDel="00B154B3">
            <w:rPr>
              <w:lang w:val="en-US"/>
            </w:rPr>
            <w:delText>(kelangsungan pendapatan apabila pencari nafkah meninggal dunia)</w:delText>
          </w:r>
          <w:r w:rsidDel="00B154B3">
            <w:rPr>
              <w:lang w:val="en-US"/>
            </w:rPr>
            <w:tab/>
          </w:r>
          <w:r w:rsidDel="00B154B3">
            <w:rPr>
              <w:lang w:val="en-US"/>
            </w:rPr>
            <w:tab/>
            <w:delText>3</w:delText>
          </w:r>
        </w:del>
      </w:ins>
    </w:p>
    <w:p w14:paraId="5ADBBB91" w14:textId="55543E16" w:rsidR="005028C0" w:rsidDel="00B154B3" w:rsidRDefault="005028C0">
      <w:pPr>
        <w:pStyle w:val="Level1-tebal"/>
        <w:ind w:left="426" w:right="0" w:hanging="426"/>
        <w:rPr>
          <w:ins w:id="6503" w:author="pc" w:date="2017-02-02T15:28:00Z"/>
          <w:del w:id="6504" w:author="Fathi" w:date="2021-02-25T05:21:00Z"/>
        </w:rPr>
        <w:pPrChange w:id="6505" w:author="Fathi" w:date="2021-02-25T05:21:00Z">
          <w:pPr>
            <w:pStyle w:val="Level1-tebal"/>
            <w:ind w:firstLine="0"/>
          </w:pPr>
        </w:pPrChange>
      </w:pPr>
      <w:ins w:id="6506" w:author="pc" w:date="2017-02-02T15:28:00Z">
        <w:del w:id="6507" w:author="Fathi" w:date="2021-02-25T05:21:00Z">
          <w:r w:rsidDel="00B154B3">
            <w:delText xml:space="preserve">Kesehatan </w:delText>
          </w:r>
          <w:r w:rsidDel="00B154B3">
            <w:tab/>
          </w:r>
          <w:r w:rsidDel="00B154B3">
            <w:tab/>
          </w:r>
          <w:r w:rsidDel="00B154B3">
            <w:tab/>
          </w:r>
          <w:r w:rsidDel="00B154B3">
            <w:tab/>
          </w:r>
          <w:r w:rsidDel="00B154B3">
            <w:tab/>
          </w:r>
          <w:r w:rsidDel="00B154B3">
            <w:tab/>
          </w:r>
          <w:r w:rsidDel="00B154B3">
            <w:tab/>
          </w:r>
          <w:r w:rsidDel="00B154B3">
            <w:tab/>
          </w:r>
          <w:r w:rsidDel="00B154B3">
            <w:tab/>
          </w:r>
          <w:r w:rsidDel="00B154B3">
            <w:tab/>
          </w:r>
          <w:r w:rsidDel="00B154B3">
            <w:tab/>
          </w:r>
          <w:r w:rsidDel="00B154B3">
            <w:tab/>
            <w:delText>4</w:delText>
          </w:r>
        </w:del>
      </w:ins>
    </w:p>
    <w:p w14:paraId="3AB795A6" w14:textId="1CD509A6" w:rsidR="005028C0" w:rsidRPr="00E8732E" w:rsidDel="00B154B3" w:rsidRDefault="005028C0">
      <w:pPr>
        <w:pStyle w:val="Level1-tebal"/>
        <w:ind w:left="426" w:right="0" w:hanging="426"/>
        <w:rPr>
          <w:ins w:id="6508" w:author="pc" w:date="2017-02-02T15:28:00Z"/>
          <w:del w:id="6509" w:author="Fathi" w:date="2021-02-25T05:21:00Z"/>
        </w:rPr>
        <w:pPrChange w:id="6510" w:author="Fathi" w:date="2021-02-25T05:21:00Z">
          <w:pPr>
            <w:pStyle w:val="Level1-tebal"/>
            <w:ind w:firstLine="0"/>
          </w:pPr>
        </w:pPrChange>
      </w:pPr>
      <w:ins w:id="6511" w:author="pc" w:date="2017-02-02T15:28:00Z">
        <w:del w:id="6512" w:author="Fathi" w:date="2021-02-25T05:21:00Z">
          <w:r w:rsidDel="00B154B3">
            <w:delText xml:space="preserve">Lainnya, </w:delText>
          </w:r>
          <w:r w:rsidRPr="00E8732E" w:rsidDel="00B154B3">
            <w:rPr>
              <w:b/>
            </w:rPr>
            <w:delText>SEBUTKAN</w:delText>
          </w:r>
          <w:r w:rsidDel="00B154B3">
            <w:rPr>
              <w:b/>
            </w:rPr>
            <w:delText xml:space="preserve"> </w:delText>
          </w:r>
          <w:r w:rsidDel="00B154B3">
            <w:delText>__________________________________________</w:delText>
          </w:r>
          <w:r w:rsidR="004E0124" w:rsidDel="00B154B3">
            <w:delText>__________________________</w:delText>
          </w:r>
          <w:r w:rsidDel="00B154B3">
            <w:delText>__</w:delText>
          </w:r>
        </w:del>
      </w:ins>
    </w:p>
    <w:p w14:paraId="2FF4D154" w14:textId="2F0D7100" w:rsidR="00791D24" w:rsidDel="00B154B3" w:rsidRDefault="00791D24">
      <w:pPr>
        <w:pStyle w:val="Level1-tebal"/>
        <w:ind w:left="426" w:right="0" w:hanging="426"/>
        <w:rPr>
          <w:ins w:id="6513" w:author="pc" w:date="2017-02-02T15:24:00Z"/>
          <w:del w:id="6514" w:author="Fathi" w:date="2021-02-25T05:21:00Z"/>
          <w:b/>
          <w:color w:val="FF0000"/>
          <w:lang w:val="en-US"/>
        </w:rPr>
        <w:pPrChange w:id="6515" w:author="Fathi" w:date="2021-02-25T05:21:00Z">
          <w:pPr>
            <w:pStyle w:val="Level1-tebal"/>
            <w:ind w:firstLine="0"/>
          </w:pPr>
        </w:pPrChange>
      </w:pPr>
      <w:ins w:id="6516" w:author="pc" w:date="2017-02-02T15:24:00Z">
        <w:del w:id="6517" w:author="Fathi" w:date="2021-02-25T05:21:00Z">
          <w:r w:rsidRPr="000A4928" w:rsidDel="00B154B3">
            <w:tab/>
          </w:r>
        </w:del>
      </w:ins>
    </w:p>
    <w:p w14:paraId="5E0F5D0E" w14:textId="780BD88C" w:rsidR="00082610" w:rsidDel="00B154B3" w:rsidRDefault="00082610">
      <w:pPr>
        <w:ind w:left="426" w:hanging="426"/>
        <w:jc w:val="both"/>
        <w:rPr>
          <w:ins w:id="6518" w:author="Rakinaturia, Liyana" w:date="2017-01-27T14:01:00Z"/>
          <w:del w:id="6519" w:author="Fathi" w:date="2021-02-25T05:21:00Z"/>
          <w:rFonts w:asciiTheme="minorHAnsi" w:hAnsiTheme="minorHAnsi" w:cstheme="minorHAnsi"/>
          <w:sz w:val="20"/>
          <w:szCs w:val="20"/>
          <w:lang w:val="en-US"/>
        </w:rPr>
        <w:pPrChange w:id="6520" w:author="Fathi" w:date="2021-02-25T05:21:00Z">
          <w:pPr>
            <w:ind w:left="426"/>
            <w:jc w:val="both"/>
          </w:pPr>
        </w:pPrChange>
      </w:pPr>
      <w:del w:id="6521" w:author="Fathi" w:date="2021-02-25T05:21:00Z">
        <w:r w:rsidRPr="00566730" w:rsidDel="00B154B3">
          <w:rPr>
            <w:rFonts w:asciiTheme="minorHAnsi" w:hAnsiTheme="minorHAnsi" w:cstheme="minorHAnsi"/>
            <w:sz w:val="20"/>
            <w:szCs w:val="20"/>
            <w:lang w:val="en-US"/>
          </w:rPr>
          <w:delText xml:space="preserve">Pensiun                                                           </w:delText>
        </w:r>
        <w:r w:rsidDel="00B154B3">
          <w:rPr>
            <w:rFonts w:asciiTheme="minorHAnsi" w:hAnsiTheme="minorHAnsi" w:cstheme="minorHAnsi"/>
            <w:sz w:val="20"/>
            <w:szCs w:val="20"/>
            <w:lang w:val="en-US"/>
          </w:rPr>
          <w:tab/>
          <w:delText>1</w:delText>
        </w:r>
        <w:r w:rsidDel="00B154B3">
          <w:rPr>
            <w:rFonts w:asciiTheme="minorHAnsi" w:hAnsiTheme="minorHAnsi" w:cstheme="minorHAnsi"/>
            <w:sz w:val="20"/>
            <w:szCs w:val="20"/>
            <w:lang w:val="en-US"/>
          </w:rPr>
          <w:tab/>
        </w:r>
        <w:r w:rsidRPr="00566730" w:rsidDel="00B154B3">
          <w:rPr>
            <w:rFonts w:asciiTheme="minorHAnsi" w:hAnsiTheme="minorHAnsi" w:cstheme="minorHAnsi"/>
            <w:sz w:val="20"/>
            <w:szCs w:val="20"/>
            <w:lang w:val="en-US"/>
          </w:rPr>
          <w:delText>Perlindungan Pendapatan</w:delText>
        </w:r>
        <w:r w:rsidDel="00B154B3">
          <w:rPr>
            <w:rFonts w:asciiTheme="minorHAnsi" w:hAnsiTheme="minorHAnsi" w:cstheme="minorHAnsi"/>
            <w:sz w:val="20"/>
            <w:szCs w:val="20"/>
            <w:lang w:val="en-US"/>
          </w:rPr>
          <w:tab/>
        </w:r>
      </w:del>
      <w:ins w:id="6522" w:author="Rakinaturia, Liyana" w:date="2017-01-27T14:01:00Z">
        <w:del w:id="6523" w:author="Fathi" w:date="2021-02-25T05:21:00Z">
          <w:r w:rsidR="00E719A2" w:rsidDel="00B154B3">
            <w:rPr>
              <w:rFonts w:asciiTheme="minorHAnsi" w:hAnsiTheme="minorHAnsi" w:cstheme="minorHAnsi"/>
              <w:sz w:val="20"/>
              <w:szCs w:val="20"/>
              <w:lang w:val="en-US"/>
            </w:rPr>
            <w:delText>(</w:delText>
          </w:r>
          <w:r w:rsidR="00763D4F" w:rsidDel="00B154B3">
            <w:rPr>
              <w:rFonts w:asciiTheme="minorHAnsi" w:hAnsiTheme="minorHAnsi" w:cstheme="minorHAnsi"/>
              <w:sz w:val="20"/>
              <w:szCs w:val="20"/>
              <w:lang w:val="en-US"/>
            </w:rPr>
            <w:delText>kelangsungan pendapatan apabila pencari nafkah meninggal dunia)</w:delText>
          </w:r>
        </w:del>
      </w:ins>
      <w:del w:id="6524" w:author="Fathi" w:date="2021-02-25T05:21:00Z">
        <w:r w:rsidDel="00B154B3">
          <w:rPr>
            <w:rFonts w:asciiTheme="minorHAnsi" w:hAnsiTheme="minorHAnsi" w:cstheme="minorHAnsi"/>
            <w:sz w:val="20"/>
            <w:szCs w:val="20"/>
            <w:lang w:val="en-US"/>
          </w:rPr>
          <w:tab/>
        </w:r>
        <w:r w:rsidDel="00B154B3">
          <w:rPr>
            <w:rFonts w:asciiTheme="minorHAnsi" w:hAnsiTheme="minorHAnsi" w:cstheme="minorHAnsi"/>
            <w:sz w:val="20"/>
            <w:szCs w:val="20"/>
            <w:lang w:val="en-US"/>
          </w:rPr>
          <w:tab/>
          <w:delText>3</w:delText>
        </w:r>
      </w:del>
    </w:p>
    <w:p w14:paraId="0E71BE40" w14:textId="06210DCB" w:rsidR="00763D4F" w:rsidRPr="00566730" w:rsidDel="00B154B3" w:rsidRDefault="00763D4F">
      <w:pPr>
        <w:ind w:left="426" w:hanging="426"/>
        <w:jc w:val="both"/>
        <w:rPr>
          <w:del w:id="6525" w:author="Fathi" w:date="2021-02-25T05:21:00Z"/>
          <w:rFonts w:asciiTheme="minorHAnsi" w:hAnsiTheme="minorHAnsi" w:cstheme="minorHAnsi"/>
          <w:sz w:val="20"/>
          <w:szCs w:val="20"/>
          <w:lang w:val="en-US"/>
        </w:rPr>
        <w:pPrChange w:id="6526" w:author="Fathi" w:date="2021-02-25T05:21:00Z">
          <w:pPr>
            <w:ind w:left="426"/>
            <w:jc w:val="both"/>
          </w:pPr>
        </w:pPrChange>
      </w:pPr>
      <w:ins w:id="6527" w:author="Rakinaturia, Liyana" w:date="2017-01-27T14:01:00Z">
        <w:del w:id="6528" w:author="Fathi" w:date="2021-02-25T05:21:00Z">
          <w:r w:rsidDel="00B154B3">
            <w:rPr>
              <w:rFonts w:asciiTheme="minorHAnsi" w:hAnsiTheme="minorHAnsi" w:cstheme="minorHAnsi"/>
              <w:sz w:val="20"/>
              <w:szCs w:val="20"/>
              <w:lang w:val="en-US"/>
            </w:rPr>
            <w:delText xml:space="preserve">Kesehatan </w:delText>
          </w:r>
          <w:r w:rsidDel="00B154B3">
            <w:rPr>
              <w:rFonts w:asciiTheme="minorHAnsi" w:hAnsiTheme="minorHAnsi" w:cstheme="minorHAnsi"/>
              <w:sz w:val="20"/>
              <w:szCs w:val="20"/>
              <w:lang w:val="en-US"/>
            </w:rPr>
            <w:tab/>
          </w:r>
        </w:del>
      </w:ins>
      <w:ins w:id="6529" w:author="Amalia, Mira" w:date="2017-01-27T14:28:00Z">
        <w:del w:id="6530" w:author="Fathi" w:date="2021-02-25T05:21:00Z">
          <w:r w:rsidR="00B66383" w:rsidDel="00B154B3">
            <w:rPr>
              <w:rFonts w:asciiTheme="minorHAnsi" w:hAnsiTheme="minorHAnsi" w:cstheme="minorHAnsi"/>
              <w:sz w:val="20"/>
              <w:szCs w:val="20"/>
              <w:lang w:val="en-US"/>
            </w:rPr>
            <w:tab/>
          </w:r>
          <w:r w:rsidR="00B66383" w:rsidDel="00B154B3">
            <w:rPr>
              <w:rFonts w:asciiTheme="minorHAnsi" w:hAnsiTheme="minorHAnsi" w:cstheme="minorHAnsi"/>
              <w:sz w:val="20"/>
              <w:szCs w:val="20"/>
              <w:lang w:val="en-US"/>
            </w:rPr>
            <w:tab/>
          </w:r>
          <w:r w:rsidR="00B66383" w:rsidDel="00B154B3">
            <w:rPr>
              <w:rFonts w:asciiTheme="minorHAnsi" w:hAnsiTheme="minorHAnsi" w:cstheme="minorHAnsi"/>
              <w:sz w:val="20"/>
              <w:szCs w:val="20"/>
              <w:lang w:val="en-US"/>
            </w:rPr>
            <w:tab/>
          </w:r>
          <w:r w:rsidR="00B66383" w:rsidDel="00B154B3">
            <w:rPr>
              <w:rFonts w:asciiTheme="minorHAnsi" w:hAnsiTheme="minorHAnsi" w:cstheme="minorHAnsi"/>
              <w:sz w:val="20"/>
              <w:szCs w:val="20"/>
              <w:lang w:val="en-US"/>
            </w:rPr>
            <w:tab/>
          </w:r>
        </w:del>
      </w:ins>
      <w:ins w:id="6531" w:author="Rakinaturia, Liyana" w:date="2017-01-27T14:01:00Z">
        <w:del w:id="6532" w:author="Fathi" w:date="2021-02-25T05:21:00Z">
          <w:r w:rsidDel="00B154B3">
            <w:rPr>
              <w:rFonts w:asciiTheme="minorHAnsi" w:hAnsiTheme="minorHAnsi" w:cstheme="minorHAnsi"/>
              <w:sz w:val="20"/>
              <w:szCs w:val="20"/>
              <w:lang w:val="en-US"/>
            </w:rPr>
            <w:delText>4</w:delText>
          </w:r>
        </w:del>
      </w:ins>
    </w:p>
    <w:p w14:paraId="3C9C60C3" w14:textId="204FDA52" w:rsidR="00C37519" w:rsidRPr="008010E6" w:rsidDel="00B154B3" w:rsidRDefault="00082610">
      <w:pPr>
        <w:pStyle w:val="Level1-tebal"/>
        <w:ind w:left="426" w:right="0" w:hanging="426"/>
        <w:rPr>
          <w:del w:id="6533" w:author="Fathi" w:date="2021-02-25T05:21:00Z"/>
          <w:b/>
          <w:lang w:val="en-US"/>
        </w:rPr>
        <w:pPrChange w:id="6534" w:author="Fathi" w:date="2021-02-25T05:21:00Z">
          <w:pPr>
            <w:pStyle w:val="Level1-tebal"/>
            <w:ind w:firstLine="0"/>
          </w:pPr>
        </w:pPrChange>
      </w:pPr>
      <w:del w:id="6535" w:author="Fathi" w:date="2021-02-25T05:21:00Z">
        <w:r w:rsidRPr="00566730" w:rsidDel="00B154B3">
          <w:rPr>
            <w:lang w:val="en-US"/>
          </w:rPr>
          <w:delText xml:space="preserve">Pendidikan Anak                                           </w:delText>
        </w:r>
        <w:r w:rsidDel="00B154B3">
          <w:rPr>
            <w:lang w:val="en-US"/>
          </w:rPr>
          <w:tab/>
          <w:delText>2</w:delText>
        </w:r>
        <w:r w:rsidDel="00B154B3">
          <w:rPr>
            <w:lang w:val="en-US"/>
          </w:rPr>
          <w:tab/>
        </w:r>
        <w:r w:rsidR="00C37519" w:rsidDel="00B154B3">
          <w:delText xml:space="preserve">Lainnya, </w:delText>
        </w:r>
        <w:r w:rsidR="00C37519" w:rsidRPr="00E8732E" w:rsidDel="00B154B3">
          <w:rPr>
            <w:b/>
          </w:rPr>
          <w:delText>SEBUTKAN</w:delText>
        </w:r>
        <w:r w:rsidR="00C37519" w:rsidDel="00B154B3">
          <w:rPr>
            <w:b/>
          </w:rPr>
          <w:delText xml:space="preserve"> </w:delText>
        </w:r>
        <w:r w:rsidR="00C37519" w:rsidDel="00B154B3">
          <w:delText>____________________</w:delText>
        </w:r>
      </w:del>
    </w:p>
    <w:p w14:paraId="5638E591" w14:textId="327744C5" w:rsidR="00082610" w:rsidDel="00B154B3" w:rsidRDefault="00082610">
      <w:pPr>
        <w:tabs>
          <w:tab w:val="left" w:pos="426"/>
        </w:tabs>
        <w:ind w:left="426" w:hanging="426"/>
        <w:jc w:val="both"/>
        <w:rPr>
          <w:del w:id="6536" w:author="Fathi" w:date="2021-02-25T05:21:00Z"/>
          <w:rFonts w:asciiTheme="minorHAnsi" w:hAnsiTheme="minorHAnsi" w:cstheme="minorHAnsi"/>
          <w:sz w:val="20"/>
          <w:szCs w:val="20"/>
          <w:lang w:eastAsia="en-US"/>
        </w:rPr>
      </w:pPr>
    </w:p>
    <w:p w14:paraId="5FCBC583" w14:textId="5059C23B" w:rsidR="002C4CCD" w:rsidDel="00B154B3" w:rsidRDefault="002C4CCD">
      <w:pPr>
        <w:tabs>
          <w:tab w:val="left" w:pos="426"/>
        </w:tabs>
        <w:ind w:left="426" w:hanging="426"/>
        <w:jc w:val="both"/>
        <w:rPr>
          <w:del w:id="6537" w:author="Fathi" w:date="2021-02-25T05:21:00Z"/>
          <w:rFonts w:asciiTheme="minorHAnsi" w:hAnsiTheme="minorHAnsi" w:cstheme="minorHAnsi"/>
          <w:sz w:val="20"/>
          <w:szCs w:val="20"/>
          <w:lang w:eastAsia="en-US"/>
        </w:rPr>
      </w:pPr>
      <w:del w:id="6538" w:author="Fathi" w:date="2021-02-25T05:21:00Z">
        <w:r w:rsidRPr="002C4CCD" w:rsidDel="00B154B3">
          <w:rPr>
            <w:rFonts w:asciiTheme="minorHAnsi" w:hAnsiTheme="minorHAnsi" w:cstheme="minorHAnsi"/>
            <w:sz w:val="20"/>
            <w:szCs w:val="20"/>
            <w:lang w:eastAsia="en-US"/>
          </w:rPr>
          <w:delText>E</w:delText>
        </w:r>
      </w:del>
      <w:ins w:id="6539" w:author="Rakinaturia, Liyana" w:date="2017-01-27T14:07:00Z">
        <w:del w:id="6540" w:author="Fathi" w:date="2021-02-25T05:21:00Z">
          <w:r w:rsidR="00763D4F" w:rsidDel="00B154B3">
            <w:rPr>
              <w:rFonts w:asciiTheme="minorHAnsi" w:hAnsiTheme="minorHAnsi" w:cstheme="minorHAnsi"/>
              <w:sz w:val="20"/>
              <w:szCs w:val="20"/>
              <w:lang w:val="en-US" w:eastAsia="en-US"/>
            </w:rPr>
            <w:delText>3</w:delText>
          </w:r>
        </w:del>
      </w:ins>
      <w:del w:id="6541" w:author="Fathi" w:date="2021-02-25T05:21:00Z">
        <w:r w:rsidR="00082610" w:rsidDel="00B154B3">
          <w:rPr>
            <w:rFonts w:asciiTheme="minorHAnsi" w:hAnsiTheme="minorHAnsi" w:cstheme="minorHAnsi"/>
            <w:sz w:val="20"/>
            <w:szCs w:val="20"/>
            <w:lang w:eastAsia="en-US"/>
          </w:rPr>
          <w:delText>4</w:delText>
        </w:r>
        <w:r w:rsidRPr="000A4928" w:rsidDel="00B154B3">
          <w:rPr>
            <w:rFonts w:asciiTheme="minorHAnsi" w:hAnsiTheme="minorHAnsi" w:cstheme="minorHAnsi"/>
            <w:sz w:val="20"/>
            <w:szCs w:val="20"/>
            <w:lang w:eastAsia="en-US"/>
          </w:rPr>
          <w:delText>.</w:delText>
        </w:r>
        <w:r w:rsidRPr="000A4928" w:rsidDel="00B154B3">
          <w:rPr>
            <w:rFonts w:asciiTheme="minorHAnsi" w:hAnsiTheme="minorHAnsi" w:cstheme="minorHAnsi"/>
            <w:sz w:val="20"/>
            <w:szCs w:val="20"/>
            <w:lang w:val="en-US" w:eastAsia="en-US"/>
          </w:rPr>
          <w:delText xml:space="preserve"> </w:delText>
        </w:r>
        <w:r w:rsidRPr="000A4928" w:rsidDel="00B154B3">
          <w:rPr>
            <w:rFonts w:asciiTheme="minorHAnsi" w:hAnsiTheme="minorHAnsi" w:cstheme="minorHAnsi"/>
            <w:sz w:val="20"/>
            <w:szCs w:val="20"/>
            <w:lang w:eastAsia="en-US"/>
          </w:rPr>
          <w:tab/>
        </w:r>
        <w:r w:rsidDel="00B154B3">
          <w:rPr>
            <w:rFonts w:asciiTheme="minorHAnsi" w:hAnsiTheme="minorHAnsi" w:cstheme="minorHAnsi"/>
            <w:sz w:val="20"/>
            <w:szCs w:val="20"/>
            <w:lang w:eastAsia="en-US"/>
          </w:rPr>
          <w:delText>Mohon Anda mengatakan berapa lama jangka waktu Anda untuk menyisihkan dana untuk asuransi? (</w:delText>
        </w:r>
        <w:r w:rsidRPr="002C4CCD" w:rsidDel="00B154B3">
          <w:rPr>
            <w:rFonts w:asciiTheme="minorHAnsi" w:hAnsiTheme="minorHAnsi" w:cstheme="minorHAnsi"/>
            <w:b/>
            <w:sz w:val="20"/>
            <w:szCs w:val="20"/>
            <w:lang w:eastAsia="en-US"/>
          </w:rPr>
          <w:delText>S</w:delText>
        </w:r>
        <w:r w:rsidDel="00B154B3">
          <w:rPr>
            <w:rFonts w:asciiTheme="minorHAnsi" w:hAnsiTheme="minorHAnsi" w:cstheme="minorHAnsi"/>
            <w:sz w:val="20"/>
            <w:szCs w:val="20"/>
            <w:lang w:eastAsia="en-US"/>
          </w:rPr>
          <w:delText>)</w:delText>
        </w:r>
      </w:del>
    </w:p>
    <w:p w14:paraId="27652AA0" w14:textId="268BF264" w:rsidR="002C4CCD" w:rsidDel="00B154B3" w:rsidRDefault="002C4CCD">
      <w:pPr>
        <w:tabs>
          <w:tab w:val="left" w:pos="426"/>
        </w:tabs>
        <w:ind w:left="426" w:hanging="426"/>
        <w:jc w:val="both"/>
        <w:rPr>
          <w:del w:id="6542" w:author="Fathi" w:date="2021-02-25T05:21:00Z"/>
          <w:rFonts w:asciiTheme="minorHAnsi" w:hAnsiTheme="minorHAnsi" w:cstheme="minorHAnsi"/>
          <w:sz w:val="20"/>
          <w:szCs w:val="20"/>
          <w:lang w:eastAsia="en-US"/>
        </w:rPr>
      </w:pPr>
      <w:del w:id="6543" w:author="Fathi" w:date="2021-02-25T05:21:00Z">
        <w:r w:rsidDel="00B154B3">
          <w:rPr>
            <w:rFonts w:asciiTheme="minorHAnsi" w:hAnsiTheme="minorHAnsi" w:cstheme="minorHAnsi"/>
            <w:b/>
            <w:sz w:val="20"/>
            <w:szCs w:val="20"/>
            <w:lang w:eastAsia="en-US"/>
          </w:rPr>
          <w:tab/>
        </w:r>
        <w:r w:rsidDel="00B154B3">
          <w:rPr>
            <w:rFonts w:asciiTheme="minorHAnsi" w:hAnsiTheme="minorHAnsi" w:cstheme="minorHAnsi"/>
            <w:sz w:val="20"/>
            <w:szCs w:val="20"/>
            <w:lang w:eastAsia="en-US"/>
          </w:rPr>
          <w:delText xml:space="preserve">____________ </w:delText>
        </w:r>
        <w:r w:rsidR="00F8677D" w:rsidDel="00B154B3">
          <w:rPr>
            <w:rFonts w:asciiTheme="minorHAnsi" w:hAnsiTheme="minorHAnsi" w:cstheme="minorHAnsi"/>
            <w:sz w:val="20"/>
            <w:szCs w:val="20"/>
            <w:lang w:eastAsia="en-US"/>
          </w:rPr>
          <w:delText xml:space="preserve">tahun  </w:delText>
        </w:r>
        <w:r w:rsidRPr="00E8732E" w:rsidDel="00B154B3">
          <w:rPr>
            <w:rFonts w:asciiTheme="minorHAnsi" w:hAnsiTheme="minorHAnsi" w:cstheme="minorHAnsi"/>
            <w:b/>
            <w:sz w:val="20"/>
            <w:szCs w:val="20"/>
            <w:lang w:eastAsia="en-US"/>
          </w:rPr>
          <w:delText>TRANSFER JAWABAN KE OPSI DI BAWAH INI</w:delText>
        </w:r>
      </w:del>
    </w:p>
    <w:p w14:paraId="6F211583" w14:textId="37121F3A" w:rsidR="00F8677D" w:rsidDel="00B154B3" w:rsidRDefault="00F8677D">
      <w:pPr>
        <w:pStyle w:val="Level1-tebal"/>
        <w:ind w:left="426" w:right="0" w:hanging="426"/>
        <w:rPr>
          <w:del w:id="6544" w:author="Fathi" w:date="2021-02-25T05:21:00Z"/>
        </w:rPr>
        <w:pPrChange w:id="6545" w:author="Fathi" w:date="2021-02-25T05:21:00Z">
          <w:pPr>
            <w:pStyle w:val="Level1-tebal"/>
          </w:pPr>
        </w:pPrChange>
      </w:pPr>
      <w:del w:id="6546" w:author="Fathi" w:date="2021-02-25T05:21:00Z">
        <w:r w:rsidDel="00B154B3">
          <w:rPr>
            <w:lang w:val="en-US"/>
          </w:rPr>
          <w:delText xml:space="preserve">         </w:delText>
        </w:r>
      </w:del>
    </w:p>
    <w:p w14:paraId="6343372D" w14:textId="26308E3E" w:rsidR="00F8677D" w:rsidRPr="008010E6" w:rsidDel="00B154B3" w:rsidRDefault="00F8677D">
      <w:pPr>
        <w:pStyle w:val="Level1-tebal"/>
        <w:ind w:left="426" w:right="0" w:hanging="426"/>
        <w:rPr>
          <w:del w:id="6547" w:author="Fathi" w:date="2021-02-25T05:21:00Z"/>
          <w:b/>
          <w:lang w:val="en-US"/>
        </w:rPr>
        <w:pPrChange w:id="6548" w:author="Fathi" w:date="2021-02-25T05:21:00Z">
          <w:pPr>
            <w:pStyle w:val="Level1-tebal"/>
            <w:ind w:firstLine="0"/>
          </w:pPr>
        </w:pPrChange>
      </w:pPr>
      <w:del w:id="6549" w:author="Fathi" w:date="2021-02-25T05:21:00Z">
        <w:r w:rsidDel="00B154B3">
          <w:delText xml:space="preserve">Kurang dari 5 tahun </w:delText>
        </w:r>
        <w:r w:rsidDel="00B154B3">
          <w:tab/>
        </w:r>
        <w:r w:rsidRPr="000A4928" w:rsidDel="00B154B3">
          <w:tab/>
        </w:r>
        <w:r w:rsidR="00C37519" w:rsidDel="00B154B3">
          <w:tab/>
        </w:r>
        <w:r w:rsidRPr="000A4928" w:rsidDel="00B154B3">
          <w:tab/>
          <w:delText>1</w:delText>
        </w:r>
        <w:r w:rsidRPr="000A4928" w:rsidDel="00B154B3">
          <w:tab/>
        </w:r>
        <w:r w:rsidDel="00B154B3">
          <w:delText xml:space="preserve">Lainnya, </w:delText>
        </w:r>
        <w:r w:rsidRPr="00E8732E" w:rsidDel="00B154B3">
          <w:rPr>
            <w:b/>
          </w:rPr>
          <w:delText>SEBUTKAN</w:delText>
        </w:r>
        <w:r w:rsidDel="00B154B3">
          <w:rPr>
            <w:b/>
          </w:rPr>
          <w:delText xml:space="preserve"> </w:delText>
        </w:r>
        <w:r w:rsidDel="00B154B3">
          <w:delText>____________________</w:delText>
        </w:r>
      </w:del>
    </w:p>
    <w:p w14:paraId="24A8AB77" w14:textId="63DEBF40" w:rsidR="00F8677D" w:rsidRPr="00E8732E" w:rsidDel="00B154B3" w:rsidRDefault="00F8677D">
      <w:pPr>
        <w:pStyle w:val="Level1-tebal"/>
        <w:ind w:left="426" w:right="0" w:hanging="426"/>
        <w:rPr>
          <w:del w:id="6550" w:author="Fathi" w:date="2021-02-25T05:21:00Z"/>
        </w:rPr>
        <w:pPrChange w:id="6551" w:author="Fathi" w:date="2021-02-25T05:21:00Z">
          <w:pPr>
            <w:pStyle w:val="Level1-tebal"/>
            <w:ind w:firstLine="0"/>
          </w:pPr>
        </w:pPrChange>
      </w:pPr>
      <w:del w:id="6552" w:author="Fathi" w:date="2021-02-25T05:21:00Z">
        <w:r w:rsidDel="00B154B3">
          <w:delText>Antara 5 sd 10 tahun</w:delText>
        </w:r>
        <w:r w:rsidDel="00B154B3">
          <w:tab/>
        </w:r>
        <w:r w:rsidDel="00B154B3">
          <w:tab/>
        </w:r>
        <w:r w:rsidDel="00B154B3">
          <w:tab/>
        </w:r>
        <w:r w:rsidR="00C37519" w:rsidDel="00B154B3">
          <w:tab/>
        </w:r>
        <w:r w:rsidRPr="000A4928" w:rsidDel="00B154B3">
          <w:delText>2</w:delText>
        </w:r>
        <w:r w:rsidRPr="000A4928" w:rsidDel="00B154B3">
          <w:tab/>
        </w:r>
      </w:del>
    </w:p>
    <w:p w14:paraId="75C6C034" w14:textId="32C234CE" w:rsidR="00F8677D" w:rsidDel="00B154B3" w:rsidRDefault="00F8677D">
      <w:pPr>
        <w:pStyle w:val="Level1-tebal"/>
        <w:ind w:left="426" w:right="0" w:hanging="426"/>
        <w:rPr>
          <w:del w:id="6553" w:author="Fathi" w:date="2021-02-25T05:21:00Z"/>
          <w:b/>
          <w:color w:val="FF0000"/>
          <w:lang w:val="en-US"/>
        </w:rPr>
        <w:pPrChange w:id="6554" w:author="Fathi" w:date="2021-02-25T05:21:00Z">
          <w:pPr>
            <w:pStyle w:val="Level1-tebal"/>
            <w:ind w:firstLine="0"/>
          </w:pPr>
        </w:pPrChange>
      </w:pPr>
      <w:del w:id="6555" w:author="Fathi" w:date="2021-02-25T05:21:00Z">
        <w:r w:rsidDel="00B154B3">
          <w:delText xml:space="preserve">Antara 10 sd 15 tahun </w:delText>
        </w:r>
        <w:r w:rsidDel="00B154B3">
          <w:tab/>
        </w:r>
        <w:r w:rsidDel="00B154B3">
          <w:tab/>
        </w:r>
        <w:r w:rsidR="00C37519" w:rsidDel="00B154B3">
          <w:tab/>
        </w:r>
        <w:r w:rsidDel="00B154B3">
          <w:rPr>
            <w:lang w:val="en-US"/>
          </w:rPr>
          <w:delText>3</w:delText>
        </w:r>
        <w:r w:rsidRPr="000A4928" w:rsidDel="00B154B3">
          <w:tab/>
        </w:r>
        <w:r w:rsidRPr="000A4928" w:rsidDel="00B154B3">
          <w:tab/>
        </w:r>
      </w:del>
    </w:p>
    <w:p w14:paraId="64C89222" w14:textId="5F709C99" w:rsidR="00E8732E" w:rsidDel="00B154B3" w:rsidRDefault="00E8732E">
      <w:pPr>
        <w:pStyle w:val="Level1-tebal"/>
        <w:ind w:left="426" w:right="0" w:hanging="426"/>
        <w:rPr>
          <w:ins w:id="6556" w:author="Rakinaturia, Liyana" w:date="2017-01-27T14:02:00Z"/>
          <w:del w:id="6557" w:author="Fathi" w:date="2021-02-25T05:21:00Z"/>
          <w:b/>
          <w:color w:val="FF0000"/>
          <w:lang w:val="en-US"/>
        </w:rPr>
        <w:pPrChange w:id="6558" w:author="Fathi" w:date="2021-02-25T05:21:00Z">
          <w:pPr/>
        </w:pPrChange>
      </w:pPr>
    </w:p>
    <w:p w14:paraId="7D9B1D4E" w14:textId="0FD1F4B8" w:rsidR="00763D4F" w:rsidDel="00B154B3" w:rsidRDefault="00763D4F">
      <w:pPr>
        <w:tabs>
          <w:tab w:val="left" w:pos="426"/>
        </w:tabs>
        <w:ind w:left="426" w:hanging="426"/>
        <w:jc w:val="both"/>
        <w:rPr>
          <w:ins w:id="6559" w:author="Rakinaturia, Liyana" w:date="2017-01-27T14:02:00Z"/>
          <w:del w:id="6560" w:author="Fathi" w:date="2021-02-25T05:21:00Z"/>
          <w:rFonts w:asciiTheme="minorHAnsi" w:hAnsiTheme="minorHAnsi" w:cstheme="minorHAnsi"/>
          <w:sz w:val="20"/>
          <w:szCs w:val="20"/>
          <w:lang w:eastAsia="en-US"/>
        </w:rPr>
      </w:pPr>
      <w:ins w:id="6561" w:author="Rakinaturia, Liyana" w:date="2017-01-27T14:02:00Z">
        <w:del w:id="6562" w:author="Fathi" w:date="2021-02-25T05:21:00Z">
          <w:r w:rsidRPr="002C4CCD" w:rsidDel="00B154B3">
            <w:rPr>
              <w:rFonts w:asciiTheme="minorHAnsi" w:hAnsiTheme="minorHAnsi" w:cstheme="minorHAnsi"/>
              <w:sz w:val="20"/>
              <w:szCs w:val="20"/>
              <w:lang w:eastAsia="en-US"/>
            </w:rPr>
            <w:delText>E</w:delText>
          </w:r>
        </w:del>
      </w:ins>
      <w:ins w:id="6563" w:author="Rakinaturia, Liyana" w:date="2017-01-27T14:07:00Z">
        <w:del w:id="6564" w:author="Fathi" w:date="2021-02-25T05:21:00Z">
          <w:r w:rsidDel="00B154B3">
            <w:rPr>
              <w:rFonts w:asciiTheme="minorHAnsi" w:hAnsiTheme="minorHAnsi" w:cstheme="minorHAnsi"/>
              <w:sz w:val="20"/>
              <w:szCs w:val="20"/>
              <w:lang w:val="en-US" w:eastAsia="en-US"/>
            </w:rPr>
            <w:delText>4</w:delText>
          </w:r>
        </w:del>
      </w:ins>
      <w:ins w:id="6565" w:author="Rakinaturia, Liyana" w:date="2017-01-27T14:02:00Z">
        <w:del w:id="6566" w:author="Fathi" w:date="2021-02-25T05:21:00Z">
          <w:r w:rsidRPr="000A4928" w:rsidDel="00B154B3">
            <w:rPr>
              <w:rFonts w:asciiTheme="minorHAnsi" w:hAnsiTheme="minorHAnsi" w:cstheme="minorHAnsi"/>
              <w:sz w:val="20"/>
              <w:szCs w:val="20"/>
              <w:lang w:eastAsia="en-US"/>
            </w:rPr>
            <w:delText>.</w:delText>
          </w:r>
          <w:r w:rsidRPr="000A4928" w:rsidDel="00B154B3">
            <w:rPr>
              <w:rFonts w:asciiTheme="minorHAnsi" w:hAnsiTheme="minorHAnsi" w:cstheme="minorHAnsi"/>
              <w:sz w:val="20"/>
              <w:szCs w:val="20"/>
              <w:lang w:val="en-US" w:eastAsia="en-US"/>
            </w:rPr>
            <w:delText xml:space="preserve"> </w:delText>
          </w:r>
          <w:r w:rsidRPr="000A4928" w:rsidDel="00B154B3">
            <w:rPr>
              <w:rFonts w:asciiTheme="minorHAnsi" w:hAnsiTheme="minorHAnsi" w:cstheme="minorHAnsi"/>
              <w:sz w:val="20"/>
              <w:szCs w:val="20"/>
              <w:lang w:eastAsia="en-US"/>
            </w:rPr>
            <w:tab/>
          </w:r>
          <w:r w:rsidDel="00B154B3">
            <w:rPr>
              <w:rFonts w:asciiTheme="minorHAnsi" w:hAnsiTheme="minorHAnsi" w:cstheme="minorHAnsi"/>
              <w:sz w:val="20"/>
              <w:szCs w:val="20"/>
              <w:lang w:eastAsia="en-US"/>
            </w:rPr>
            <w:delText xml:space="preserve">Mohon Anda mengatakan berapa lama jangka waktu </w:delText>
          </w:r>
        </w:del>
      </w:ins>
      <w:ins w:id="6567" w:author="Rakinaturia, Liyana" w:date="2017-01-27T14:03:00Z">
        <w:del w:id="6568" w:author="Fathi" w:date="2021-02-25T05:21:00Z">
          <w:r w:rsidDel="00B154B3">
            <w:rPr>
              <w:rFonts w:asciiTheme="minorHAnsi" w:hAnsiTheme="minorHAnsi" w:cstheme="minorHAnsi"/>
              <w:sz w:val="20"/>
              <w:szCs w:val="20"/>
              <w:lang w:val="en-US" w:eastAsia="en-US"/>
            </w:rPr>
            <w:delText xml:space="preserve">yang </w:delText>
          </w:r>
        </w:del>
      </w:ins>
      <w:ins w:id="6569" w:author="Rakinaturia, Liyana" w:date="2017-01-27T14:04:00Z">
        <w:del w:id="6570" w:author="Fathi" w:date="2021-02-25T05:21:00Z">
          <w:r w:rsidDel="00B154B3">
            <w:rPr>
              <w:rFonts w:asciiTheme="minorHAnsi" w:hAnsiTheme="minorHAnsi" w:cstheme="minorHAnsi"/>
              <w:sz w:val="20"/>
              <w:szCs w:val="20"/>
              <w:lang w:eastAsia="en-US"/>
            </w:rPr>
            <w:delText xml:space="preserve">Anda </w:delText>
          </w:r>
        </w:del>
      </w:ins>
      <w:ins w:id="6571" w:author="Rakinaturia, Liyana" w:date="2017-01-27T14:03:00Z">
        <w:del w:id="6572" w:author="Fathi" w:date="2021-02-25T05:21:00Z">
          <w:r w:rsidDel="00B154B3">
            <w:rPr>
              <w:rFonts w:asciiTheme="minorHAnsi" w:hAnsiTheme="minorHAnsi" w:cstheme="minorHAnsi"/>
              <w:sz w:val="20"/>
              <w:szCs w:val="20"/>
              <w:lang w:val="en-US" w:eastAsia="en-US"/>
            </w:rPr>
            <w:delText>inginkan untuk masa proteksi asuransi</w:delText>
          </w:r>
        </w:del>
      </w:ins>
      <w:ins w:id="6573" w:author="Rakinaturia, Liyana" w:date="2017-01-27T14:02:00Z">
        <w:del w:id="6574" w:author="Fathi" w:date="2021-02-25T05:21:00Z">
          <w:r w:rsidDel="00B154B3">
            <w:rPr>
              <w:rFonts w:asciiTheme="minorHAnsi" w:hAnsiTheme="minorHAnsi" w:cstheme="minorHAnsi"/>
              <w:sz w:val="20"/>
              <w:szCs w:val="20"/>
              <w:lang w:eastAsia="en-US"/>
            </w:rPr>
            <w:delText>? (</w:delText>
          </w:r>
          <w:r w:rsidRPr="002C4CCD" w:rsidDel="00B154B3">
            <w:rPr>
              <w:rFonts w:asciiTheme="minorHAnsi" w:hAnsiTheme="minorHAnsi" w:cstheme="minorHAnsi"/>
              <w:b/>
              <w:sz w:val="20"/>
              <w:szCs w:val="20"/>
              <w:lang w:eastAsia="en-US"/>
            </w:rPr>
            <w:delText>S</w:delText>
          </w:r>
          <w:r w:rsidDel="00B154B3">
            <w:rPr>
              <w:rFonts w:asciiTheme="minorHAnsi" w:hAnsiTheme="minorHAnsi" w:cstheme="minorHAnsi"/>
              <w:sz w:val="20"/>
              <w:szCs w:val="20"/>
              <w:lang w:eastAsia="en-US"/>
            </w:rPr>
            <w:delText>)</w:delText>
          </w:r>
        </w:del>
      </w:ins>
    </w:p>
    <w:p w14:paraId="42C03C50" w14:textId="140D9096" w:rsidR="00763D4F" w:rsidDel="00B154B3" w:rsidRDefault="00763D4F">
      <w:pPr>
        <w:tabs>
          <w:tab w:val="left" w:pos="426"/>
        </w:tabs>
        <w:ind w:left="426" w:hanging="426"/>
        <w:jc w:val="both"/>
        <w:rPr>
          <w:ins w:id="6575" w:author="Rakinaturia, Liyana" w:date="2017-01-27T14:02:00Z"/>
          <w:del w:id="6576" w:author="Fathi" w:date="2021-02-25T05:21:00Z"/>
          <w:rFonts w:asciiTheme="minorHAnsi" w:hAnsiTheme="minorHAnsi" w:cstheme="minorHAnsi"/>
          <w:sz w:val="20"/>
          <w:szCs w:val="20"/>
          <w:lang w:eastAsia="en-US"/>
        </w:rPr>
      </w:pPr>
      <w:ins w:id="6577" w:author="Rakinaturia, Liyana" w:date="2017-01-27T14:02:00Z">
        <w:del w:id="6578" w:author="Fathi" w:date="2021-02-25T05:21:00Z">
          <w:r w:rsidDel="00B154B3">
            <w:rPr>
              <w:rFonts w:asciiTheme="minorHAnsi" w:hAnsiTheme="minorHAnsi" w:cstheme="minorHAnsi"/>
              <w:b/>
              <w:sz w:val="20"/>
              <w:szCs w:val="20"/>
              <w:lang w:eastAsia="en-US"/>
            </w:rPr>
            <w:tab/>
          </w:r>
          <w:r w:rsidDel="00B154B3">
            <w:rPr>
              <w:rFonts w:asciiTheme="minorHAnsi" w:hAnsiTheme="minorHAnsi" w:cstheme="minorHAnsi"/>
              <w:sz w:val="20"/>
              <w:szCs w:val="20"/>
              <w:lang w:eastAsia="en-US"/>
            </w:rPr>
            <w:delText xml:space="preserve">____________ tahun  </w:delText>
          </w:r>
          <w:r w:rsidRPr="00E8732E" w:rsidDel="00B154B3">
            <w:rPr>
              <w:rFonts w:asciiTheme="minorHAnsi" w:hAnsiTheme="minorHAnsi" w:cstheme="minorHAnsi"/>
              <w:b/>
              <w:sz w:val="20"/>
              <w:szCs w:val="20"/>
              <w:lang w:eastAsia="en-US"/>
            </w:rPr>
            <w:delText>TRANSFER JAWABAN KE OPSI DI BAWAH INI</w:delText>
          </w:r>
        </w:del>
      </w:ins>
    </w:p>
    <w:p w14:paraId="63D69005" w14:textId="6474A40B" w:rsidR="00763D4F" w:rsidDel="00B154B3" w:rsidRDefault="00763D4F">
      <w:pPr>
        <w:pStyle w:val="Level1-tebal"/>
        <w:ind w:left="426" w:right="0" w:hanging="426"/>
        <w:rPr>
          <w:ins w:id="6579" w:author="Rakinaturia, Liyana" w:date="2017-01-27T14:02:00Z"/>
          <w:del w:id="6580" w:author="Fathi" w:date="2021-02-25T05:21:00Z"/>
        </w:rPr>
        <w:pPrChange w:id="6581" w:author="Fathi" w:date="2021-02-25T05:21:00Z">
          <w:pPr>
            <w:pStyle w:val="Level1-tebal"/>
          </w:pPr>
        </w:pPrChange>
      </w:pPr>
      <w:ins w:id="6582" w:author="Rakinaturia, Liyana" w:date="2017-01-27T14:02:00Z">
        <w:del w:id="6583" w:author="Fathi" w:date="2021-02-25T05:21:00Z">
          <w:r w:rsidDel="00B154B3">
            <w:rPr>
              <w:lang w:val="en-US"/>
            </w:rPr>
            <w:delText xml:space="preserve">         </w:delText>
          </w:r>
        </w:del>
      </w:ins>
    </w:p>
    <w:p w14:paraId="395FEA2E" w14:textId="6258541B" w:rsidR="00763D4F" w:rsidRPr="008010E6" w:rsidDel="00B154B3" w:rsidRDefault="00763D4F">
      <w:pPr>
        <w:pStyle w:val="Level1-tebal"/>
        <w:ind w:left="426" w:right="0" w:hanging="426"/>
        <w:rPr>
          <w:ins w:id="6584" w:author="Rakinaturia, Liyana" w:date="2017-01-27T14:02:00Z"/>
          <w:del w:id="6585" w:author="Fathi" w:date="2021-02-25T05:21:00Z"/>
          <w:b/>
          <w:lang w:val="en-US"/>
        </w:rPr>
        <w:pPrChange w:id="6586" w:author="Fathi" w:date="2021-02-25T05:21:00Z">
          <w:pPr>
            <w:pStyle w:val="Level1-tebal"/>
            <w:ind w:firstLine="0"/>
          </w:pPr>
        </w:pPrChange>
      </w:pPr>
      <w:ins w:id="6587" w:author="Rakinaturia, Liyana" w:date="2017-01-27T14:02:00Z">
        <w:del w:id="6588" w:author="Fathi" w:date="2021-02-25T05:21:00Z">
          <w:r w:rsidDel="00B154B3">
            <w:delText xml:space="preserve">Kurang dari 5 tahun </w:delText>
          </w:r>
          <w:r w:rsidDel="00B154B3">
            <w:tab/>
          </w:r>
          <w:r w:rsidRPr="000A4928" w:rsidDel="00B154B3">
            <w:tab/>
          </w:r>
          <w:r w:rsidDel="00B154B3">
            <w:tab/>
          </w:r>
          <w:r w:rsidRPr="000A4928" w:rsidDel="00B154B3">
            <w:tab/>
            <w:delText>1</w:delText>
          </w:r>
          <w:r w:rsidRPr="000A4928" w:rsidDel="00B154B3">
            <w:tab/>
          </w:r>
          <w:r w:rsidDel="00B154B3">
            <w:delText xml:space="preserve">Lainnya, </w:delText>
          </w:r>
          <w:r w:rsidRPr="00E8732E" w:rsidDel="00B154B3">
            <w:rPr>
              <w:b/>
            </w:rPr>
            <w:delText>SEBUTKAN</w:delText>
          </w:r>
          <w:r w:rsidDel="00B154B3">
            <w:rPr>
              <w:b/>
            </w:rPr>
            <w:delText xml:space="preserve"> </w:delText>
          </w:r>
          <w:r w:rsidDel="00B154B3">
            <w:delText>____________________</w:delText>
          </w:r>
        </w:del>
      </w:ins>
    </w:p>
    <w:p w14:paraId="2FA7C2CD" w14:textId="1D23BCC4" w:rsidR="00763D4F" w:rsidRPr="00E8732E" w:rsidDel="00B154B3" w:rsidRDefault="00763D4F">
      <w:pPr>
        <w:pStyle w:val="Level1-tebal"/>
        <w:ind w:left="426" w:right="0" w:hanging="426"/>
        <w:rPr>
          <w:ins w:id="6589" w:author="Rakinaturia, Liyana" w:date="2017-01-27T14:02:00Z"/>
          <w:del w:id="6590" w:author="Fathi" w:date="2021-02-25T05:21:00Z"/>
        </w:rPr>
        <w:pPrChange w:id="6591" w:author="Fathi" w:date="2021-02-25T05:21:00Z">
          <w:pPr>
            <w:pStyle w:val="Level1-tebal"/>
            <w:ind w:firstLine="0"/>
          </w:pPr>
        </w:pPrChange>
      </w:pPr>
      <w:ins w:id="6592" w:author="Rakinaturia, Liyana" w:date="2017-01-27T14:02:00Z">
        <w:del w:id="6593" w:author="Fathi" w:date="2021-02-25T05:21:00Z">
          <w:r w:rsidDel="00B154B3">
            <w:delText>Antara 5 sd 10 tahun</w:delText>
          </w:r>
          <w:r w:rsidDel="00B154B3">
            <w:tab/>
          </w:r>
          <w:r w:rsidDel="00B154B3">
            <w:tab/>
          </w:r>
          <w:r w:rsidDel="00B154B3">
            <w:tab/>
          </w:r>
          <w:r w:rsidDel="00B154B3">
            <w:tab/>
          </w:r>
          <w:r w:rsidRPr="000A4928" w:rsidDel="00B154B3">
            <w:delText>2</w:delText>
          </w:r>
          <w:r w:rsidRPr="000A4928" w:rsidDel="00B154B3">
            <w:tab/>
          </w:r>
        </w:del>
      </w:ins>
    </w:p>
    <w:p w14:paraId="51E8EF04" w14:textId="6DE2F344" w:rsidR="00763D4F" w:rsidDel="00B154B3" w:rsidRDefault="00763D4F">
      <w:pPr>
        <w:pStyle w:val="Level1-tebal"/>
        <w:ind w:left="426" w:right="0" w:hanging="426"/>
        <w:rPr>
          <w:ins w:id="6594" w:author="Rakinaturia, Liyana" w:date="2017-01-27T14:02:00Z"/>
          <w:del w:id="6595" w:author="Fathi" w:date="2021-02-25T05:21:00Z"/>
          <w:b/>
          <w:color w:val="FF0000"/>
          <w:lang w:val="en-US"/>
        </w:rPr>
        <w:pPrChange w:id="6596" w:author="Fathi" w:date="2021-02-25T05:21:00Z">
          <w:pPr>
            <w:pStyle w:val="Level1-tebal"/>
            <w:ind w:firstLine="0"/>
          </w:pPr>
        </w:pPrChange>
      </w:pPr>
      <w:ins w:id="6597" w:author="Rakinaturia, Liyana" w:date="2017-01-27T14:02:00Z">
        <w:del w:id="6598" w:author="Fathi" w:date="2021-02-25T05:21:00Z">
          <w:r w:rsidDel="00B154B3">
            <w:delText xml:space="preserve">Antara 10 sd 15 tahun </w:delText>
          </w:r>
          <w:r w:rsidDel="00B154B3">
            <w:tab/>
          </w:r>
          <w:r w:rsidDel="00B154B3">
            <w:tab/>
          </w:r>
          <w:r w:rsidDel="00B154B3">
            <w:tab/>
          </w:r>
          <w:r w:rsidDel="00B154B3">
            <w:rPr>
              <w:lang w:val="en-US"/>
            </w:rPr>
            <w:delText>3</w:delText>
          </w:r>
          <w:r w:rsidRPr="000A4928" w:rsidDel="00B154B3">
            <w:tab/>
          </w:r>
          <w:r w:rsidRPr="000A4928" w:rsidDel="00B154B3">
            <w:tab/>
          </w:r>
        </w:del>
      </w:ins>
    </w:p>
    <w:tbl>
      <w:tblPr>
        <w:tblW w:w="9136" w:type="dxa"/>
        <w:tblInd w:w="534" w:type="dxa"/>
        <w:tblLook w:val="04A0" w:firstRow="1" w:lastRow="0" w:firstColumn="1" w:lastColumn="0" w:noHBand="0" w:noVBand="1"/>
        <w:tblPrChange w:id="6599" w:author="pc" w:date="2017-02-02T15:47:00Z">
          <w:tblPr>
            <w:tblW w:w="9527" w:type="dxa"/>
            <w:tblInd w:w="534" w:type="dxa"/>
            <w:tblLook w:val="04A0" w:firstRow="1" w:lastRow="0" w:firstColumn="1" w:lastColumn="0" w:noHBand="0" w:noVBand="1"/>
          </w:tblPr>
        </w:tblPrChange>
      </w:tblPr>
      <w:tblGrid>
        <w:gridCol w:w="3829"/>
        <w:gridCol w:w="2833"/>
        <w:gridCol w:w="2474"/>
        <w:tblGridChange w:id="6600">
          <w:tblGrid>
            <w:gridCol w:w="3829"/>
            <w:gridCol w:w="2833"/>
            <w:gridCol w:w="2474"/>
          </w:tblGrid>
        </w:tblGridChange>
      </w:tblGrid>
      <w:tr w:rsidR="00055C7F" w:rsidRPr="00707A1E" w:rsidDel="00B154B3" w14:paraId="55E85A79" w14:textId="0C84AEE4" w:rsidTr="00055C7F">
        <w:trPr>
          <w:trHeight w:val="238"/>
          <w:ins w:id="6601" w:author="pc" w:date="2017-02-02T15:45:00Z"/>
          <w:del w:id="6602" w:author="Fathi" w:date="2021-02-25T05:21:00Z"/>
          <w:trPrChange w:id="6603" w:author="pc" w:date="2017-02-02T15:47:00Z">
            <w:trPr>
              <w:trHeight w:val="238"/>
            </w:trPr>
          </w:trPrChange>
        </w:trPr>
        <w:tc>
          <w:tcPr>
            <w:tcW w:w="3829" w:type="dxa"/>
            <w:tcBorders>
              <w:top w:val="single" w:sz="4" w:space="0" w:color="auto"/>
              <w:left w:val="single" w:sz="4" w:space="0" w:color="auto"/>
              <w:bottom w:val="single" w:sz="4" w:space="0" w:color="auto"/>
              <w:right w:val="single" w:sz="4" w:space="0" w:color="auto"/>
            </w:tcBorders>
            <w:shd w:val="clear" w:color="auto" w:fill="auto"/>
            <w:vAlign w:val="center"/>
            <w:hideMark/>
            <w:tcPrChange w:id="6604" w:author="pc" w:date="2017-02-02T15:47:00Z">
              <w:tcPr>
                <w:tcW w:w="3829"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0263D4C" w14:textId="00B9460E" w:rsidR="00055C7F" w:rsidRPr="00707A1E" w:rsidDel="00B154B3" w:rsidRDefault="00055C7F">
            <w:pPr>
              <w:ind w:left="426" w:hanging="426"/>
              <w:jc w:val="both"/>
              <w:rPr>
                <w:ins w:id="6605" w:author="pc" w:date="2017-02-02T15:45:00Z"/>
                <w:del w:id="6606" w:author="Fathi" w:date="2021-02-25T05:21:00Z"/>
                <w:rFonts w:ascii="Calibri" w:hAnsi="Calibri" w:cs="Calibri"/>
                <w:color w:val="000000"/>
                <w:sz w:val="20"/>
                <w:szCs w:val="20"/>
              </w:rPr>
              <w:pPrChange w:id="6607" w:author="Fathi" w:date="2021-02-25T05:21:00Z">
                <w:pPr>
                  <w:jc w:val="both"/>
                </w:pPr>
              </w:pPrChange>
            </w:pPr>
            <w:ins w:id="6608" w:author="pc" w:date="2017-02-02T15:45:00Z">
              <w:del w:id="6609" w:author="Fathi" w:date="2021-02-25T05:21:00Z">
                <w:r w:rsidRPr="00707A1E" w:rsidDel="00B154B3">
                  <w:rPr>
                    <w:rFonts w:ascii="Calibri" w:hAnsi="Calibri" w:cs="Calibri"/>
                    <w:color w:val="000000"/>
                    <w:sz w:val="20"/>
                    <w:szCs w:val="20"/>
                    <w:lang w:val="en-US"/>
                  </w:rPr>
                  <w:delText> </w:delText>
                </w:r>
              </w:del>
            </w:ins>
          </w:p>
        </w:tc>
        <w:tc>
          <w:tcPr>
            <w:tcW w:w="2833" w:type="dxa"/>
            <w:tcBorders>
              <w:top w:val="single" w:sz="4" w:space="0" w:color="auto"/>
              <w:left w:val="nil"/>
              <w:bottom w:val="single" w:sz="4" w:space="0" w:color="auto"/>
              <w:right w:val="single" w:sz="4" w:space="0" w:color="auto"/>
            </w:tcBorders>
            <w:shd w:val="clear" w:color="auto" w:fill="auto"/>
            <w:vAlign w:val="center"/>
            <w:hideMark/>
            <w:tcPrChange w:id="6610" w:author="pc" w:date="2017-02-02T15:47:00Z">
              <w:tcPr>
                <w:tcW w:w="2833" w:type="dxa"/>
                <w:tcBorders>
                  <w:top w:val="single" w:sz="4" w:space="0" w:color="auto"/>
                  <w:left w:val="nil"/>
                  <w:bottom w:val="single" w:sz="4" w:space="0" w:color="auto"/>
                  <w:right w:val="single" w:sz="4" w:space="0" w:color="auto"/>
                </w:tcBorders>
                <w:shd w:val="clear" w:color="auto" w:fill="auto"/>
                <w:vAlign w:val="center"/>
                <w:hideMark/>
              </w:tcPr>
            </w:tcPrChange>
          </w:tcPr>
          <w:p w14:paraId="060A8C71" w14:textId="27475825" w:rsidR="00055C7F" w:rsidRPr="00707A1E" w:rsidDel="00B154B3" w:rsidRDefault="00055C7F">
            <w:pPr>
              <w:ind w:left="426" w:hanging="426"/>
              <w:jc w:val="both"/>
              <w:rPr>
                <w:ins w:id="6611" w:author="pc" w:date="2017-02-02T15:45:00Z"/>
                <w:del w:id="6612" w:author="Fathi" w:date="2021-02-25T05:21:00Z"/>
                <w:rFonts w:ascii="Calibri" w:hAnsi="Calibri" w:cs="Calibri"/>
                <w:color w:val="000000"/>
                <w:sz w:val="20"/>
                <w:szCs w:val="20"/>
              </w:rPr>
              <w:pPrChange w:id="6613" w:author="Fathi" w:date="2021-02-25T05:21:00Z">
                <w:pPr>
                  <w:jc w:val="center"/>
                </w:pPr>
              </w:pPrChange>
            </w:pPr>
            <w:ins w:id="6614" w:author="pc" w:date="2017-02-02T15:46:00Z">
              <w:del w:id="6615" w:author="Fathi" w:date="2021-02-25T05:21:00Z">
                <w:r w:rsidDel="00B154B3">
                  <w:rPr>
                    <w:rFonts w:ascii="Calibri" w:hAnsi="Calibri" w:cs="Calibri"/>
                    <w:color w:val="000000"/>
                    <w:sz w:val="20"/>
                    <w:szCs w:val="20"/>
                  </w:rPr>
                  <w:delText>E3</w:delText>
                </w:r>
              </w:del>
            </w:ins>
            <w:ins w:id="6616" w:author="pc" w:date="2017-02-02T15:45:00Z">
              <w:del w:id="6617" w:author="Fathi" w:date="2021-02-25T05:21:00Z">
                <w:r w:rsidRPr="00707A1E" w:rsidDel="00B154B3">
                  <w:rPr>
                    <w:rFonts w:ascii="Calibri" w:hAnsi="Calibri" w:cs="Calibri"/>
                    <w:color w:val="000000"/>
                    <w:sz w:val="20"/>
                    <w:szCs w:val="20"/>
                  </w:rPr>
                  <w:delText xml:space="preserve">. </w:delText>
                </w:r>
              </w:del>
            </w:ins>
            <w:ins w:id="6618" w:author="pc" w:date="2017-02-02T15:47:00Z">
              <w:del w:id="6619" w:author="Fathi" w:date="2021-02-25T05:21:00Z">
                <w:r w:rsidDel="00B154B3">
                  <w:rPr>
                    <w:rFonts w:ascii="Calibri" w:hAnsi="Calibri" w:cs="Calibri"/>
                    <w:color w:val="000000"/>
                    <w:sz w:val="20"/>
                    <w:szCs w:val="20"/>
                  </w:rPr>
                  <w:delText xml:space="preserve">Jangka waktu menyisihkan dana asuransi </w:delText>
                </w:r>
              </w:del>
            </w:ins>
            <w:ins w:id="6620" w:author="pc" w:date="2017-02-02T15:45:00Z">
              <w:del w:id="6621" w:author="Fathi" w:date="2021-02-25T05:21:00Z">
                <w:r w:rsidRPr="00707A1E" w:rsidDel="00B154B3">
                  <w:rPr>
                    <w:rFonts w:ascii="Calibri" w:hAnsi="Calibri" w:cs="Calibri"/>
                    <w:color w:val="000000"/>
                    <w:sz w:val="20"/>
                    <w:szCs w:val="20"/>
                  </w:rPr>
                  <w:delText>(S)</w:delText>
                </w:r>
              </w:del>
            </w:ins>
          </w:p>
        </w:tc>
        <w:tc>
          <w:tcPr>
            <w:tcW w:w="2474" w:type="dxa"/>
            <w:tcBorders>
              <w:top w:val="single" w:sz="4" w:space="0" w:color="auto"/>
              <w:left w:val="nil"/>
              <w:bottom w:val="single" w:sz="4" w:space="0" w:color="auto"/>
              <w:right w:val="single" w:sz="4" w:space="0" w:color="auto"/>
            </w:tcBorders>
            <w:shd w:val="clear" w:color="auto" w:fill="auto"/>
            <w:vAlign w:val="center"/>
            <w:hideMark/>
            <w:tcPrChange w:id="6622" w:author="pc" w:date="2017-02-02T15:47:00Z">
              <w:tcPr>
                <w:tcW w:w="2474" w:type="dxa"/>
                <w:tcBorders>
                  <w:top w:val="single" w:sz="4" w:space="0" w:color="auto"/>
                  <w:left w:val="nil"/>
                  <w:bottom w:val="single" w:sz="4" w:space="0" w:color="auto"/>
                  <w:right w:val="single" w:sz="4" w:space="0" w:color="auto"/>
                </w:tcBorders>
                <w:shd w:val="clear" w:color="auto" w:fill="auto"/>
                <w:vAlign w:val="center"/>
                <w:hideMark/>
              </w:tcPr>
            </w:tcPrChange>
          </w:tcPr>
          <w:p w14:paraId="5DBA7A08" w14:textId="76EA106A" w:rsidR="00055C7F" w:rsidRPr="00707A1E" w:rsidDel="00B154B3" w:rsidRDefault="00055C7F">
            <w:pPr>
              <w:ind w:left="426" w:hanging="426"/>
              <w:jc w:val="both"/>
              <w:rPr>
                <w:ins w:id="6623" w:author="pc" w:date="2017-02-02T15:45:00Z"/>
                <w:del w:id="6624" w:author="Fathi" w:date="2021-02-25T05:21:00Z"/>
                <w:rFonts w:ascii="Calibri" w:hAnsi="Calibri" w:cs="Calibri"/>
                <w:color w:val="000000"/>
                <w:sz w:val="20"/>
                <w:szCs w:val="20"/>
              </w:rPr>
              <w:pPrChange w:id="6625" w:author="Fathi" w:date="2021-02-25T05:21:00Z">
                <w:pPr>
                  <w:jc w:val="center"/>
                </w:pPr>
              </w:pPrChange>
            </w:pPr>
            <w:ins w:id="6626" w:author="pc" w:date="2017-02-02T15:47:00Z">
              <w:del w:id="6627" w:author="Fathi" w:date="2021-02-25T05:21:00Z">
                <w:r w:rsidDel="00B154B3">
                  <w:rPr>
                    <w:rFonts w:ascii="Calibri" w:hAnsi="Calibri" w:cs="Calibri"/>
                    <w:color w:val="000000"/>
                    <w:sz w:val="20"/>
                    <w:szCs w:val="20"/>
                  </w:rPr>
                  <w:delText>E4</w:delText>
                </w:r>
              </w:del>
            </w:ins>
            <w:ins w:id="6628" w:author="pc" w:date="2017-02-02T15:45:00Z">
              <w:del w:id="6629" w:author="Fathi" w:date="2021-02-25T05:21:00Z">
                <w:r w:rsidRPr="00707A1E" w:rsidDel="00B154B3">
                  <w:rPr>
                    <w:rFonts w:ascii="Calibri" w:hAnsi="Calibri" w:cs="Calibri"/>
                    <w:color w:val="000000"/>
                    <w:sz w:val="20"/>
                    <w:szCs w:val="20"/>
                  </w:rPr>
                  <w:delText xml:space="preserve">. </w:delText>
                </w:r>
              </w:del>
            </w:ins>
            <w:ins w:id="6630" w:author="pc" w:date="2017-02-02T15:47:00Z">
              <w:del w:id="6631" w:author="Fathi" w:date="2021-02-25T05:21:00Z">
                <w:r w:rsidDel="00B154B3">
                  <w:rPr>
                    <w:rFonts w:ascii="Calibri" w:hAnsi="Calibri" w:cs="Calibri"/>
                    <w:color w:val="000000"/>
                    <w:sz w:val="20"/>
                    <w:szCs w:val="20"/>
                  </w:rPr>
                  <w:delText xml:space="preserve">Jangka waktu untuk masa proteksi asuransi </w:delText>
                </w:r>
              </w:del>
            </w:ins>
            <w:ins w:id="6632" w:author="pc" w:date="2017-02-02T15:45:00Z">
              <w:del w:id="6633" w:author="Fathi" w:date="2021-02-25T05:21:00Z">
                <w:r w:rsidRPr="00707A1E" w:rsidDel="00B154B3">
                  <w:rPr>
                    <w:rFonts w:ascii="Calibri" w:hAnsi="Calibri" w:cs="Calibri"/>
                    <w:color w:val="000000"/>
                    <w:sz w:val="20"/>
                    <w:szCs w:val="20"/>
                  </w:rPr>
                  <w:delText>(S)</w:delText>
                </w:r>
              </w:del>
            </w:ins>
          </w:p>
        </w:tc>
      </w:tr>
      <w:tr w:rsidR="00055C7F" w:rsidRPr="00707A1E" w:rsidDel="00B154B3" w14:paraId="66B88D99" w14:textId="60D98D41" w:rsidTr="00055C7F">
        <w:trPr>
          <w:trHeight w:val="288"/>
          <w:ins w:id="6634" w:author="pc" w:date="2017-02-02T15:45:00Z"/>
          <w:del w:id="6635" w:author="Fathi" w:date="2021-02-25T05:21:00Z"/>
          <w:trPrChange w:id="6636" w:author="pc" w:date="2017-02-02T15:47:00Z">
            <w:trPr>
              <w:trHeight w:val="288"/>
            </w:trPr>
          </w:trPrChange>
        </w:trPr>
        <w:tc>
          <w:tcPr>
            <w:tcW w:w="3829" w:type="dxa"/>
            <w:tcBorders>
              <w:top w:val="nil"/>
              <w:left w:val="single" w:sz="4" w:space="0" w:color="auto"/>
              <w:bottom w:val="single" w:sz="4" w:space="0" w:color="auto"/>
              <w:right w:val="single" w:sz="4" w:space="0" w:color="auto"/>
            </w:tcBorders>
            <w:shd w:val="clear" w:color="auto" w:fill="auto"/>
            <w:vAlign w:val="center"/>
            <w:tcPrChange w:id="6637" w:author="pc" w:date="2017-02-02T15:47:00Z">
              <w:tcPr>
                <w:tcW w:w="3829" w:type="dxa"/>
                <w:tcBorders>
                  <w:top w:val="nil"/>
                  <w:left w:val="single" w:sz="4" w:space="0" w:color="auto"/>
                  <w:bottom w:val="single" w:sz="4" w:space="0" w:color="auto"/>
                  <w:right w:val="single" w:sz="4" w:space="0" w:color="auto"/>
                </w:tcBorders>
                <w:shd w:val="clear" w:color="auto" w:fill="auto"/>
                <w:vAlign w:val="center"/>
              </w:tcPr>
            </w:tcPrChange>
          </w:tcPr>
          <w:p w14:paraId="4DE3BE6E" w14:textId="0DB8235A" w:rsidR="00055C7F" w:rsidRPr="00707A1E" w:rsidDel="00B154B3" w:rsidRDefault="00055C7F">
            <w:pPr>
              <w:ind w:left="426" w:hanging="426"/>
              <w:jc w:val="both"/>
              <w:rPr>
                <w:ins w:id="6638" w:author="pc" w:date="2017-02-02T15:45:00Z"/>
                <w:del w:id="6639" w:author="Fathi" w:date="2021-02-25T05:21:00Z"/>
                <w:rFonts w:ascii="Calibri" w:hAnsi="Calibri" w:cs="Calibri"/>
                <w:color w:val="000000"/>
                <w:sz w:val="20"/>
                <w:szCs w:val="20"/>
              </w:rPr>
              <w:pPrChange w:id="6640" w:author="Fathi" w:date="2021-02-25T05:21:00Z">
                <w:pPr>
                  <w:jc w:val="both"/>
                </w:pPr>
              </w:pPrChange>
            </w:pPr>
            <w:ins w:id="6641" w:author="pc" w:date="2017-02-02T15:45:00Z">
              <w:del w:id="6642" w:author="Fathi" w:date="2021-02-25T05:21:00Z">
                <w:r w:rsidDel="00B154B3">
                  <w:rPr>
                    <w:rFonts w:asciiTheme="minorHAnsi" w:hAnsiTheme="minorHAnsi" w:cstheme="minorHAnsi"/>
                    <w:sz w:val="20"/>
                    <w:szCs w:val="20"/>
                  </w:rPr>
                  <w:delText>Kurang dari 5 tahun</w:delText>
                </w:r>
              </w:del>
            </w:ins>
          </w:p>
        </w:tc>
        <w:tc>
          <w:tcPr>
            <w:tcW w:w="2833" w:type="dxa"/>
            <w:tcBorders>
              <w:top w:val="nil"/>
              <w:left w:val="nil"/>
              <w:bottom w:val="single" w:sz="4" w:space="0" w:color="auto"/>
              <w:right w:val="single" w:sz="4" w:space="0" w:color="auto"/>
            </w:tcBorders>
            <w:shd w:val="clear" w:color="auto" w:fill="auto"/>
            <w:vAlign w:val="center"/>
            <w:hideMark/>
            <w:tcPrChange w:id="6643" w:author="pc" w:date="2017-02-02T15:47:00Z">
              <w:tcPr>
                <w:tcW w:w="2833" w:type="dxa"/>
                <w:tcBorders>
                  <w:top w:val="nil"/>
                  <w:left w:val="nil"/>
                  <w:bottom w:val="single" w:sz="4" w:space="0" w:color="auto"/>
                  <w:right w:val="single" w:sz="4" w:space="0" w:color="auto"/>
                </w:tcBorders>
                <w:shd w:val="clear" w:color="auto" w:fill="auto"/>
                <w:vAlign w:val="center"/>
                <w:hideMark/>
              </w:tcPr>
            </w:tcPrChange>
          </w:tcPr>
          <w:p w14:paraId="350D6012" w14:textId="2C468777" w:rsidR="00055C7F" w:rsidRPr="00707A1E" w:rsidDel="00B154B3" w:rsidRDefault="00055C7F">
            <w:pPr>
              <w:ind w:left="426" w:hanging="426"/>
              <w:jc w:val="both"/>
              <w:rPr>
                <w:ins w:id="6644" w:author="pc" w:date="2017-02-02T15:45:00Z"/>
                <w:del w:id="6645" w:author="Fathi" w:date="2021-02-25T05:21:00Z"/>
                <w:rFonts w:ascii="Calibri" w:hAnsi="Calibri" w:cs="Calibri"/>
                <w:color w:val="000000"/>
                <w:sz w:val="20"/>
                <w:szCs w:val="20"/>
              </w:rPr>
              <w:pPrChange w:id="6646" w:author="Fathi" w:date="2021-02-25T05:21:00Z">
                <w:pPr>
                  <w:jc w:val="center"/>
                </w:pPr>
              </w:pPrChange>
            </w:pPr>
            <w:ins w:id="6647" w:author="pc" w:date="2017-02-02T15:45:00Z">
              <w:del w:id="6648" w:author="Fathi" w:date="2021-02-25T05:21:00Z">
                <w:r w:rsidRPr="00707A1E" w:rsidDel="00B154B3">
                  <w:rPr>
                    <w:rFonts w:ascii="Calibri" w:hAnsi="Calibri" w:cs="Calibri"/>
                    <w:color w:val="000000"/>
                    <w:sz w:val="20"/>
                    <w:szCs w:val="20"/>
                  </w:rPr>
                  <w:delText>1</w:delText>
                </w:r>
              </w:del>
            </w:ins>
          </w:p>
        </w:tc>
        <w:tc>
          <w:tcPr>
            <w:tcW w:w="2474" w:type="dxa"/>
            <w:tcBorders>
              <w:top w:val="nil"/>
              <w:left w:val="nil"/>
              <w:bottom w:val="single" w:sz="4" w:space="0" w:color="auto"/>
              <w:right w:val="single" w:sz="4" w:space="0" w:color="auto"/>
            </w:tcBorders>
            <w:shd w:val="clear" w:color="auto" w:fill="auto"/>
            <w:vAlign w:val="center"/>
            <w:hideMark/>
            <w:tcPrChange w:id="6649" w:author="pc" w:date="2017-02-02T15:47:00Z">
              <w:tcPr>
                <w:tcW w:w="2474" w:type="dxa"/>
                <w:tcBorders>
                  <w:top w:val="nil"/>
                  <w:left w:val="nil"/>
                  <w:bottom w:val="single" w:sz="4" w:space="0" w:color="auto"/>
                  <w:right w:val="single" w:sz="4" w:space="0" w:color="auto"/>
                </w:tcBorders>
                <w:shd w:val="clear" w:color="auto" w:fill="auto"/>
                <w:vAlign w:val="center"/>
                <w:hideMark/>
              </w:tcPr>
            </w:tcPrChange>
          </w:tcPr>
          <w:p w14:paraId="5D2B71C5" w14:textId="11681425" w:rsidR="00055C7F" w:rsidRPr="00707A1E" w:rsidDel="00B154B3" w:rsidRDefault="00055C7F">
            <w:pPr>
              <w:ind w:left="426" w:hanging="426"/>
              <w:jc w:val="both"/>
              <w:rPr>
                <w:ins w:id="6650" w:author="pc" w:date="2017-02-02T15:45:00Z"/>
                <w:del w:id="6651" w:author="Fathi" w:date="2021-02-25T05:21:00Z"/>
                <w:rFonts w:ascii="Calibri" w:hAnsi="Calibri" w:cs="Calibri"/>
                <w:color w:val="000000"/>
                <w:sz w:val="20"/>
                <w:szCs w:val="20"/>
              </w:rPr>
              <w:pPrChange w:id="6652" w:author="Fathi" w:date="2021-02-25T05:21:00Z">
                <w:pPr>
                  <w:jc w:val="center"/>
                </w:pPr>
              </w:pPrChange>
            </w:pPr>
            <w:ins w:id="6653" w:author="pc" w:date="2017-02-02T15:45:00Z">
              <w:del w:id="6654" w:author="Fathi" w:date="2021-02-25T05:21:00Z">
                <w:r w:rsidRPr="00707A1E" w:rsidDel="00B154B3">
                  <w:rPr>
                    <w:rFonts w:ascii="Calibri" w:hAnsi="Calibri" w:cs="Calibri"/>
                    <w:color w:val="000000"/>
                    <w:sz w:val="20"/>
                    <w:szCs w:val="20"/>
                  </w:rPr>
                  <w:delText>1</w:delText>
                </w:r>
              </w:del>
            </w:ins>
          </w:p>
        </w:tc>
      </w:tr>
      <w:tr w:rsidR="00055C7F" w:rsidRPr="00707A1E" w:rsidDel="00B154B3" w14:paraId="29D75812" w14:textId="7A21A725" w:rsidTr="00055C7F">
        <w:trPr>
          <w:trHeight w:val="288"/>
          <w:ins w:id="6655" w:author="pc" w:date="2017-02-02T15:45:00Z"/>
          <w:del w:id="6656" w:author="Fathi" w:date="2021-02-25T05:21:00Z"/>
          <w:trPrChange w:id="6657" w:author="pc" w:date="2017-02-02T15:47:00Z">
            <w:trPr>
              <w:trHeight w:val="288"/>
            </w:trPr>
          </w:trPrChange>
        </w:trPr>
        <w:tc>
          <w:tcPr>
            <w:tcW w:w="3829" w:type="dxa"/>
            <w:tcBorders>
              <w:top w:val="nil"/>
              <w:left w:val="single" w:sz="4" w:space="0" w:color="auto"/>
              <w:bottom w:val="single" w:sz="4" w:space="0" w:color="auto"/>
              <w:right w:val="single" w:sz="4" w:space="0" w:color="auto"/>
            </w:tcBorders>
            <w:shd w:val="clear" w:color="auto" w:fill="auto"/>
            <w:vAlign w:val="center"/>
            <w:tcPrChange w:id="6658" w:author="pc" w:date="2017-02-02T15:47:00Z">
              <w:tcPr>
                <w:tcW w:w="3829" w:type="dxa"/>
                <w:tcBorders>
                  <w:top w:val="nil"/>
                  <w:left w:val="single" w:sz="4" w:space="0" w:color="auto"/>
                  <w:bottom w:val="single" w:sz="4" w:space="0" w:color="auto"/>
                  <w:right w:val="single" w:sz="4" w:space="0" w:color="auto"/>
                </w:tcBorders>
                <w:shd w:val="clear" w:color="auto" w:fill="auto"/>
                <w:vAlign w:val="center"/>
              </w:tcPr>
            </w:tcPrChange>
          </w:tcPr>
          <w:p w14:paraId="511D0A29" w14:textId="2C8DEB4C" w:rsidR="00055C7F" w:rsidRPr="00707A1E" w:rsidDel="00B154B3" w:rsidRDefault="00055C7F">
            <w:pPr>
              <w:ind w:left="426" w:hanging="426"/>
              <w:jc w:val="both"/>
              <w:rPr>
                <w:ins w:id="6659" w:author="pc" w:date="2017-02-02T15:45:00Z"/>
                <w:del w:id="6660" w:author="Fathi" w:date="2021-02-25T05:21:00Z"/>
                <w:rFonts w:ascii="Calibri" w:hAnsi="Calibri" w:cs="Calibri"/>
                <w:color w:val="000000"/>
                <w:sz w:val="20"/>
                <w:szCs w:val="20"/>
              </w:rPr>
              <w:pPrChange w:id="6661" w:author="Fathi" w:date="2021-02-25T05:21:00Z">
                <w:pPr>
                  <w:jc w:val="both"/>
                </w:pPr>
              </w:pPrChange>
            </w:pPr>
            <w:ins w:id="6662" w:author="pc" w:date="2017-02-02T15:46:00Z">
              <w:del w:id="6663" w:author="Fathi" w:date="2021-02-25T05:21:00Z">
                <w:r w:rsidDel="00B154B3">
                  <w:rPr>
                    <w:rFonts w:asciiTheme="minorHAnsi" w:hAnsiTheme="minorHAnsi" w:cstheme="minorHAnsi"/>
                    <w:sz w:val="20"/>
                    <w:szCs w:val="20"/>
                  </w:rPr>
                  <w:delText>Antara 5 sd 10 tahun</w:delText>
                </w:r>
                <w:r w:rsidDel="00B154B3">
                  <w:rPr>
                    <w:rFonts w:asciiTheme="minorHAnsi" w:hAnsiTheme="minorHAnsi" w:cstheme="minorHAnsi"/>
                    <w:sz w:val="20"/>
                    <w:szCs w:val="20"/>
                  </w:rPr>
                  <w:tab/>
                </w:r>
              </w:del>
            </w:ins>
          </w:p>
        </w:tc>
        <w:tc>
          <w:tcPr>
            <w:tcW w:w="2833" w:type="dxa"/>
            <w:tcBorders>
              <w:top w:val="nil"/>
              <w:left w:val="nil"/>
              <w:bottom w:val="single" w:sz="4" w:space="0" w:color="auto"/>
              <w:right w:val="single" w:sz="4" w:space="0" w:color="auto"/>
            </w:tcBorders>
            <w:shd w:val="clear" w:color="auto" w:fill="auto"/>
            <w:vAlign w:val="center"/>
            <w:hideMark/>
            <w:tcPrChange w:id="6664" w:author="pc" w:date="2017-02-02T15:47:00Z">
              <w:tcPr>
                <w:tcW w:w="2833" w:type="dxa"/>
                <w:tcBorders>
                  <w:top w:val="nil"/>
                  <w:left w:val="nil"/>
                  <w:bottom w:val="single" w:sz="4" w:space="0" w:color="auto"/>
                  <w:right w:val="single" w:sz="4" w:space="0" w:color="auto"/>
                </w:tcBorders>
                <w:shd w:val="clear" w:color="auto" w:fill="auto"/>
                <w:vAlign w:val="center"/>
                <w:hideMark/>
              </w:tcPr>
            </w:tcPrChange>
          </w:tcPr>
          <w:p w14:paraId="621BB018" w14:textId="2328D67A" w:rsidR="00055C7F" w:rsidRPr="00707A1E" w:rsidDel="00B154B3" w:rsidRDefault="00055C7F">
            <w:pPr>
              <w:ind w:left="426" w:hanging="426"/>
              <w:jc w:val="both"/>
              <w:rPr>
                <w:ins w:id="6665" w:author="pc" w:date="2017-02-02T15:45:00Z"/>
                <w:del w:id="6666" w:author="Fathi" w:date="2021-02-25T05:21:00Z"/>
                <w:rFonts w:ascii="Calibri" w:hAnsi="Calibri" w:cs="Calibri"/>
                <w:color w:val="000000"/>
                <w:sz w:val="20"/>
                <w:szCs w:val="20"/>
              </w:rPr>
              <w:pPrChange w:id="6667" w:author="Fathi" w:date="2021-02-25T05:21:00Z">
                <w:pPr>
                  <w:jc w:val="center"/>
                </w:pPr>
              </w:pPrChange>
            </w:pPr>
            <w:ins w:id="6668" w:author="pc" w:date="2017-02-02T15:45:00Z">
              <w:del w:id="6669" w:author="Fathi" w:date="2021-02-25T05:21:00Z">
                <w:r w:rsidRPr="00707A1E" w:rsidDel="00B154B3">
                  <w:rPr>
                    <w:rFonts w:ascii="Calibri" w:hAnsi="Calibri" w:cs="Calibri"/>
                    <w:color w:val="000000"/>
                    <w:sz w:val="20"/>
                    <w:szCs w:val="20"/>
                  </w:rPr>
                  <w:delText>2</w:delText>
                </w:r>
              </w:del>
            </w:ins>
          </w:p>
        </w:tc>
        <w:tc>
          <w:tcPr>
            <w:tcW w:w="2474" w:type="dxa"/>
            <w:tcBorders>
              <w:top w:val="nil"/>
              <w:left w:val="nil"/>
              <w:bottom w:val="single" w:sz="4" w:space="0" w:color="auto"/>
              <w:right w:val="single" w:sz="4" w:space="0" w:color="auto"/>
            </w:tcBorders>
            <w:shd w:val="clear" w:color="auto" w:fill="auto"/>
            <w:vAlign w:val="center"/>
            <w:hideMark/>
            <w:tcPrChange w:id="6670" w:author="pc" w:date="2017-02-02T15:47:00Z">
              <w:tcPr>
                <w:tcW w:w="2474" w:type="dxa"/>
                <w:tcBorders>
                  <w:top w:val="nil"/>
                  <w:left w:val="nil"/>
                  <w:bottom w:val="single" w:sz="4" w:space="0" w:color="auto"/>
                  <w:right w:val="single" w:sz="4" w:space="0" w:color="auto"/>
                </w:tcBorders>
                <w:shd w:val="clear" w:color="auto" w:fill="auto"/>
                <w:vAlign w:val="center"/>
                <w:hideMark/>
              </w:tcPr>
            </w:tcPrChange>
          </w:tcPr>
          <w:p w14:paraId="5B3F6375" w14:textId="7CB65682" w:rsidR="00055C7F" w:rsidRPr="00707A1E" w:rsidDel="00B154B3" w:rsidRDefault="00055C7F">
            <w:pPr>
              <w:ind w:left="426" w:hanging="426"/>
              <w:jc w:val="both"/>
              <w:rPr>
                <w:ins w:id="6671" w:author="pc" w:date="2017-02-02T15:45:00Z"/>
                <w:del w:id="6672" w:author="Fathi" w:date="2021-02-25T05:21:00Z"/>
                <w:rFonts w:ascii="Calibri" w:hAnsi="Calibri" w:cs="Calibri"/>
                <w:color w:val="000000"/>
                <w:sz w:val="20"/>
                <w:szCs w:val="20"/>
              </w:rPr>
              <w:pPrChange w:id="6673" w:author="Fathi" w:date="2021-02-25T05:21:00Z">
                <w:pPr>
                  <w:jc w:val="center"/>
                </w:pPr>
              </w:pPrChange>
            </w:pPr>
            <w:ins w:id="6674" w:author="pc" w:date="2017-02-02T15:45:00Z">
              <w:del w:id="6675" w:author="Fathi" w:date="2021-02-25T05:21:00Z">
                <w:r w:rsidRPr="00707A1E" w:rsidDel="00B154B3">
                  <w:rPr>
                    <w:rFonts w:ascii="Calibri" w:hAnsi="Calibri" w:cs="Calibri"/>
                    <w:color w:val="000000"/>
                    <w:sz w:val="20"/>
                    <w:szCs w:val="20"/>
                  </w:rPr>
                  <w:delText>2</w:delText>
                </w:r>
              </w:del>
            </w:ins>
          </w:p>
        </w:tc>
      </w:tr>
      <w:tr w:rsidR="00055C7F" w:rsidRPr="00707A1E" w:rsidDel="00B154B3" w14:paraId="14685A46" w14:textId="5B185E9F" w:rsidTr="00055C7F">
        <w:trPr>
          <w:trHeight w:val="288"/>
          <w:ins w:id="6676" w:author="pc" w:date="2017-02-02T15:45:00Z"/>
          <w:del w:id="6677" w:author="Fathi" w:date="2021-02-25T05:21:00Z"/>
          <w:trPrChange w:id="6678" w:author="pc" w:date="2017-02-02T15:47:00Z">
            <w:trPr>
              <w:trHeight w:val="288"/>
            </w:trPr>
          </w:trPrChange>
        </w:trPr>
        <w:tc>
          <w:tcPr>
            <w:tcW w:w="3829" w:type="dxa"/>
            <w:tcBorders>
              <w:top w:val="nil"/>
              <w:left w:val="single" w:sz="4" w:space="0" w:color="auto"/>
              <w:bottom w:val="single" w:sz="4" w:space="0" w:color="auto"/>
              <w:right w:val="single" w:sz="4" w:space="0" w:color="auto"/>
            </w:tcBorders>
            <w:shd w:val="clear" w:color="auto" w:fill="auto"/>
            <w:vAlign w:val="center"/>
            <w:tcPrChange w:id="6679" w:author="pc" w:date="2017-02-02T15:47:00Z">
              <w:tcPr>
                <w:tcW w:w="3829" w:type="dxa"/>
                <w:tcBorders>
                  <w:top w:val="nil"/>
                  <w:left w:val="single" w:sz="4" w:space="0" w:color="auto"/>
                  <w:bottom w:val="single" w:sz="4" w:space="0" w:color="auto"/>
                  <w:right w:val="single" w:sz="4" w:space="0" w:color="auto"/>
                </w:tcBorders>
                <w:shd w:val="clear" w:color="auto" w:fill="auto"/>
                <w:vAlign w:val="center"/>
              </w:tcPr>
            </w:tcPrChange>
          </w:tcPr>
          <w:p w14:paraId="455A78D7" w14:textId="042D4CDE" w:rsidR="00055C7F" w:rsidRPr="00707A1E" w:rsidDel="00B154B3" w:rsidRDefault="00055C7F">
            <w:pPr>
              <w:ind w:left="426" w:hanging="426"/>
              <w:jc w:val="both"/>
              <w:rPr>
                <w:ins w:id="6680" w:author="pc" w:date="2017-02-02T15:45:00Z"/>
                <w:del w:id="6681" w:author="Fathi" w:date="2021-02-25T05:21:00Z"/>
                <w:rFonts w:ascii="Calibri" w:hAnsi="Calibri" w:cs="Calibri"/>
                <w:color w:val="000000"/>
                <w:sz w:val="20"/>
                <w:szCs w:val="20"/>
              </w:rPr>
              <w:pPrChange w:id="6682" w:author="Fathi" w:date="2021-02-25T05:21:00Z">
                <w:pPr>
                  <w:jc w:val="both"/>
                </w:pPr>
              </w:pPrChange>
            </w:pPr>
            <w:ins w:id="6683" w:author="pc" w:date="2017-02-02T15:46:00Z">
              <w:del w:id="6684" w:author="Fathi" w:date="2021-02-25T05:21:00Z">
                <w:r w:rsidDel="00B154B3">
                  <w:rPr>
                    <w:rFonts w:asciiTheme="minorHAnsi" w:hAnsiTheme="minorHAnsi" w:cstheme="minorHAnsi"/>
                    <w:sz w:val="20"/>
                    <w:szCs w:val="20"/>
                  </w:rPr>
                  <w:delText>Antara 10 sd 15 tahun</w:delText>
                </w:r>
              </w:del>
            </w:ins>
          </w:p>
        </w:tc>
        <w:tc>
          <w:tcPr>
            <w:tcW w:w="2833" w:type="dxa"/>
            <w:tcBorders>
              <w:top w:val="nil"/>
              <w:left w:val="nil"/>
              <w:bottom w:val="single" w:sz="4" w:space="0" w:color="auto"/>
              <w:right w:val="single" w:sz="4" w:space="0" w:color="auto"/>
            </w:tcBorders>
            <w:shd w:val="clear" w:color="auto" w:fill="auto"/>
            <w:vAlign w:val="center"/>
            <w:hideMark/>
            <w:tcPrChange w:id="6685" w:author="pc" w:date="2017-02-02T15:47:00Z">
              <w:tcPr>
                <w:tcW w:w="2833" w:type="dxa"/>
                <w:tcBorders>
                  <w:top w:val="nil"/>
                  <w:left w:val="nil"/>
                  <w:bottom w:val="single" w:sz="4" w:space="0" w:color="auto"/>
                  <w:right w:val="single" w:sz="4" w:space="0" w:color="auto"/>
                </w:tcBorders>
                <w:shd w:val="clear" w:color="auto" w:fill="auto"/>
                <w:vAlign w:val="center"/>
                <w:hideMark/>
              </w:tcPr>
            </w:tcPrChange>
          </w:tcPr>
          <w:p w14:paraId="3ADAA2D4" w14:textId="3C80476F" w:rsidR="00055C7F" w:rsidRPr="00707A1E" w:rsidDel="00B154B3" w:rsidRDefault="00055C7F">
            <w:pPr>
              <w:ind w:left="426" w:hanging="426"/>
              <w:jc w:val="both"/>
              <w:rPr>
                <w:ins w:id="6686" w:author="pc" w:date="2017-02-02T15:45:00Z"/>
                <w:del w:id="6687" w:author="Fathi" w:date="2021-02-25T05:21:00Z"/>
                <w:rFonts w:ascii="Calibri" w:hAnsi="Calibri" w:cs="Calibri"/>
                <w:color w:val="000000"/>
                <w:sz w:val="20"/>
                <w:szCs w:val="20"/>
              </w:rPr>
              <w:pPrChange w:id="6688" w:author="Fathi" w:date="2021-02-25T05:21:00Z">
                <w:pPr>
                  <w:jc w:val="center"/>
                </w:pPr>
              </w:pPrChange>
            </w:pPr>
            <w:ins w:id="6689" w:author="pc" w:date="2017-02-02T15:45:00Z">
              <w:del w:id="6690" w:author="Fathi" w:date="2021-02-25T05:21:00Z">
                <w:r w:rsidRPr="00707A1E" w:rsidDel="00B154B3">
                  <w:rPr>
                    <w:rFonts w:ascii="Calibri" w:hAnsi="Calibri" w:cs="Calibri"/>
                    <w:color w:val="000000"/>
                    <w:sz w:val="20"/>
                    <w:szCs w:val="20"/>
                  </w:rPr>
                  <w:delText>3</w:delText>
                </w:r>
              </w:del>
            </w:ins>
          </w:p>
        </w:tc>
        <w:tc>
          <w:tcPr>
            <w:tcW w:w="2474" w:type="dxa"/>
            <w:tcBorders>
              <w:top w:val="nil"/>
              <w:left w:val="nil"/>
              <w:bottom w:val="single" w:sz="4" w:space="0" w:color="auto"/>
              <w:right w:val="single" w:sz="4" w:space="0" w:color="auto"/>
            </w:tcBorders>
            <w:shd w:val="clear" w:color="auto" w:fill="auto"/>
            <w:vAlign w:val="center"/>
            <w:hideMark/>
            <w:tcPrChange w:id="6691" w:author="pc" w:date="2017-02-02T15:47:00Z">
              <w:tcPr>
                <w:tcW w:w="2474" w:type="dxa"/>
                <w:tcBorders>
                  <w:top w:val="nil"/>
                  <w:left w:val="nil"/>
                  <w:bottom w:val="single" w:sz="4" w:space="0" w:color="auto"/>
                  <w:right w:val="single" w:sz="4" w:space="0" w:color="auto"/>
                </w:tcBorders>
                <w:shd w:val="clear" w:color="auto" w:fill="auto"/>
                <w:vAlign w:val="center"/>
                <w:hideMark/>
              </w:tcPr>
            </w:tcPrChange>
          </w:tcPr>
          <w:p w14:paraId="70A566DF" w14:textId="0079C8C8" w:rsidR="00055C7F" w:rsidRPr="00707A1E" w:rsidDel="00B154B3" w:rsidRDefault="00055C7F">
            <w:pPr>
              <w:ind w:left="426" w:hanging="426"/>
              <w:jc w:val="both"/>
              <w:rPr>
                <w:ins w:id="6692" w:author="pc" w:date="2017-02-02T15:45:00Z"/>
                <w:del w:id="6693" w:author="Fathi" w:date="2021-02-25T05:21:00Z"/>
                <w:rFonts w:ascii="Calibri" w:hAnsi="Calibri" w:cs="Calibri"/>
                <w:color w:val="000000"/>
                <w:sz w:val="20"/>
                <w:szCs w:val="20"/>
              </w:rPr>
              <w:pPrChange w:id="6694" w:author="Fathi" w:date="2021-02-25T05:21:00Z">
                <w:pPr>
                  <w:jc w:val="center"/>
                </w:pPr>
              </w:pPrChange>
            </w:pPr>
            <w:ins w:id="6695" w:author="pc" w:date="2017-02-02T15:45:00Z">
              <w:del w:id="6696" w:author="Fathi" w:date="2021-02-25T05:21:00Z">
                <w:r w:rsidRPr="00707A1E" w:rsidDel="00B154B3">
                  <w:rPr>
                    <w:rFonts w:ascii="Calibri" w:hAnsi="Calibri" w:cs="Calibri"/>
                    <w:color w:val="000000"/>
                    <w:sz w:val="20"/>
                    <w:szCs w:val="20"/>
                  </w:rPr>
                  <w:delText>3</w:delText>
                </w:r>
              </w:del>
            </w:ins>
          </w:p>
        </w:tc>
      </w:tr>
      <w:tr w:rsidR="00055C7F" w:rsidRPr="00707A1E" w:rsidDel="00B154B3" w14:paraId="11E1A99E" w14:textId="7F60A0DF" w:rsidTr="00055C7F">
        <w:trPr>
          <w:trHeight w:val="288"/>
          <w:ins w:id="6697" w:author="pc" w:date="2017-02-02T15:46:00Z"/>
          <w:del w:id="6698" w:author="Fathi" w:date="2021-02-25T05:21:00Z"/>
          <w:trPrChange w:id="6699" w:author="pc" w:date="2017-02-02T15:47:00Z">
            <w:trPr>
              <w:trHeight w:val="288"/>
            </w:trPr>
          </w:trPrChange>
        </w:trPr>
        <w:tc>
          <w:tcPr>
            <w:tcW w:w="3829" w:type="dxa"/>
            <w:tcBorders>
              <w:top w:val="single" w:sz="4" w:space="0" w:color="auto"/>
              <w:left w:val="single" w:sz="4" w:space="0" w:color="auto"/>
              <w:bottom w:val="single" w:sz="4" w:space="0" w:color="auto"/>
              <w:right w:val="single" w:sz="4" w:space="0" w:color="auto"/>
            </w:tcBorders>
            <w:shd w:val="clear" w:color="auto" w:fill="auto"/>
            <w:vAlign w:val="center"/>
            <w:tcPrChange w:id="6700" w:author="pc" w:date="2017-02-02T15:47:00Z">
              <w:tcPr>
                <w:tcW w:w="382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25BDA38" w14:textId="724F5667" w:rsidR="00055C7F" w:rsidDel="00B154B3" w:rsidRDefault="00055C7F">
            <w:pPr>
              <w:ind w:left="426" w:hanging="426"/>
              <w:jc w:val="both"/>
              <w:rPr>
                <w:ins w:id="6701" w:author="pc" w:date="2017-02-02T15:46:00Z"/>
                <w:del w:id="6702" w:author="Fathi" w:date="2021-02-25T05:21:00Z"/>
                <w:rFonts w:asciiTheme="minorHAnsi" w:hAnsiTheme="minorHAnsi" w:cstheme="minorHAnsi"/>
                <w:sz w:val="20"/>
                <w:szCs w:val="20"/>
              </w:rPr>
              <w:pPrChange w:id="6703" w:author="Fathi" w:date="2021-02-25T05:21:00Z">
                <w:pPr>
                  <w:jc w:val="both"/>
                </w:pPr>
              </w:pPrChange>
            </w:pPr>
            <w:ins w:id="6704" w:author="pc" w:date="2017-02-02T15:46:00Z">
              <w:del w:id="6705" w:author="Fathi" w:date="2021-02-25T05:21:00Z">
                <w:r w:rsidDel="00B154B3">
                  <w:rPr>
                    <w:rFonts w:asciiTheme="minorHAnsi" w:hAnsiTheme="minorHAnsi" w:cstheme="minorHAnsi"/>
                    <w:sz w:val="20"/>
                    <w:szCs w:val="20"/>
                  </w:rPr>
                  <w:delText xml:space="preserve">Lainnya, </w:delText>
                </w:r>
                <w:r w:rsidRPr="00E8732E" w:rsidDel="00B154B3">
                  <w:rPr>
                    <w:rFonts w:asciiTheme="minorHAnsi" w:hAnsiTheme="minorHAnsi" w:cstheme="minorHAnsi"/>
                    <w:b/>
                    <w:sz w:val="20"/>
                    <w:szCs w:val="20"/>
                  </w:rPr>
                  <w:delText>SEBUTKAN</w:delText>
                </w:r>
                <w:r w:rsidDel="00B154B3">
                  <w:rPr>
                    <w:rFonts w:asciiTheme="minorHAnsi" w:hAnsiTheme="minorHAnsi" w:cstheme="minorHAnsi"/>
                    <w:b/>
                    <w:sz w:val="20"/>
                    <w:szCs w:val="20"/>
                  </w:rPr>
                  <w:delText xml:space="preserve"> </w:delText>
                </w:r>
                <w:r w:rsidDel="00B154B3">
                  <w:rPr>
                    <w:rFonts w:asciiTheme="minorHAnsi" w:hAnsiTheme="minorHAnsi" w:cstheme="minorHAnsi"/>
                    <w:sz w:val="20"/>
                    <w:szCs w:val="20"/>
                  </w:rPr>
                  <w:delText>______________</w:delText>
                </w:r>
              </w:del>
            </w:ins>
          </w:p>
        </w:tc>
        <w:tc>
          <w:tcPr>
            <w:tcW w:w="2833" w:type="dxa"/>
            <w:tcBorders>
              <w:top w:val="single" w:sz="4" w:space="0" w:color="auto"/>
              <w:left w:val="nil"/>
              <w:bottom w:val="single" w:sz="4" w:space="0" w:color="auto"/>
              <w:right w:val="single" w:sz="4" w:space="0" w:color="auto"/>
            </w:tcBorders>
            <w:shd w:val="clear" w:color="auto" w:fill="auto"/>
            <w:vAlign w:val="center"/>
            <w:tcPrChange w:id="6706" w:author="pc" w:date="2017-02-02T15:47:00Z">
              <w:tcPr>
                <w:tcW w:w="2833" w:type="dxa"/>
                <w:tcBorders>
                  <w:top w:val="single" w:sz="4" w:space="0" w:color="auto"/>
                  <w:left w:val="nil"/>
                  <w:bottom w:val="single" w:sz="4" w:space="0" w:color="auto"/>
                  <w:right w:val="single" w:sz="4" w:space="0" w:color="auto"/>
                </w:tcBorders>
                <w:shd w:val="clear" w:color="auto" w:fill="auto"/>
                <w:vAlign w:val="center"/>
              </w:tcPr>
            </w:tcPrChange>
          </w:tcPr>
          <w:p w14:paraId="18CF3EF5" w14:textId="68B2ACA5" w:rsidR="00055C7F" w:rsidRPr="00707A1E" w:rsidDel="00B154B3" w:rsidRDefault="00055C7F">
            <w:pPr>
              <w:ind w:left="426" w:hanging="426"/>
              <w:jc w:val="both"/>
              <w:rPr>
                <w:ins w:id="6707" w:author="pc" w:date="2017-02-02T15:46:00Z"/>
                <w:del w:id="6708" w:author="Fathi" w:date="2021-02-25T05:21:00Z"/>
                <w:rFonts w:ascii="Calibri" w:hAnsi="Calibri" w:cs="Calibri"/>
                <w:color w:val="000000"/>
                <w:sz w:val="20"/>
                <w:szCs w:val="20"/>
              </w:rPr>
              <w:pPrChange w:id="6709" w:author="Fathi" w:date="2021-02-25T05:21:00Z">
                <w:pPr>
                  <w:jc w:val="center"/>
                </w:pPr>
              </w:pPrChange>
            </w:pPr>
          </w:p>
        </w:tc>
        <w:tc>
          <w:tcPr>
            <w:tcW w:w="2474" w:type="dxa"/>
            <w:tcBorders>
              <w:top w:val="single" w:sz="4" w:space="0" w:color="auto"/>
              <w:left w:val="nil"/>
              <w:bottom w:val="single" w:sz="4" w:space="0" w:color="auto"/>
              <w:right w:val="single" w:sz="4" w:space="0" w:color="auto"/>
            </w:tcBorders>
            <w:shd w:val="clear" w:color="auto" w:fill="auto"/>
            <w:vAlign w:val="center"/>
            <w:tcPrChange w:id="6710" w:author="pc" w:date="2017-02-02T15:47:00Z">
              <w:tcPr>
                <w:tcW w:w="2474" w:type="dxa"/>
                <w:tcBorders>
                  <w:top w:val="single" w:sz="4" w:space="0" w:color="auto"/>
                  <w:left w:val="nil"/>
                  <w:bottom w:val="single" w:sz="4" w:space="0" w:color="auto"/>
                  <w:right w:val="single" w:sz="4" w:space="0" w:color="auto"/>
                </w:tcBorders>
                <w:shd w:val="clear" w:color="auto" w:fill="auto"/>
                <w:vAlign w:val="center"/>
              </w:tcPr>
            </w:tcPrChange>
          </w:tcPr>
          <w:p w14:paraId="61AF01B7" w14:textId="29962044" w:rsidR="00055C7F" w:rsidRPr="00707A1E" w:rsidDel="00B154B3" w:rsidRDefault="00055C7F">
            <w:pPr>
              <w:ind w:left="426" w:hanging="426"/>
              <w:jc w:val="both"/>
              <w:rPr>
                <w:ins w:id="6711" w:author="pc" w:date="2017-02-02T15:46:00Z"/>
                <w:del w:id="6712" w:author="Fathi" w:date="2021-02-25T05:21:00Z"/>
                <w:rFonts w:ascii="Calibri" w:hAnsi="Calibri" w:cs="Calibri"/>
                <w:color w:val="000000"/>
                <w:sz w:val="20"/>
                <w:szCs w:val="20"/>
              </w:rPr>
              <w:pPrChange w:id="6713" w:author="Fathi" w:date="2021-02-25T05:21:00Z">
                <w:pPr>
                  <w:jc w:val="center"/>
                </w:pPr>
              </w:pPrChange>
            </w:pPr>
          </w:p>
        </w:tc>
      </w:tr>
    </w:tbl>
    <w:p w14:paraId="1934C79A" w14:textId="390898DA" w:rsidR="00055C7F" w:rsidRPr="00055C7F" w:rsidDel="00B154B3" w:rsidRDefault="00055C7F">
      <w:pPr>
        <w:ind w:left="426" w:hanging="426"/>
        <w:jc w:val="both"/>
        <w:rPr>
          <w:del w:id="6714" w:author="Fathi" w:date="2021-02-25T05:21:00Z"/>
          <w:rFonts w:asciiTheme="minorHAnsi" w:hAnsiTheme="minorHAnsi" w:cstheme="minorHAnsi"/>
          <w:b/>
          <w:color w:val="FF0000"/>
          <w:sz w:val="20"/>
          <w:szCs w:val="20"/>
          <w:rPrChange w:id="6715" w:author="pc" w:date="2017-02-02T15:45:00Z">
            <w:rPr>
              <w:del w:id="6716" w:author="Fathi" w:date="2021-02-25T05:21:00Z"/>
              <w:rFonts w:asciiTheme="minorHAnsi" w:hAnsiTheme="minorHAnsi" w:cstheme="minorHAnsi"/>
              <w:b/>
              <w:color w:val="FF0000"/>
              <w:sz w:val="20"/>
              <w:szCs w:val="20"/>
              <w:lang w:val="en-US"/>
            </w:rPr>
          </w:rPrChange>
        </w:rPr>
        <w:pPrChange w:id="6717" w:author="Fathi" w:date="2021-02-25T05:21:00Z">
          <w:pPr/>
        </w:pPrChange>
      </w:pPr>
    </w:p>
    <w:p w14:paraId="18DA1113" w14:textId="065A783D" w:rsidR="00F8677D" w:rsidRPr="00B66383" w:rsidDel="00B154B3" w:rsidRDefault="00F8677D">
      <w:pPr>
        <w:tabs>
          <w:tab w:val="left" w:pos="426"/>
        </w:tabs>
        <w:ind w:left="426" w:hanging="426"/>
        <w:jc w:val="both"/>
        <w:rPr>
          <w:del w:id="6718" w:author="Fathi" w:date="2021-02-25T05:21:00Z"/>
          <w:rFonts w:asciiTheme="minorHAnsi" w:hAnsiTheme="minorHAnsi" w:cstheme="minorHAnsi"/>
          <w:strike/>
          <w:sz w:val="20"/>
          <w:szCs w:val="20"/>
          <w:lang w:eastAsia="en-US"/>
          <w:rPrChange w:id="6719" w:author="Amalia, Mira" w:date="2017-01-27T14:30:00Z">
            <w:rPr>
              <w:del w:id="6720" w:author="Fathi" w:date="2021-02-25T05:21:00Z"/>
              <w:rFonts w:asciiTheme="minorHAnsi" w:hAnsiTheme="minorHAnsi" w:cstheme="minorHAnsi"/>
              <w:sz w:val="20"/>
              <w:szCs w:val="20"/>
              <w:lang w:eastAsia="en-US"/>
            </w:rPr>
          </w:rPrChange>
        </w:rPr>
      </w:pPr>
      <w:del w:id="6721" w:author="Fathi" w:date="2021-02-25T05:21:00Z">
        <w:r w:rsidRPr="002C4CCD" w:rsidDel="00B154B3">
          <w:rPr>
            <w:rFonts w:asciiTheme="minorHAnsi" w:hAnsiTheme="minorHAnsi" w:cstheme="minorHAnsi"/>
            <w:sz w:val="20"/>
            <w:szCs w:val="20"/>
            <w:lang w:eastAsia="en-US"/>
          </w:rPr>
          <w:delText>E</w:delText>
        </w:r>
      </w:del>
      <w:ins w:id="6722" w:author="Rakinaturia, Liyana" w:date="2017-01-27T14:07:00Z">
        <w:del w:id="6723" w:author="Fathi" w:date="2021-02-25T05:21:00Z">
          <w:r w:rsidR="00763D4F" w:rsidDel="00B154B3">
            <w:rPr>
              <w:rFonts w:asciiTheme="minorHAnsi" w:hAnsiTheme="minorHAnsi" w:cstheme="minorHAnsi"/>
              <w:sz w:val="20"/>
              <w:szCs w:val="20"/>
              <w:lang w:val="en-US" w:eastAsia="en-US"/>
            </w:rPr>
            <w:delText>5</w:delText>
          </w:r>
        </w:del>
      </w:ins>
      <w:del w:id="6724" w:author="Fathi" w:date="2021-02-25T05:21:00Z">
        <w:r w:rsidR="006543F0" w:rsidDel="00B154B3">
          <w:rPr>
            <w:rFonts w:asciiTheme="minorHAnsi" w:hAnsiTheme="minorHAnsi" w:cstheme="minorHAnsi"/>
            <w:sz w:val="20"/>
            <w:szCs w:val="20"/>
            <w:lang w:eastAsia="en-US"/>
          </w:rPr>
          <w:delText>5</w:delText>
        </w:r>
        <w:r w:rsidDel="00B154B3">
          <w:rPr>
            <w:rFonts w:asciiTheme="minorHAnsi" w:hAnsiTheme="minorHAnsi" w:cstheme="minorHAnsi"/>
            <w:sz w:val="20"/>
            <w:szCs w:val="20"/>
            <w:lang w:eastAsia="en-US"/>
          </w:rPr>
          <w:delText>a</w:delText>
        </w:r>
        <w:r w:rsidRPr="000A4928" w:rsidDel="00B154B3">
          <w:rPr>
            <w:rFonts w:asciiTheme="minorHAnsi" w:hAnsiTheme="minorHAnsi" w:cstheme="minorHAnsi"/>
            <w:sz w:val="20"/>
            <w:szCs w:val="20"/>
            <w:lang w:eastAsia="en-US"/>
          </w:rPr>
          <w:delText>.</w:delText>
        </w:r>
        <w:r w:rsidRPr="000A4928" w:rsidDel="00B154B3">
          <w:rPr>
            <w:rFonts w:asciiTheme="minorHAnsi" w:hAnsiTheme="minorHAnsi" w:cstheme="minorHAnsi"/>
            <w:sz w:val="20"/>
            <w:szCs w:val="20"/>
            <w:lang w:val="en-US" w:eastAsia="en-US"/>
          </w:rPr>
          <w:delText xml:space="preserve"> </w:delText>
        </w:r>
        <w:r w:rsidRPr="000A4928" w:rsidDel="00B154B3">
          <w:rPr>
            <w:rFonts w:asciiTheme="minorHAnsi" w:hAnsiTheme="minorHAnsi" w:cstheme="minorHAnsi"/>
            <w:sz w:val="20"/>
            <w:szCs w:val="20"/>
            <w:lang w:eastAsia="en-US"/>
          </w:rPr>
          <w:tab/>
        </w:r>
        <w:r w:rsidR="00A6561A" w:rsidDel="00B154B3">
          <w:rPr>
            <w:rFonts w:asciiTheme="minorHAnsi" w:hAnsiTheme="minorHAnsi" w:cstheme="minorHAnsi"/>
            <w:sz w:val="20"/>
            <w:szCs w:val="20"/>
            <w:lang w:eastAsia="en-US"/>
          </w:rPr>
          <w:delText>(</w:delText>
        </w:r>
        <w:r w:rsidR="00A6561A" w:rsidRPr="00B66383" w:rsidDel="00B154B3">
          <w:rPr>
            <w:rFonts w:asciiTheme="minorHAnsi" w:hAnsiTheme="minorHAnsi" w:cstheme="minorHAnsi"/>
            <w:b/>
            <w:strike/>
            <w:sz w:val="20"/>
            <w:szCs w:val="20"/>
            <w:lang w:eastAsia="en-US"/>
            <w:rPrChange w:id="6725" w:author="Amalia, Mira" w:date="2017-01-27T14:30:00Z">
              <w:rPr>
                <w:rFonts w:asciiTheme="minorHAnsi" w:hAnsiTheme="minorHAnsi" w:cstheme="minorHAnsi"/>
                <w:b/>
                <w:sz w:val="20"/>
                <w:szCs w:val="20"/>
                <w:lang w:eastAsia="en-US"/>
              </w:rPr>
            </w:rPrChange>
          </w:rPr>
          <w:delText>SHOWCARD</w:delText>
        </w:r>
        <w:r w:rsidR="00A6561A" w:rsidRPr="00B66383" w:rsidDel="00B154B3">
          <w:rPr>
            <w:rFonts w:asciiTheme="minorHAnsi" w:hAnsiTheme="minorHAnsi" w:cstheme="minorHAnsi"/>
            <w:strike/>
            <w:sz w:val="20"/>
            <w:szCs w:val="20"/>
            <w:lang w:eastAsia="en-US"/>
            <w:rPrChange w:id="6726" w:author="Amalia, Mira" w:date="2017-01-27T14:30:00Z">
              <w:rPr>
                <w:rFonts w:asciiTheme="minorHAnsi" w:hAnsiTheme="minorHAnsi" w:cstheme="minorHAnsi"/>
                <w:sz w:val="20"/>
                <w:szCs w:val="20"/>
                <w:lang w:eastAsia="en-US"/>
              </w:rPr>
            </w:rPrChange>
          </w:rPr>
          <w:delText xml:space="preserve">) </w:delText>
        </w:r>
        <w:r w:rsidRPr="00B66383" w:rsidDel="00B154B3">
          <w:rPr>
            <w:rFonts w:asciiTheme="minorHAnsi" w:hAnsiTheme="minorHAnsi" w:cstheme="minorHAnsi"/>
            <w:strike/>
            <w:sz w:val="20"/>
            <w:szCs w:val="20"/>
            <w:lang w:eastAsia="en-US"/>
            <w:rPrChange w:id="6727" w:author="Amalia, Mira" w:date="2017-01-27T14:30:00Z">
              <w:rPr>
                <w:rFonts w:asciiTheme="minorHAnsi" w:hAnsiTheme="minorHAnsi" w:cstheme="minorHAnsi"/>
                <w:sz w:val="20"/>
                <w:szCs w:val="20"/>
                <w:lang w:eastAsia="en-US"/>
              </w:rPr>
            </w:rPrChange>
          </w:rPr>
          <w:delText>Mohon Anda mengatakan apakah tujuan Anda untuk menyisihkan dana untuk asuransi? (</w:delText>
        </w:r>
        <w:r w:rsidRPr="00B66383" w:rsidDel="00B154B3">
          <w:rPr>
            <w:rFonts w:asciiTheme="minorHAnsi" w:hAnsiTheme="minorHAnsi" w:cstheme="minorHAnsi"/>
            <w:b/>
            <w:strike/>
            <w:sz w:val="20"/>
            <w:szCs w:val="20"/>
            <w:lang w:eastAsia="en-US"/>
            <w:rPrChange w:id="6728" w:author="Amalia, Mira" w:date="2017-01-27T14:30:00Z">
              <w:rPr>
                <w:rFonts w:asciiTheme="minorHAnsi" w:hAnsiTheme="minorHAnsi" w:cstheme="minorHAnsi"/>
                <w:b/>
                <w:sz w:val="20"/>
                <w:szCs w:val="20"/>
                <w:lang w:eastAsia="en-US"/>
              </w:rPr>
            </w:rPrChange>
          </w:rPr>
          <w:delText>Bisa M</w:delText>
        </w:r>
        <w:r w:rsidRPr="00B66383" w:rsidDel="00B154B3">
          <w:rPr>
            <w:rFonts w:asciiTheme="minorHAnsi" w:hAnsiTheme="minorHAnsi" w:cstheme="minorHAnsi"/>
            <w:strike/>
            <w:sz w:val="20"/>
            <w:szCs w:val="20"/>
            <w:lang w:eastAsia="en-US"/>
            <w:rPrChange w:id="6729" w:author="Amalia, Mira" w:date="2017-01-27T14:30:00Z">
              <w:rPr>
                <w:rFonts w:asciiTheme="minorHAnsi" w:hAnsiTheme="minorHAnsi" w:cstheme="minorHAnsi"/>
                <w:sz w:val="20"/>
                <w:szCs w:val="20"/>
                <w:lang w:eastAsia="en-US"/>
              </w:rPr>
            </w:rPrChange>
          </w:rPr>
          <w:delText>)</w:delText>
        </w:r>
      </w:del>
    </w:p>
    <w:p w14:paraId="00CDCD3D" w14:textId="57C35F3A" w:rsidR="00696134" w:rsidDel="00B154B3" w:rsidRDefault="00696134">
      <w:pPr>
        <w:tabs>
          <w:tab w:val="left" w:pos="426"/>
        </w:tabs>
        <w:ind w:left="426" w:hanging="426"/>
        <w:jc w:val="both"/>
        <w:rPr>
          <w:del w:id="6730" w:author="Fathi" w:date="2021-02-25T05:21:00Z"/>
          <w:rFonts w:asciiTheme="minorHAnsi" w:hAnsiTheme="minorHAnsi" w:cstheme="minorHAnsi"/>
          <w:sz w:val="20"/>
          <w:szCs w:val="20"/>
          <w:lang w:eastAsia="en-US"/>
        </w:rPr>
      </w:pPr>
    </w:p>
    <w:p w14:paraId="72474DA3" w14:textId="18267506" w:rsidR="00F8677D" w:rsidDel="00B154B3" w:rsidRDefault="00F8677D">
      <w:pPr>
        <w:tabs>
          <w:tab w:val="left" w:pos="426"/>
        </w:tabs>
        <w:ind w:left="426" w:hanging="426"/>
        <w:jc w:val="both"/>
        <w:rPr>
          <w:del w:id="6731" w:author="Fathi" w:date="2021-02-25T05:21:00Z"/>
          <w:rFonts w:asciiTheme="minorHAnsi" w:hAnsiTheme="minorHAnsi" w:cstheme="minorHAnsi"/>
          <w:sz w:val="20"/>
          <w:szCs w:val="20"/>
          <w:lang w:eastAsia="en-US"/>
        </w:rPr>
      </w:pPr>
      <w:del w:id="6732" w:author="Fathi" w:date="2021-02-25T05:21:00Z">
        <w:r w:rsidRPr="002C4CCD" w:rsidDel="00B154B3">
          <w:rPr>
            <w:rFonts w:asciiTheme="minorHAnsi" w:hAnsiTheme="minorHAnsi" w:cstheme="minorHAnsi"/>
            <w:sz w:val="20"/>
            <w:szCs w:val="20"/>
            <w:lang w:eastAsia="en-US"/>
          </w:rPr>
          <w:delText>E</w:delText>
        </w:r>
        <w:r w:rsidR="006543F0" w:rsidDel="00B154B3">
          <w:rPr>
            <w:rFonts w:asciiTheme="minorHAnsi" w:hAnsiTheme="minorHAnsi" w:cstheme="minorHAnsi"/>
            <w:sz w:val="20"/>
            <w:szCs w:val="20"/>
            <w:lang w:eastAsia="en-US"/>
          </w:rPr>
          <w:delText>5</w:delText>
        </w:r>
        <w:r w:rsidDel="00B154B3">
          <w:rPr>
            <w:rFonts w:asciiTheme="minorHAnsi" w:hAnsiTheme="minorHAnsi" w:cstheme="minorHAnsi"/>
            <w:sz w:val="20"/>
            <w:szCs w:val="20"/>
            <w:lang w:eastAsia="en-US"/>
          </w:rPr>
          <w:delText>b</w:delText>
        </w:r>
        <w:r w:rsidRPr="000A4928" w:rsidDel="00B154B3">
          <w:rPr>
            <w:rFonts w:asciiTheme="minorHAnsi" w:hAnsiTheme="minorHAnsi" w:cstheme="minorHAnsi"/>
            <w:sz w:val="20"/>
            <w:szCs w:val="20"/>
            <w:lang w:eastAsia="en-US"/>
          </w:rPr>
          <w:delText>.</w:delText>
        </w:r>
        <w:r w:rsidRPr="000A4928" w:rsidDel="00B154B3">
          <w:rPr>
            <w:rFonts w:asciiTheme="minorHAnsi" w:hAnsiTheme="minorHAnsi" w:cstheme="minorHAnsi"/>
            <w:sz w:val="20"/>
            <w:szCs w:val="20"/>
            <w:lang w:val="en-US" w:eastAsia="en-US"/>
          </w:rPr>
          <w:delText xml:space="preserve"> </w:delText>
        </w:r>
        <w:r w:rsidRPr="000A4928" w:rsidDel="00B154B3">
          <w:rPr>
            <w:rFonts w:asciiTheme="minorHAnsi" w:hAnsiTheme="minorHAnsi" w:cstheme="minorHAnsi"/>
            <w:sz w:val="20"/>
            <w:szCs w:val="20"/>
            <w:lang w:eastAsia="en-US"/>
          </w:rPr>
          <w:tab/>
        </w:r>
        <w:r w:rsidR="00A6561A" w:rsidDel="00B154B3">
          <w:rPr>
            <w:rFonts w:asciiTheme="minorHAnsi" w:hAnsiTheme="minorHAnsi" w:cstheme="minorHAnsi"/>
            <w:sz w:val="20"/>
            <w:szCs w:val="20"/>
            <w:lang w:eastAsia="en-US"/>
          </w:rPr>
          <w:delText>(</w:delText>
        </w:r>
        <w:r w:rsidR="00A6561A" w:rsidRPr="00A6561A" w:rsidDel="00B154B3">
          <w:rPr>
            <w:rFonts w:asciiTheme="minorHAnsi" w:hAnsiTheme="minorHAnsi" w:cstheme="minorHAnsi"/>
            <w:b/>
            <w:sz w:val="20"/>
            <w:szCs w:val="20"/>
            <w:lang w:eastAsia="en-US"/>
          </w:rPr>
          <w:delText>SHOWCARD</w:delText>
        </w:r>
        <w:r w:rsidR="00A6561A" w:rsidDel="00B154B3">
          <w:rPr>
            <w:rFonts w:asciiTheme="minorHAnsi" w:hAnsiTheme="minorHAnsi" w:cstheme="minorHAnsi"/>
            <w:sz w:val="20"/>
            <w:szCs w:val="20"/>
            <w:lang w:eastAsia="en-US"/>
          </w:rPr>
          <w:delText xml:space="preserve">) </w:delText>
        </w:r>
        <w:r w:rsidDel="00B154B3">
          <w:rPr>
            <w:rFonts w:asciiTheme="minorHAnsi" w:hAnsiTheme="minorHAnsi" w:cstheme="minorHAnsi"/>
            <w:sz w:val="20"/>
            <w:szCs w:val="20"/>
            <w:lang w:eastAsia="en-US"/>
          </w:rPr>
          <w:delText>Dari jawaban Anda ..... (</w:delText>
        </w:r>
        <w:r w:rsidRPr="005F79A2" w:rsidDel="00B154B3">
          <w:rPr>
            <w:rFonts w:asciiTheme="minorHAnsi" w:hAnsiTheme="minorHAnsi" w:cstheme="minorHAnsi"/>
            <w:b/>
            <w:sz w:val="20"/>
            <w:szCs w:val="20"/>
            <w:lang w:eastAsia="en-US"/>
          </w:rPr>
          <w:delText>BACAKAN JAWABAN RESPONDEN DI E</w:delText>
        </w:r>
        <w:r w:rsidR="006543F0" w:rsidDel="00B154B3">
          <w:rPr>
            <w:rFonts w:asciiTheme="minorHAnsi" w:hAnsiTheme="minorHAnsi" w:cstheme="minorHAnsi"/>
            <w:b/>
            <w:sz w:val="20"/>
            <w:szCs w:val="20"/>
            <w:lang w:eastAsia="en-US"/>
          </w:rPr>
          <w:delText>5</w:delText>
        </w:r>
        <w:r w:rsidRPr="005F79A2" w:rsidDel="00B154B3">
          <w:rPr>
            <w:rFonts w:asciiTheme="minorHAnsi" w:hAnsiTheme="minorHAnsi" w:cstheme="minorHAnsi"/>
            <w:b/>
            <w:sz w:val="20"/>
            <w:szCs w:val="20"/>
            <w:lang w:eastAsia="en-US"/>
          </w:rPr>
          <w:delText>A</w:delText>
        </w:r>
        <w:r w:rsidDel="00B154B3">
          <w:rPr>
            <w:rFonts w:asciiTheme="minorHAnsi" w:hAnsiTheme="minorHAnsi" w:cstheme="minorHAnsi"/>
            <w:sz w:val="20"/>
            <w:szCs w:val="20"/>
            <w:lang w:eastAsia="en-US"/>
          </w:rPr>
          <w:delText>), mohon Anda mengatakan apakah tujuan utama Anda untuk menyisihkan dana untuk asuransi? (</w:delText>
        </w:r>
        <w:r w:rsidRPr="00F8677D" w:rsidDel="00B154B3">
          <w:rPr>
            <w:rFonts w:asciiTheme="minorHAnsi" w:hAnsiTheme="minorHAnsi" w:cstheme="minorHAnsi"/>
            <w:b/>
            <w:sz w:val="20"/>
            <w:szCs w:val="20"/>
            <w:lang w:eastAsia="en-US"/>
          </w:rPr>
          <w:delText>Bisa M</w:delText>
        </w:r>
        <w:r w:rsidDel="00B154B3">
          <w:rPr>
            <w:rFonts w:asciiTheme="minorHAnsi" w:hAnsiTheme="minorHAnsi" w:cstheme="minorHAnsi"/>
            <w:sz w:val="20"/>
            <w:szCs w:val="20"/>
            <w:lang w:eastAsia="en-US"/>
          </w:rPr>
          <w:delText>)</w:delText>
        </w:r>
      </w:del>
    </w:p>
    <w:tbl>
      <w:tblPr>
        <w:tblStyle w:val="TableGrid"/>
        <w:tblW w:w="0" w:type="auto"/>
        <w:tblInd w:w="426" w:type="dxa"/>
        <w:tblLook w:val="04A0" w:firstRow="1" w:lastRow="0" w:firstColumn="1" w:lastColumn="0" w:noHBand="0" w:noVBand="1"/>
      </w:tblPr>
      <w:tblGrid>
        <w:gridCol w:w="5532"/>
        <w:gridCol w:w="1350"/>
        <w:gridCol w:w="1620"/>
      </w:tblGrid>
      <w:tr w:rsidR="005F79A2" w:rsidRPr="00D85353" w:rsidDel="00B154B3" w14:paraId="66511AE0" w14:textId="7B02155D" w:rsidTr="00E719A2">
        <w:trPr>
          <w:del w:id="6733" w:author="Fathi" w:date="2021-02-25T05:21:00Z"/>
        </w:trPr>
        <w:tc>
          <w:tcPr>
            <w:tcW w:w="5532" w:type="dxa"/>
            <w:shd w:val="clear" w:color="auto" w:fill="auto"/>
          </w:tcPr>
          <w:p w14:paraId="347A5410" w14:textId="166414AA" w:rsidR="005F79A2" w:rsidDel="00B154B3" w:rsidRDefault="005F79A2">
            <w:pPr>
              <w:ind w:left="426" w:hanging="426"/>
              <w:jc w:val="both"/>
              <w:rPr>
                <w:del w:id="6734" w:author="Fathi" w:date="2021-02-25T05:21:00Z"/>
                <w:rFonts w:asciiTheme="minorHAnsi" w:hAnsiTheme="minorHAnsi" w:cstheme="minorHAnsi"/>
                <w:b/>
                <w:noProof/>
                <w:sz w:val="20"/>
                <w:szCs w:val="20"/>
              </w:rPr>
              <w:pPrChange w:id="6735" w:author="Fathi" w:date="2021-02-25T05:21:00Z">
                <w:pPr>
                  <w:jc w:val="center"/>
                </w:pPr>
              </w:pPrChange>
            </w:pPr>
          </w:p>
          <w:p w14:paraId="53F7B3C4" w14:textId="07726B88" w:rsidR="005F79A2" w:rsidRPr="00D85353" w:rsidDel="00B154B3" w:rsidRDefault="005F79A2">
            <w:pPr>
              <w:ind w:left="426" w:hanging="426"/>
              <w:jc w:val="both"/>
              <w:rPr>
                <w:del w:id="6736" w:author="Fathi" w:date="2021-02-25T05:21:00Z"/>
                <w:rFonts w:asciiTheme="minorHAnsi" w:hAnsiTheme="minorHAnsi" w:cstheme="minorHAnsi"/>
                <w:b/>
                <w:noProof/>
                <w:sz w:val="20"/>
                <w:szCs w:val="20"/>
              </w:rPr>
              <w:pPrChange w:id="6737" w:author="Fathi" w:date="2021-02-25T05:21:00Z">
                <w:pPr>
                  <w:jc w:val="center"/>
                </w:pPr>
              </w:pPrChange>
            </w:pPr>
            <w:del w:id="6738" w:author="Fathi" w:date="2021-02-25T05:21:00Z">
              <w:r w:rsidDel="00B154B3">
                <w:rPr>
                  <w:rFonts w:asciiTheme="minorHAnsi" w:hAnsiTheme="minorHAnsi" w:cstheme="minorHAnsi"/>
                  <w:b/>
                  <w:noProof/>
                  <w:sz w:val="20"/>
                  <w:szCs w:val="20"/>
                </w:rPr>
                <w:delText xml:space="preserve">Tujuan Asuransi </w:delText>
              </w:r>
            </w:del>
          </w:p>
        </w:tc>
        <w:tc>
          <w:tcPr>
            <w:tcW w:w="1350" w:type="dxa"/>
            <w:shd w:val="clear" w:color="auto" w:fill="auto"/>
          </w:tcPr>
          <w:p w14:paraId="60B84AC1" w14:textId="740E164B" w:rsidR="005F79A2" w:rsidRPr="00696134" w:rsidDel="00B154B3" w:rsidRDefault="00696134">
            <w:pPr>
              <w:ind w:left="426" w:hanging="426"/>
              <w:jc w:val="both"/>
              <w:rPr>
                <w:del w:id="6739" w:author="Fathi" w:date="2021-02-25T05:21:00Z"/>
                <w:rFonts w:asciiTheme="minorHAnsi" w:hAnsiTheme="minorHAnsi" w:cstheme="minorHAnsi"/>
                <w:b/>
                <w:noProof/>
                <w:sz w:val="20"/>
                <w:szCs w:val="20"/>
              </w:rPr>
              <w:pPrChange w:id="6740" w:author="Fathi" w:date="2021-02-25T05:21:00Z">
                <w:pPr>
                  <w:jc w:val="center"/>
                </w:pPr>
              </w:pPrChange>
            </w:pPr>
            <w:del w:id="6741" w:author="Fathi" w:date="2021-02-25T05:21:00Z">
              <w:r w:rsidDel="00B154B3">
                <w:rPr>
                  <w:rFonts w:asciiTheme="minorHAnsi" w:hAnsiTheme="minorHAnsi" w:cstheme="minorHAnsi"/>
                  <w:b/>
                  <w:noProof/>
                  <w:sz w:val="20"/>
                  <w:szCs w:val="20"/>
                </w:rPr>
                <w:delText>E</w:delText>
              </w:r>
              <w:r w:rsidR="006543F0" w:rsidDel="00B154B3">
                <w:rPr>
                  <w:rFonts w:asciiTheme="minorHAnsi" w:hAnsiTheme="minorHAnsi" w:cstheme="minorHAnsi"/>
                  <w:b/>
                  <w:noProof/>
                  <w:sz w:val="20"/>
                  <w:szCs w:val="20"/>
                </w:rPr>
                <w:delText>5</w:delText>
              </w:r>
              <w:r w:rsidDel="00B154B3">
                <w:rPr>
                  <w:rFonts w:asciiTheme="minorHAnsi" w:hAnsiTheme="minorHAnsi" w:cstheme="minorHAnsi"/>
                  <w:b/>
                  <w:noProof/>
                  <w:sz w:val="20"/>
                  <w:szCs w:val="20"/>
                </w:rPr>
                <w:delText>a. Tujuan Umum</w:delText>
              </w:r>
            </w:del>
          </w:p>
        </w:tc>
        <w:tc>
          <w:tcPr>
            <w:tcW w:w="1620" w:type="dxa"/>
            <w:shd w:val="clear" w:color="auto" w:fill="auto"/>
          </w:tcPr>
          <w:p w14:paraId="1918C52D" w14:textId="5BDAFBFE" w:rsidR="005F79A2" w:rsidRPr="00D85353" w:rsidDel="00B154B3" w:rsidRDefault="00696134">
            <w:pPr>
              <w:ind w:left="426" w:hanging="426"/>
              <w:jc w:val="both"/>
              <w:rPr>
                <w:del w:id="6742" w:author="Fathi" w:date="2021-02-25T05:21:00Z"/>
                <w:rFonts w:asciiTheme="minorHAnsi" w:hAnsiTheme="minorHAnsi" w:cstheme="minorHAnsi"/>
                <w:b/>
                <w:noProof/>
                <w:sz w:val="20"/>
                <w:szCs w:val="20"/>
              </w:rPr>
              <w:pPrChange w:id="6743" w:author="Fathi" w:date="2021-02-25T05:21:00Z">
                <w:pPr>
                  <w:jc w:val="center"/>
                </w:pPr>
              </w:pPrChange>
            </w:pPr>
            <w:del w:id="6744" w:author="Fathi" w:date="2021-02-25T05:21:00Z">
              <w:r w:rsidDel="00B154B3">
                <w:rPr>
                  <w:rFonts w:asciiTheme="minorHAnsi" w:hAnsiTheme="minorHAnsi" w:cstheme="minorHAnsi"/>
                  <w:b/>
                  <w:noProof/>
                  <w:sz w:val="20"/>
                  <w:szCs w:val="20"/>
                </w:rPr>
                <w:delText>E</w:delText>
              </w:r>
              <w:r w:rsidR="006543F0" w:rsidDel="00B154B3">
                <w:rPr>
                  <w:rFonts w:asciiTheme="minorHAnsi" w:hAnsiTheme="minorHAnsi" w:cstheme="minorHAnsi"/>
                  <w:b/>
                  <w:noProof/>
                  <w:sz w:val="20"/>
                  <w:szCs w:val="20"/>
                </w:rPr>
                <w:delText>5</w:delText>
              </w:r>
              <w:r w:rsidDel="00B154B3">
                <w:rPr>
                  <w:rFonts w:asciiTheme="minorHAnsi" w:hAnsiTheme="minorHAnsi" w:cstheme="minorHAnsi"/>
                  <w:b/>
                  <w:noProof/>
                  <w:sz w:val="20"/>
                  <w:szCs w:val="20"/>
                </w:rPr>
                <w:delText>b. Tujuan Utama</w:delText>
              </w:r>
            </w:del>
          </w:p>
        </w:tc>
      </w:tr>
      <w:tr w:rsidR="005F79A2" w:rsidRPr="00EE0320" w:rsidDel="00B154B3" w14:paraId="1C288F7C" w14:textId="214C69A2" w:rsidTr="00E719A2">
        <w:trPr>
          <w:del w:id="6745" w:author="Fathi" w:date="2021-02-25T05:21:00Z"/>
        </w:trPr>
        <w:tc>
          <w:tcPr>
            <w:tcW w:w="5532" w:type="dxa"/>
            <w:vAlign w:val="center"/>
          </w:tcPr>
          <w:p w14:paraId="5080E0CF" w14:textId="3AE6FF1C" w:rsidR="005F79A2" w:rsidRPr="00486467" w:rsidDel="00B154B3" w:rsidRDefault="005F79A2">
            <w:pPr>
              <w:ind w:left="426" w:hanging="426"/>
              <w:jc w:val="both"/>
              <w:rPr>
                <w:del w:id="6746" w:author="Fathi" w:date="2021-02-25T05:21:00Z"/>
                <w:rFonts w:asciiTheme="minorHAnsi" w:hAnsiTheme="minorHAnsi" w:cs="Arial"/>
                <w:sz w:val="20"/>
                <w:szCs w:val="20"/>
              </w:rPr>
              <w:pPrChange w:id="6747" w:author="Fathi" w:date="2021-02-25T05:21:00Z">
                <w:pPr/>
              </w:pPrChange>
            </w:pPr>
            <w:del w:id="6748" w:author="Fathi" w:date="2021-02-25T05:21:00Z">
              <w:r w:rsidDel="00B154B3">
                <w:rPr>
                  <w:rFonts w:asciiTheme="minorHAnsi" w:hAnsiTheme="minorHAnsi" w:cs="Arial"/>
                  <w:sz w:val="20"/>
                  <w:szCs w:val="20"/>
                </w:rPr>
                <w:delText xml:space="preserve">Pensiun </w:delText>
              </w:r>
            </w:del>
          </w:p>
        </w:tc>
        <w:tc>
          <w:tcPr>
            <w:tcW w:w="1350" w:type="dxa"/>
          </w:tcPr>
          <w:p w14:paraId="7B3D5271" w14:textId="03DB69EE" w:rsidR="005F79A2" w:rsidDel="00B154B3" w:rsidRDefault="005F79A2">
            <w:pPr>
              <w:ind w:left="426" w:hanging="426"/>
              <w:jc w:val="both"/>
              <w:rPr>
                <w:del w:id="6749" w:author="Fathi" w:date="2021-02-25T05:21:00Z"/>
                <w:rFonts w:asciiTheme="minorHAnsi" w:hAnsiTheme="minorHAnsi" w:cstheme="minorHAnsi"/>
                <w:noProof/>
                <w:color w:val="000000"/>
                <w:sz w:val="20"/>
                <w:szCs w:val="20"/>
              </w:rPr>
              <w:pPrChange w:id="6750" w:author="Fathi" w:date="2021-02-25T05:21:00Z">
                <w:pPr>
                  <w:jc w:val="center"/>
                </w:pPr>
              </w:pPrChange>
            </w:pPr>
            <w:del w:id="6751" w:author="Fathi" w:date="2021-02-25T05:21:00Z">
              <w:r w:rsidDel="00B154B3">
                <w:rPr>
                  <w:rFonts w:asciiTheme="minorHAnsi" w:hAnsiTheme="minorHAnsi" w:cstheme="minorHAnsi"/>
                  <w:noProof/>
                  <w:color w:val="000000"/>
                  <w:sz w:val="20"/>
                  <w:szCs w:val="20"/>
                </w:rPr>
                <w:delText>1</w:delText>
              </w:r>
            </w:del>
          </w:p>
        </w:tc>
        <w:tc>
          <w:tcPr>
            <w:tcW w:w="1620" w:type="dxa"/>
          </w:tcPr>
          <w:p w14:paraId="7A90B2CE" w14:textId="0172845C" w:rsidR="005F79A2" w:rsidRPr="00EE0320" w:rsidDel="00B154B3" w:rsidRDefault="005F79A2">
            <w:pPr>
              <w:ind w:left="426" w:hanging="426"/>
              <w:jc w:val="both"/>
              <w:rPr>
                <w:del w:id="6752" w:author="Fathi" w:date="2021-02-25T05:21:00Z"/>
                <w:rFonts w:asciiTheme="minorHAnsi" w:hAnsiTheme="minorHAnsi" w:cstheme="minorHAnsi"/>
                <w:noProof/>
                <w:color w:val="000000"/>
                <w:sz w:val="20"/>
                <w:szCs w:val="20"/>
              </w:rPr>
              <w:pPrChange w:id="6753" w:author="Fathi" w:date="2021-02-25T05:21:00Z">
                <w:pPr>
                  <w:jc w:val="center"/>
                </w:pPr>
              </w:pPrChange>
            </w:pPr>
            <w:del w:id="6754" w:author="Fathi" w:date="2021-02-25T05:21:00Z">
              <w:r w:rsidRPr="00EE0320" w:rsidDel="00B154B3">
                <w:rPr>
                  <w:rFonts w:asciiTheme="minorHAnsi" w:hAnsiTheme="minorHAnsi" w:cstheme="minorHAnsi"/>
                  <w:noProof/>
                  <w:color w:val="000000"/>
                  <w:sz w:val="20"/>
                  <w:szCs w:val="20"/>
                </w:rPr>
                <w:delText>1</w:delText>
              </w:r>
            </w:del>
          </w:p>
        </w:tc>
      </w:tr>
      <w:tr w:rsidR="005F79A2" w:rsidRPr="00EE0320" w:rsidDel="00B154B3" w14:paraId="4023DFCC" w14:textId="2F132AF9" w:rsidTr="00E719A2">
        <w:trPr>
          <w:del w:id="6755" w:author="Fathi" w:date="2021-02-25T05:21:00Z"/>
        </w:trPr>
        <w:tc>
          <w:tcPr>
            <w:tcW w:w="5532" w:type="dxa"/>
            <w:vAlign w:val="center"/>
          </w:tcPr>
          <w:p w14:paraId="5B154B42" w14:textId="5B1EEB91" w:rsidR="005F79A2" w:rsidRPr="00486467" w:rsidDel="00B154B3" w:rsidRDefault="005F79A2">
            <w:pPr>
              <w:ind w:left="426" w:hanging="426"/>
              <w:jc w:val="both"/>
              <w:rPr>
                <w:del w:id="6756" w:author="Fathi" w:date="2021-02-25T05:21:00Z"/>
                <w:rFonts w:asciiTheme="minorHAnsi" w:hAnsiTheme="minorHAnsi" w:cs="Arial"/>
                <w:sz w:val="20"/>
                <w:szCs w:val="20"/>
              </w:rPr>
              <w:pPrChange w:id="6757" w:author="Fathi" w:date="2021-02-25T05:21:00Z">
                <w:pPr/>
              </w:pPrChange>
            </w:pPr>
            <w:del w:id="6758" w:author="Fathi" w:date="2021-02-25T05:21:00Z">
              <w:r w:rsidDel="00B154B3">
                <w:rPr>
                  <w:rFonts w:asciiTheme="minorHAnsi" w:hAnsiTheme="minorHAnsi" w:cs="Arial"/>
                  <w:sz w:val="20"/>
                  <w:szCs w:val="20"/>
                </w:rPr>
                <w:delText>Pendidikan Anak</w:delText>
              </w:r>
            </w:del>
          </w:p>
        </w:tc>
        <w:tc>
          <w:tcPr>
            <w:tcW w:w="1350" w:type="dxa"/>
          </w:tcPr>
          <w:p w14:paraId="5AF4FA31" w14:textId="4D2FE7EF" w:rsidR="005F79A2" w:rsidDel="00B154B3" w:rsidRDefault="005F79A2">
            <w:pPr>
              <w:ind w:left="426" w:hanging="426"/>
              <w:jc w:val="both"/>
              <w:rPr>
                <w:del w:id="6759" w:author="Fathi" w:date="2021-02-25T05:21:00Z"/>
                <w:rFonts w:asciiTheme="minorHAnsi" w:hAnsiTheme="minorHAnsi" w:cstheme="minorHAnsi"/>
                <w:noProof/>
                <w:color w:val="000000"/>
                <w:sz w:val="20"/>
                <w:szCs w:val="20"/>
              </w:rPr>
              <w:pPrChange w:id="6760" w:author="Fathi" w:date="2021-02-25T05:21:00Z">
                <w:pPr>
                  <w:jc w:val="center"/>
                </w:pPr>
              </w:pPrChange>
            </w:pPr>
            <w:del w:id="6761" w:author="Fathi" w:date="2021-02-25T05:21:00Z">
              <w:r w:rsidDel="00B154B3">
                <w:rPr>
                  <w:rFonts w:asciiTheme="minorHAnsi" w:hAnsiTheme="minorHAnsi" w:cstheme="minorHAnsi"/>
                  <w:noProof/>
                  <w:color w:val="000000"/>
                  <w:sz w:val="20"/>
                  <w:szCs w:val="20"/>
                </w:rPr>
                <w:delText>2</w:delText>
              </w:r>
            </w:del>
          </w:p>
        </w:tc>
        <w:tc>
          <w:tcPr>
            <w:tcW w:w="1620" w:type="dxa"/>
          </w:tcPr>
          <w:p w14:paraId="032F1421" w14:textId="053A77D0" w:rsidR="005F79A2" w:rsidRPr="00EE0320" w:rsidDel="00B154B3" w:rsidRDefault="005F79A2">
            <w:pPr>
              <w:ind w:left="426" w:hanging="426"/>
              <w:jc w:val="both"/>
              <w:rPr>
                <w:del w:id="6762" w:author="Fathi" w:date="2021-02-25T05:21:00Z"/>
                <w:rFonts w:asciiTheme="minorHAnsi" w:hAnsiTheme="minorHAnsi" w:cstheme="minorHAnsi"/>
                <w:noProof/>
                <w:color w:val="000000"/>
                <w:sz w:val="20"/>
                <w:szCs w:val="20"/>
              </w:rPr>
              <w:pPrChange w:id="6763" w:author="Fathi" w:date="2021-02-25T05:21:00Z">
                <w:pPr>
                  <w:jc w:val="center"/>
                </w:pPr>
              </w:pPrChange>
            </w:pPr>
            <w:del w:id="6764" w:author="Fathi" w:date="2021-02-25T05:21:00Z">
              <w:r w:rsidRPr="00EE0320" w:rsidDel="00B154B3">
                <w:rPr>
                  <w:rFonts w:asciiTheme="minorHAnsi" w:hAnsiTheme="minorHAnsi" w:cstheme="minorHAnsi"/>
                  <w:noProof/>
                  <w:color w:val="000000"/>
                  <w:sz w:val="20"/>
                  <w:szCs w:val="20"/>
                </w:rPr>
                <w:delText>2</w:delText>
              </w:r>
            </w:del>
          </w:p>
        </w:tc>
      </w:tr>
      <w:tr w:rsidR="005F79A2" w:rsidRPr="00EE0320" w:rsidDel="00B154B3" w14:paraId="6A593FAE" w14:textId="7E610ED8" w:rsidTr="00E719A2">
        <w:trPr>
          <w:del w:id="6765" w:author="Fathi" w:date="2021-02-25T05:21:00Z"/>
        </w:trPr>
        <w:tc>
          <w:tcPr>
            <w:tcW w:w="5532" w:type="dxa"/>
            <w:vAlign w:val="center"/>
          </w:tcPr>
          <w:p w14:paraId="3B4D7C97" w14:textId="5FACDC03" w:rsidR="005F79A2" w:rsidRPr="00486467" w:rsidDel="00B154B3" w:rsidRDefault="00696134">
            <w:pPr>
              <w:ind w:left="426" w:hanging="426"/>
              <w:jc w:val="both"/>
              <w:rPr>
                <w:del w:id="6766" w:author="Fathi" w:date="2021-02-25T05:21:00Z"/>
                <w:rFonts w:asciiTheme="minorHAnsi" w:hAnsiTheme="minorHAnsi" w:cs="Arial"/>
                <w:sz w:val="20"/>
                <w:szCs w:val="20"/>
              </w:rPr>
              <w:pPrChange w:id="6767" w:author="Fathi" w:date="2021-02-25T05:21:00Z">
                <w:pPr/>
              </w:pPrChange>
            </w:pPr>
            <w:del w:id="6768" w:author="Fathi" w:date="2021-02-25T05:21:00Z">
              <w:r w:rsidDel="00B154B3">
                <w:rPr>
                  <w:rFonts w:asciiTheme="minorHAnsi" w:hAnsiTheme="minorHAnsi" w:cs="Arial"/>
                  <w:sz w:val="20"/>
                  <w:szCs w:val="20"/>
                </w:rPr>
                <w:delText xml:space="preserve">Perlindungan Pendapatan </w:delText>
              </w:r>
            </w:del>
          </w:p>
        </w:tc>
        <w:tc>
          <w:tcPr>
            <w:tcW w:w="1350" w:type="dxa"/>
          </w:tcPr>
          <w:p w14:paraId="26B1716B" w14:textId="4EA4B841" w:rsidR="005F79A2" w:rsidDel="00B154B3" w:rsidRDefault="005F79A2">
            <w:pPr>
              <w:ind w:left="426" w:hanging="426"/>
              <w:jc w:val="both"/>
              <w:rPr>
                <w:del w:id="6769" w:author="Fathi" w:date="2021-02-25T05:21:00Z"/>
                <w:rFonts w:asciiTheme="minorHAnsi" w:hAnsiTheme="minorHAnsi" w:cstheme="minorHAnsi"/>
                <w:noProof/>
                <w:color w:val="000000"/>
                <w:sz w:val="20"/>
                <w:szCs w:val="20"/>
              </w:rPr>
              <w:pPrChange w:id="6770" w:author="Fathi" w:date="2021-02-25T05:21:00Z">
                <w:pPr>
                  <w:jc w:val="center"/>
                </w:pPr>
              </w:pPrChange>
            </w:pPr>
            <w:del w:id="6771" w:author="Fathi" w:date="2021-02-25T05:21:00Z">
              <w:r w:rsidDel="00B154B3">
                <w:rPr>
                  <w:rFonts w:asciiTheme="minorHAnsi" w:hAnsiTheme="minorHAnsi" w:cstheme="minorHAnsi"/>
                  <w:noProof/>
                  <w:color w:val="000000"/>
                  <w:sz w:val="20"/>
                  <w:szCs w:val="20"/>
                </w:rPr>
                <w:delText>3</w:delText>
              </w:r>
            </w:del>
          </w:p>
        </w:tc>
        <w:tc>
          <w:tcPr>
            <w:tcW w:w="1620" w:type="dxa"/>
          </w:tcPr>
          <w:p w14:paraId="0058D112" w14:textId="715C5620" w:rsidR="005F79A2" w:rsidRPr="00EE0320" w:rsidDel="00B154B3" w:rsidRDefault="005F79A2">
            <w:pPr>
              <w:ind w:left="426" w:hanging="426"/>
              <w:jc w:val="both"/>
              <w:rPr>
                <w:del w:id="6772" w:author="Fathi" w:date="2021-02-25T05:21:00Z"/>
                <w:rFonts w:asciiTheme="minorHAnsi" w:hAnsiTheme="minorHAnsi" w:cstheme="minorHAnsi"/>
                <w:noProof/>
                <w:color w:val="000000"/>
                <w:sz w:val="20"/>
                <w:szCs w:val="20"/>
              </w:rPr>
              <w:pPrChange w:id="6773" w:author="Fathi" w:date="2021-02-25T05:21:00Z">
                <w:pPr>
                  <w:jc w:val="center"/>
                </w:pPr>
              </w:pPrChange>
            </w:pPr>
            <w:del w:id="6774" w:author="Fathi" w:date="2021-02-25T05:21:00Z">
              <w:r w:rsidRPr="00EE0320" w:rsidDel="00B154B3">
                <w:rPr>
                  <w:rFonts w:asciiTheme="minorHAnsi" w:hAnsiTheme="minorHAnsi" w:cstheme="minorHAnsi"/>
                  <w:noProof/>
                  <w:color w:val="000000"/>
                  <w:sz w:val="20"/>
                  <w:szCs w:val="20"/>
                </w:rPr>
                <w:delText>3</w:delText>
              </w:r>
            </w:del>
          </w:p>
        </w:tc>
      </w:tr>
      <w:tr w:rsidR="005F79A2" w:rsidRPr="00EE0320" w:rsidDel="00B154B3" w14:paraId="2CE0EEA4" w14:textId="7239443A" w:rsidTr="00E719A2">
        <w:trPr>
          <w:del w:id="6775" w:author="Fathi" w:date="2021-02-25T05:21:00Z"/>
        </w:trPr>
        <w:tc>
          <w:tcPr>
            <w:tcW w:w="5532" w:type="dxa"/>
            <w:vAlign w:val="center"/>
          </w:tcPr>
          <w:p w14:paraId="7CECF37D" w14:textId="0DFBE8AB" w:rsidR="005F79A2" w:rsidDel="00B154B3" w:rsidRDefault="00696134">
            <w:pPr>
              <w:ind w:left="426" w:hanging="426"/>
              <w:jc w:val="both"/>
              <w:rPr>
                <w:del w:id="6776" w:author="Fathi" w:date="2021-02-25T05:21:00Z"/>
                <w:rFonts w:asciiTheme="minorHAnsi" w:hAnsiTheme="minorHAnsi" w:cs="Arial"/>
                <w:sz w:val="20"/>
                <w:szCs w:val="20"/>
              </w:rPr>
              <w:pPrChange w:id="6777" w:author="Fathi" w:date="2021-02-25T05:21:00Z">
                <w:pPr/>
              </w:pPrChange>
            </w:pPr>
            <w:del w:id="6778" w:author="Fathi" w:date="2021-02-25T05:21:00Z">
              <w:r w:rsidDel="00B154B3">
                <w:rPr>
                  <w:rFonts w:asciiTheme="minorHAnsi" w:hAnsiTheme="minorHAnsi" w:cs="Arial"/>
                  <w:sz w:val="20"/>
                  <w:szCs w:val="20"/>
                </w:rPr>
                <w:delText xml:space="preserve">Lainnya, </w:delText>
              </w:r>
              <w:r w:rsidRPr="00696134" w:rsidDel="00B154B3">
                <w:rPr>
                  <w:rFonts w:asciiTheme="minorHAnsi" w:hAnsiTheme="minorHAnsi" w:cs="Arial"/>
                  <w:b/>
                  <w:sz w:val="20"/>
                  <w:szCs w:val="20"/>
                </w:rPr>
                <w:delText>SEBUTKAN</w:delText>
              </w:r>
              <w:r w:rsidDel="00B154B3">
                <w:rPr>
                  <w:rFonts w:asciiTheme="minorHAnsi" w:hAnsiTheme="minorHAnsi" w:cs="Arial"/>
                  <w:b/>
                  <w:sz w:val="20"/>
                  <w:szCs w:val="20"/>
                </w:rPr>
                <w:delText xml:space="preserve"> ____________________</w:delText>
              </w:r>
            </w:del>
          </w:p>
        </w:tc>
        <w:tc>
          <w:tcPr>
            <w:tcW w:w="1350" w:type="dxa"/>
          </w:tcPr>
          <w:p w14:paraId="2946059C" w14:textId="1419A9D6" w:rsidR="005F79A2" w:rsidDel="00B154B3" w:rsidRDefault="005F79A2">
            <w:pPr>
              <w:ind w:left="426" w:hanging="426"/>
              <w:jc w:val="both"/>
              <w:rPr>
                <w:del w:id="6779" w:author="Fathi" w:date="2021-02-25T05:21:00Z"/>
                <w:rFonts w:asciiTheme="minorHAnsi" w:hAnsiTheme="minorHAnsi" w:cstheme="minorHAnsi"/>
                <w:noProof/>
                <w:color w:val="000000"/>
                <w:sz w:val="20"/>
                <w:szCs w:val="20"/>
              </w:rPr>
              <w:pPrChange w:id="6780" w:author="Fathi" w:date="2021-02-25T05:21:00Z">
                <w:pPr>
                  <w:jc w:val="center"/>
                </w:pPr>
              </w:pPrChange>
            </w:pPr>
          </w:p>
        </w:tc>
        <w:tc>
          <w:tcPr>
            <w:tcW w:w="1620" w:type="dxa"/>
          </w:tcPr>
          <w:p w14:paraId="7E520D9B" w14:textId="379535AF" w:rsidR="005F79A2" w:rsidRPr="00EE0320" w:rsidDel="00B154B3" w:rsidRDefault="005F79A2">
            <w:pPr>
              <w:ind w:left="426" w:hanging="426"/>
              <w:jc w:val="both"/>
              <w:rPr>
                <w:del w:id="6781" w:author="Fathi" w:date="2021-02-25T05:21:00Z"/>
                <w:rFonts w:asciiTheme="minorHAnsi" w:hAnsiTheme="minorHAnsi" w:cstheme="minorHAnsi"/>
                <w:noProof/>
                <w:color w:val="000000"/>
                <w:sz w:val="20"/>
                <w:szCs w:val="20"/>
              </w:rPr>
              <w:pPrChange w:id="6782" w:author="Fathi" w:date="2021-02-25T05:21:00Z">
                <w:pPr>
                  <w:jc w:val="center"/>
                </w:pPr>
              </w:pPrChange>
            </w:pPr>
          </w:p>
        </w:tc>
      </w:tr>
      <w:tr w:rsidR="00696134" w:rsidRPr="00EE0320" w:rsidDel="00B154B3" w14:paraId="1796C312" w14:textId="692FFB50" w:rsidTr="00E719A2">
        <w:trPr>
          <w:del w:id="6783" w:author="Fathi" w:date="2021-02-25T05:21:00Z"/>
        </w:trPr>
        <w:tc>
          <w:tcPr>
            <w:tcW w:w="5532" w:type="dxa"/>
            <w:vAlign w:val="center"/>
          </w:tcPr>
          <w:p w14:paraId="4C2FE2D1" w14:textId="19FB541E" w:rsidR="00696134" w:rsidDel="00B154B3" w:rsidRDefault="00696134">
            <w:pPr>
              <w:ind w:left="426" w:hanging="426"/>
              <w:jc w:val="both"/>
              <w:rPr>
                <w:del w:id="6784" w:author="Fathi" w:date="2021-02-25T05:21:00Z"/>
                <w:rFonts w:asciiTheme="minorHAnsi" w:hAnsiTheme="minorHAnsi" w:cs="Arial"/>
                <w:sz w:val="20"/>
                <w:szCs w:val="20"/>
              </w:rPr>
              <w:pPrChange w:id="6785" w:author="Fathi" w:date="2021-02-25T05:21:00Z">
                <w:pPr/>
              </w:pPrChange>
            </w:pPr>
          </w:p>
        </w:tc>
        <w:tc>
          <w:tcPr>
            <w:tcW w:w="1350" w:type="dxa"/>
          </w:tcPr>
          <w:p w14:paraId="641D5293" w14:textId="59D6BDDE" w:rsidR="00696134" w:rsidDel="00B154B3" w:rsidRDefault="00696134">
            <w:pPr>
              <w:ind w:left="426" w:hanging="426"/>
              <w:jc w:val="both"/>
              <w:rPr>
                <w:del w:id="6786" w:author="Fathi" w:date="2021-02-25T05:21:00Z"/>
                <w:rFonts w:asciiTheme="minorHAnsi" w:hAnsiTheme="minorHAnsi" w:cstheme="minorHAnsi"/>
                <w:noProof/>
                <w:color w:val="000000"/>
                <w:sz w:val="20"/>
                <w:szCs w:val="20"/>
              </w:rPr>
              <w:pPrChange w:id="6787" w:author="Fathi" w:date="2021-02-25T05:21:00Z">
                <w:pPr>
                  <w:jc w:val="center"/>
                </w:pPr>
              </w:pPrChange>
            </w:pPr>
          </w:p>
        </w:tc>
        <w:tc>
          <w:tcPr>
            <w:tcW w:w="1620" w:type="dxa"/>
          </w:tcPr>
          <w:p w14:paraId="53F5CBC2" w14:textId="1E3EC59E" w:rsidR="00696134" w:rsidRPr="00EE0320" w:rsidDel="00B154B3" w:rsidRDefault="00696134">
            <w:pPr>
              <w:ind w:left="426" w:hanging="426"/>
              <w:jc w:val="both"/>
              <w:rPr>
                <w:del w:id="6788" w:author="Fathi" w:date="2021-02-25T05:21:00Z"/>
                <w:rFonts w:asciiTheme="minorHAnsi" w:hAnsiTheme="minorHAnsi" w:cstheme="minorHAnsi"/>
                <w:noProof/>
                <w:color w:val="000000"/>
                <w:sz w:val="20"/>
                <w:szCs w:val="20"/>
              </w:rPr>
              <w:pPrChange w:id="6789" w:author="Fathi" w:date="2021-02-25T05:21:00Z">
                <w:pPr>
                  <w:jc w:val="center"/>
                </w:pPr>
              </w:pPrChange>
            </w:pPr>
          </w:p>
        </w:tc>
      </w:tr>
      <w:tr w:rsidR="00696134" w:rsidRPr="00EE0320" w:rsidDel="00B154B3" w14:paraId="610E72CC" w14:textId="39F6C703" w:rsidTr="00E719A2">
        <w:trPr>
          <w:del w:id="6790" w:author="Fathi" w:date="2021-02-25T05:21:00Z"/>
        </w:trPr>
        <w:tc>
          <w:tcPr>
            <w:tcW w:w="5532" w:type="dxa"/>
            <w:vAlign w:val="center"/>
          </w:tcPr>
          <w:p w14:paraId="0DC64B1B" w14:textId="70C91FC0" w:rsidR="00696134" w:rsidDel="00B154B3" w:rsidRDefault="00696134">
            <w:pPr>
              <w:ind w:left="426" w:hanging="426"/>
              <w:jc w:val="both"/>
              <w:rPr>
                <w:del w:id="6791" w:author="Fathi" w:date="2021-02-25T05:21:00Z"/>
                <w:rFonts w:asciiTheme="minorHAnsi" w:hAnsiTheme="minorHAnsi" w:cs="Arial"/>
                <w:sz w:val="20"/>
                <w:szCs w:val="20"/>
              </w:rPr>
              <w:pPrChange w:id="6792" w:author="Fathi" w:date="2021-02-25T05:21:00Z">
                <w:pPr/>
              </w:pPrChange>
            </w:pPr>
          </w:p>
        </w:tc>
        <w:tc>
          <w:tcPr>
            <w:tcW w:w="1350" w:type="dxa"/>
          </w:tcPr>
          <w:p w14:paraId="0B3BFBD1" w14:textId="6ED3F3F8" w:rsidR="00696134" w:rsidDel="00B154B3" w:rsidRDefault="00696134">
            <w:pPr>
              <w:ind w:left="426" w:hanging="426"/>
              <w:jc w:val="both"/>
              <w:rPr>
                <w:del w:id="6793" w:author="Fathi" w:date="2021-02-25T05:21:00Z"/>
                <w:rFonts w:asciiTheme="minorHAnsi" w:hAnsiTheme="minorHAnsi" w:cstheme="minorHAnsi"/>
                <w:noProof/>
                <w:color w:val="000000"/>
                <w:sz w:val="20"/>
                <w:szCs w:val="20"/>
              </w:rPr>
              <w:pPrChange w:id="6794" w:author="Fathi" w:date="2021-02-25T05:21:00Z">
                <w:pPr>
                  <w:jc w:val="center"/>
                </w:pPr>
              </w:pPrChange>
            </w:pPr>
          </w:p>
        </w:tc>
        <w:tc>
          <w:tcPr>
            <w:tcW w:w="1620" w:type="dxa"/>
          </w:tcPr>
          <w:p w14:paraId="17382C76" w14:textId="54436E99" w:rsidR="00696134" w:rsidRPr="00EE0320" w:rsidDel="00B154B3" w:rsidRDefault="00696134">
            <w:pPr>
              <w:ind w:left="426" w:hanging="426"/>
              <w:jc w:val="both"/>
              <w:rPr>
                <w:del w:id="6795" w:author="Fathi" w:date="2021-02-25T05:21:00Z"/>
                <w:rFonts w:asciiTheme="minorHAnsi" w:hAnsiTheme="minorHAnsi" w:cstheme="minorHAnsi"/>
                <w:noProof/>
                <w:color w:val="000000"/>
                <w:sz w:val="20"/>
                <w:szCs w:val="20"/>
              </w:rPr>
              <w:pPrChange w:id="6796" w:author="Fathi" w:date="2021-02-25T05:21:00Z">
                <w:pPr>
                  <w:jc w:val="center"/>
                </w:pPr>
              </w:pPrChange>
            </w:pPr>
          </w:p>
        </w:tc>
      </w:tr>
    </w:tbl>
    <w:p w14:paraId="0256E457" w14:textId="4B3D995A" w:rsidR="00344758" w:rsidDel="00B154B3" w:rsidRDefault="00344758">
      <w:pPr>
        <w:tabs>
          <w:tab w:val="left" w:pos="426"/>
        </w:tabs>
        <w:ind w:left="426" w:hanging="426"/>
        <w:jc w:val="both"/>
        <w:rPr>
          <w:del w:id="6797" w:author="Fathi" w:date="2021-02-25T05:21:00Z"/>
          <w:rFonts w:ascii="Calibri" w:hAnsi="Calibri" w:cs="Calibri"/>
          <w:sz w:val="20"/>
          <w:szCs w:val="20"/>
          <w:highlight w:val="yellow"/>
          <w:lang w:eastAsia="en-US"/>
        </w:rPr>
      </w:pPr>
    </w:p>
    <w:p w14:paraId="5A82841E" w14:textId="62F1D630" w:rsidR="00696134" w:rsidDel="00B154B3" w:rsidRDefault="00696134">
      <w:pPr>
        <w:tabs>
          <w:tab w:val="left" w:pos="426"/>
        </w:tabs>
        <w:ind w:left="426" w:hanging="426"/>
        <w:jc w:val="both"/>
        <w:rPr>
          <w:del w:id="6798" w:author="Fathi" w:date="2021-02-25T05:21:00Z"/>
          <w:rFonts w:asciiTheme="minorHAnsi" w:hAnsiTheme="minorHAnsi" w:cstheme="minorHAnsi"/>
          <w:sz w:val="20"/>
          <w:szCs w:val="20"/>
          <w:lang w:eastAsia="en-US"/>
        </w:rPr>
      </w:pPr>
      <w:del w:id="6799" w:author="Fathi" w:date="2021-02-25T05:21:00Z">
        <w:r w:rsidRPr="002C4CCD" w:rsidDel="00B154B3">
          <w:rPr>
            <w:rFonts w:asciiTheme="minorHAnsi" w:hAnsiTheme="minorHAnsi" w:cstheme="minorHAnsi"/>
            <w:sz w:val="20"/>
            <w:szCs w:val="20"/>
            <w:lang w:eastAsia="en-US"/>
          </w:rPr>
          <w:delText>E</w:delText>
        </w:r>
        <w:r w:rsidR="008B71A0" w:rsidDel="00B154B3">
          <w:rPr>
            <w:rFonts w:asciiTheme="minorHAnsi" w:hAnsiTheme="minorHAnsi" w:cstheme="minorHAnsi"/>
            <w:sz w:val="20"/>
            <w:szCs w:val="20"/>
            <w:lang w:eastAsia="en-US"/>
          </w:rPr>
          <w:delText>6</w:delText>
        </w:r>
        <w:r w:rsidDel="00B154B3">
          <w:rPr>
            <w:rFonts w:asciiTheme="minorHAnsi" w:hAnsiTheme="minorHAnsi" w:cstheme="minorHAnsi"/>
            <w:sz w:val="20"/>
            <w:szCs w:val="20"/>
            <w:lang w:eastAsia="en-US"/>
          </w:rPr>
          <w:delText>a</w:delText>
        </w:r>
        <w:r w:rsidRPr="000A4928" w:rsidDel="00B154B3">
          <w:rPr>
            <w:rFonts w:asciiTheme="minorHAnsi" w:hAnsiTheme="minorHAnsi" w:cstheme="minorHAnsi"/>
            <w:sz w:val="20"/>
            <w:szCs w:val="20"/>
            <w:lang w:eastAsia="en-US"/>
          </w:rPr>
          <w:delText>.</w:delText>
        </w:r>
        <w:r w:rsidRPr="000A4928" w:rsidDel="00B154B3">
          <w:rPr>
            <w:rFonts w:asciiTheme="minorHAnsi" w:hAnsiTheme="minorHAnsi" w:cstheme="minorHAnsi"/>
            <w:sz w:val="20"/>
            <w:szCs w:val="20"/>
            <w:lang w:val="en-US" w:eastAsia="en-US"/>
          </w:rPr>
          <w:delText xml:space="preserve"> </w:delText>
        </w:r>
        <w:r w:rsidRPr="000A4928" w:rsidDel="00B154B3">
          <w:rPr>
            <w:rFonts w:asciiTheme="minorHAnsi" w:hAnsiTheme="minorHAnsi" w:cstheme="minorHAnsi"/>
            <w:sz w:val="20"/>
            <w:szCs w:val="20"/>
            <w:lang w:eastAsia="en-US"/>
          </w:rPr>
          <w:tab/>
        </w:r>
        <w:r w:rsidR="00C9643B" w:rsidDel="00B154B3">
          <w:rPr>
            <w:rFonts w:asciiTheme="minorHAnsi" w:hAnsiTheme="minorHAnsi" w:cstheme="minorHAnsi"/>
            <w:sz w:val="20"/>
            <w:szCs w:val="20"/>
            <w:lang w:eastAsia="en-US"/>
          </w:rPr>
          <w:delText>(</w:delText>
        </w:r>
        <w:r w:rsidR="00C9643B" w:rsidRPr="00C9643B" w:rsidDel="00B154B3">
          <w:rPr>
            <w:rFonts w:asciiTheme="minorHAnsi" w:hAnsiTheme="minorHAnsi" w:cstheme="minorHAnsi"/>
            <w:b/>
            <w:sz w:val="20"/>
            <w:szCs w:val="20"/>
            <w:lang w:eastAsia="en-US"/>
          </w:rPr>
          <w:delText>SHOWCARD</w:delText>
        </w:r>
        <w:r w:rsidR="00C9643B" w:rsidDel="00B154B3">
          <w:rPr>
            <w:rFonts w:asciiTheme="minorHAnsi" w:hAnsiTheme="minorHAnsi" w:cstheme="minorHAnsi"/>
            <w:sz w:val="20"/>
            <w:szCs w:val="20"/>
            <w:lang w:eastAsia="en-US"/>
          </w:rPr>
          <w:delText xml:space="preserve">) </w:delText>
        </w:r>
        <w:r w:rsidDel="00B154B3">
          <w:rPr>
            <w:rFonts w:asciiTheme="minorHAnsi" w:hAnsiTheme="minorHAnsi" w:cstheme="minorHAnsi"/>
            <w:sz w:val="20"/>
            <w:szCs w:val="20"/>
            <w:lang w:eastAsia="en-US"/>
          </w:rPr>
          <w:delText>Apakah Anda berminat jika Anda perusahaan asuransi yang memberikan perlindungan dan tabungan? (</w:delText>
        </w:r>
        <w:r w:rsidR="00D445B4" w:rsidDel="00B154B3">
          <w:rPr>
            <w:rFonts w:asciiTheme="minorHAnsi" w:hAnsiTheme="minorHAnsi" w:cstheme="minorHAnsi"/>
            <w:b/>
            <w:sz w:val="20"/>
            <w:szCs w:val="20"/>
            <w:lang w:eastAsia="en-US"/>
          </w:rPr>
          <w:delText>S</w:delText>
        </w:r>
        <w:r w:rsidDel="00B154B3">
          <w:rPr>
            <w:rFonts w:asciiTheme="minorHAnsi" w:hAnsiTheme="minorHAnsi" w:cstheme="minorHAnsi"/>
            <w:sz w:val="20"/>
            <w:szCs w:val="20"/>
            <w:lang w:eastAsia="en-US"/>
          </w:rPr>
          <w:delText>)</w:delText>
        </w:r>
      </w:del>
    </w:p>
    <w:p w14:paraId="5C135AAD" w14:textId="12D6D45A" w:rsidR="00F8677D" w:rsidRPr="00696134" w:rsidDel="00B154B3" w:rsidRDefault="00696134">
      <w:pPr>
        <w:tabs>
          <w:tab w:val="left" w:pos="426"/>
        </w:tabs>
        <w:ind w:left="426" w:hanging="426"/>
        <w:jc w:val="both"/>
        <w:rPr>
          <w:del w:id="6800" w:author="Fathi" w:date="2021-02-25T05:21:00Z"/>
          <w:rFonts w:ascii="Calibri" w:hAnsi="Calibri" w:cs="Calibri"/>
          <w:sz w:val="20"/>
          <w:szCs w:val="20"/>
          <w:lang w:eastAsia="en-US"/>
        </w:rPr>
      </w:pPr>
      <w:del w:id="6801" w:author="Fathi" w:date="2021-02-25T05:21:00Z">
        <w:r w:rsidRPr="00696134" w:rsidDel="00B154B3">
          <w:rPr>
            <w:rFonts w:ascii="Calibri" w:hAnsi="Calibri" w:cs="Calibri"/>
            <w:sz w:val="20"/>
            <w:szCs w:val="20"/>
            <w:lang w:eastAsia="en-US"/>
          </w:rPr>
          <w:tab/>
          <w:delText xml:space="preserve">Berminat </w:delText>
        </w:r>
        <w:r w:rsidRPr="00696134" w:rsidDel="00B154B3">
          <w:rPr>
            <w:rFonts w:ascii="Calibri" w:hAnsi="Calibri" w:cs="Calibri"/>
            <w:sz w:val="20"/>
            <w:szCs w:val="20"/>
            <w:lang w:eastAsia="en-US"/>
          </w:rPr>
          <w:tab/>
        </w:r>
        <w:r w:rsidRPr="00696134" w:rsidDel="00B154B3">
          <w:rPr>
            <w:rFonts w:ascii="Calibri" w:hAnsi="Calibri" w:cs="Calibri"/>
            <w:sz w:val="20"/>
            <w:szCs w:val="20"/>
            <w:lang w:eastAsia="en-US"/>
          </w:rPr>
          <w:tab/>
        </w:r>
        <w:r w:rsidRPr="00696134" w:rsidDel="00B154B3">
          <w:rPr>
            <w:rFonts w:ascii="Calibri" w:hAnsi="Calibri" w:cs="Calibri"/>
            <w:sz w:val="20"/>
            <w:szCs w:val="20"/>
            <w:lang w:eastAsia="en-US"/>
          </w:rPr>
          <w:tab/>
        </w:r>
        <w:r w:rsidRPr="00696134" w:rsidDel="00B154B3">
          <w:rPr>
            <w:rFonts w:ascii="Calibri" w:hAnsi="Calibri" w:cs="Calibri"/>
            <w:sz w:val="20"/>
            <w:szCs w:val="20"/>
            <w:lang w:eastAsia="en-US"/>
          </w:rPr>
          <w:tab/>
        </w:r>
        <w:r w:rsidRPr="00696134" w:rsidDel="00B154B3">
          <w:rPr>
            <w:rFonts w:ascii="Calibri" w:hAnsi="Calibri" w:cs="Calibri"/>
            <w:sz w:val="20"/>
            <w:szCs w:val="20"/>
            <w:lang w:eastAsia="en-US"/>
          </w:rPr>
          <w:tab/>
          <w:delText>1</w:delText>
        </w:r>
      </w:del>
    </w:p>
    <w:p w14:paraId="6D8A7F47" w14:textId="6720F694" w:rsidR="00F8677D" w:rsidRPr="00696134" w:rsidDel="00B154B3" w:rsidRDefault="00696134">
      <w:pPr>
        <w:tabs>
          <w:tab w:val="left" w:pos="426"/>
        </w:tabs>
        <w:ind w:left="426" w:hanging="426"/>
        <w:jc w:val="both"/>
        <w:rPr>
          <w:del w:id="6802" w:author="Fathi" w:date="2021-02-25T05:21:00Z"/>
          <w:rFonts w:ascii="Calibri" w:hAnsi="Calibri" w:cs="Calibri"/>
          <w:sz w:val="20"/>
          <w:szCs w:val="20"/>
          <w:lang w:eastAsia="en-US"/>
        </w:rPr>
      </w:pPr>
      <w:del w:id="6803" w:author="Fathi" w:date="2021-02-25T05:21:00Z">
        <w:r w:rsidRPr="00696134" w:rsidDel="00B154B3">
          <w:rPr>
            <w:rFonts w:ascii="Calibri" w:hAnsi="Calibri" w:cs="Calibri"/>
            <w:sz w:val="20"/>
            <w:szCs w:val="20"/>
            <w:lang w:eastAsia="en-US"/>
          </w:rPr>
          <w:tab/>
          <w:delText xml:space="preserve">Tidak Berminat </w:delText>
        </w:r>
        <w:r w:rsidRPr="00696134" w:rsidDel="00B154B3">
          <w:rPr>
            <w:rFonts w:ascii="Calibri" w:hAnsi="Calibri" w:cs="Calibri"/>
            <w:sz w:val="20"/>
            <w:szCs w:val="20"/>
            <w:lang w:eastAsia="en-US"/>
          </w:rPr>
          <w:tab/>
        </w:r>
        <w:r w:rsidRPr="00696134" w:rsidDel="00B154B3">
          <w:rPr>
            <w:rFonts w:ascii="Calibri" w:hAnsi="Calibri" w:cs="Calibri"/>
            <w:sz w:val="20"/>
            <w:szCs w:val="20"/>
            <w:lang w:eastAsia="en-US"/>
          </w:rPr>
          <w:tab/>
        </w:r>
        <w:r w:rsidRPr="00696134" w:rsidDel="00B154B3">
          <w:rPr>
            <w:rFonts w:ascii="Calibri" w:hAnsi="Calibri" w:cs="Calibri"/>
            <w:sz w:val="20"/>
            <w:szCs w:val="20"/>
            <w:lang w:eastAsia="en-US"/>
          </w:rPr>
          <w:tab/>
        </w:r>
        <w:r w:rsidRPr="00696134" w:rsidDel="00B154B3">
          <w:rPr>
            <w:rFonts w:ascii="Calibri" w:hAnsi="Calibri" w:cs="Calibri"/>
            <w:sz w:val="20"/>
            <w:szCs w:val="20"/>
            <w:lang w:eastAsia="en-US"/>
          </w:rPr>
          <w:tab/>
          <w:delText>2</w:delText>
        </w:r>
      </w:del>
    </w:p>
    <w:p w14:paraId="7541BE3A" w14:textId="76A074F6" w:rsidR="002C4CCD" w:rsidDel="00B154B3" w:rsidRDefault="002C4CCD">
      <w:pPr>
        <w:tabs>
          <w:tab w:val="left" w:pos="426"/>
        </w:tabs>
        <w:ind w:left="426" w:hanging="426"/>
        <w:jc w:val="both"/>
        <w:rPr>
          <w:del w:id="6804" w:author="Fathi" w:date="2021-02-25T05:21:00Z"/>
          <w:rFonts w:ascii="Calibri" w:hAnsi="Calibri" w:cs="Calibri"/>
          <w:sz w:val="20"/>
          <w:szCs w:val="20"/>
          <w:highlight w:val="yellow"/>
          <w:lang w:eastAsia="en-US"/>
        </w:rPr>
      </w:pPr>
    </w:p>
    <w:p w14:paraId="762BA596" w14:textId="6DC5237B" w:rsidR="00696134" w:rsidDel="00B154B3" w:rsidRDefault="00696134">
      <w:pPr>
        <w:tabs>
          <w:tab w:val="left" w:pos="426"/>
        </w:tabs>
        <w:ind w:left="426" w:hanging="426"/>
        <w:jc w:val="both"/>
        <w:rPr>
          <w:del w:id="6805" w:author="Fathi" w:date="2021-02-25T05:21:00Z"/>
          <w:rFonts w:asciiTheme="minorHAnsi" w:hAnsiTheme="minorHAnsi" w:cstheme="minorHAnsi"/>
          <w:sz w:val="20"/>
          <w:szCs w:val="20"/>
          <w:lang w:eastAsia="en-US"/>
        </w:rPr>
      </w:pPr>
      <w:del w:id="6806" w:author="Fathi" w:date="2021-02-25T05:21:00Z">
        <w:r w:rsidRPr="002C4CCD" w:rsidDel="00B154B3">
          <w:rPr>
            <w:rFonts w:asciiTheme="minorHAnsi" w:hAnsiTheme="minorHAnsi" w:cstheme="minorHAnsi"/>
            <w:sz w:val="20"/>
            <w:szCs w:val="20"/>
            <w:lang w:eastAsia="en-US"/>
          </w:rPr>
          <w:delText>E</w:delText>
        </w:r>
        <w:r w:rsidR="008B71A0" w:rsidDel="00B154B3">
          <w:rPr>
            <w:rFonts w:asciiTheme="minorHAnsi" w:hAnsiTheme="minorHAnsi" w:cstheme="minorHAnsi"/>
            <w:sz w:val="20"/>
            <w:szCs w:val="20"/>
            <w:lang w:eastAsia="en-US"/>
          </w:rPr>
          <w:delText>6</w:delText>
        </w:r>
        <w:r w:rsidDel="00B154B3">
          <w:rPr>
            <w:rFonts w:asciiTheme="minorHAnsi" w:hAnsiTheme="minorHAnsi" w:cstheme="minorHAnsi"/>
            <w:sz w:val="20"/>
            <w:szCs w:val="20"/>
            <w:lang w:eastAsia="en-US"/>
          </w:rPr>
          <w:delText>b</w:delText>
        </w:r>
        <w:r w:rsidRPr="000A4928" w:rsidDel="00B154B3">
          <w:rPr>
            <w:rFonts w:asciiTheme="minorHAnsi" w:hAnsiTheme="minorHAnsi" w:cstheme="minorHAnsi"/>
            <w:sz w:val="20"/>
            <w:szCs w:val="20"/>
            <w:lang w:eastAsia="en-US"/>
          </w:rPr>
          <w:delText>.</w:delText>
        </w:r>
        <w:r w:rsidRPr="000A4928" w:rsidDel="00B154B3">
          <w:rPr>
            <w:rFonts w:asciiTheme="minorHAnsi" w:hAnsiTheme="minorHAnsi" w:cstheme="minorHAnsi"/>
            <w:sz w:val="20"/>
            <w:szCs w:val="20"/>
            <w:lang w:val="en-US" w:eastAsia="en-US"/>
          </w:rPr>
          <w:delText xml:space="preserve"> </w:delText>
        </w:r>
        <w:r w:rsidDel="00B154B3">
          <w:rPr>
            <w:rFonts w:asciiTheme="minorHAnsi" w:hAnsiTheme="minorHAnsi" w:cstheme="minorHAnsi"/>
            <w:sz w:val="20"/>
            <w:szCs w:val="20"/>
            <w:lang w:eastAsia="en-US"/>
          </w:rPr>
          <w:delText>Apakah alasan Anda mengatakan tidak berminat? (</w:delText>
        </w:r>
        <w:r w:rsidRPr="00696134" w:rsidDel="00B154B3">
          <w:rPr>
            <w:rFonts w:asciiTheme="minorHAnsi" w:hAnsiTheme="minorHAnsi" w:cstheme="minorHAnsi"/>
            <w:b/>
            <w:sz w:val="20"/>
            <w:szCs w:val="20"/>
            <w:lang w:eastAsia="en-US"/>
          </w:rPr>
          <w:delText>PROBE JAWABAN RESPONDEN</w:delText>
        </w:r>
        <w:r w:rsidDel="00B154B3">
          <w:rPr>
            <w:rFonts w:asciiTheme="minorHAnsi" w:hAnsiTheme="minorHAnsi" w:cstheme="minorHAnsi"/>
            <w:sz w:val="20"/>
            <w:szCs w:val="20"/>
            <w:lang w:eastAsia="en-US"/>
          </w:rPr>
          <w:delText>)</w:delText>
        </w:r>
      </w:del>
    </w:p>
    <w:tbl>
      <w:tblPr>
        <w:tblStyle w:val="TableGrid"/>
        <w:tblW w:w="0" w:type="auto"/>
        <w:tblInd w:w="426" w:type="dxa"/>
        <w:tblLook w:val="04A0" w:firstRow="1" w:lastRow="0" w:firstColumn="1" w:lastColumn="0" w:noHBand="0" w:noVBand="1"/>
      </w:tblPr>
      <w:tblGrid>
        <w:gridCol w:w="10126"/>
      </w:tblGrid>
      <w:tr w:rsidR="00696134" w:rsidDel="00B154B3" w14:paraId="21CE47DC" w14:textId="09EB33A0" w:rsidTr="00696134">
        <w:trPr>
          <w:del w:id="6807" w:author="Fathi" w:date="2021-02-25T05:21:00Z"/>
        </w:trPr>
        <w:tc>
          <w:tcPr>
            <w:tcW w:w="10126" w:type="dxa"/>
          </w:tcPr>
          <w:p w14:paraId="037C68B4" w14:textId="7587DE7D" w:rsidR="00696134" w:rsidDel="00B154B3" w:rsidRDefault="00696134">
            <w:pPr>
              <w:tabs>
                <w:tab w:val="left" w:pos="426"/>
              </w:tabs>
              <w:ind w:left="426" w:hanging="426"/>
              <w:jc w:val="both"/>
              <w:rPr>
                <w:del w:id="6808" w:author="Fathi" w:date="2021-02-25T05:21:00Z"/>
                <w:rFonts w:ascii="Calibri" w:hAnsi="Calibri" w:cs="Calibri"/>
                <w:sz w:val="20"/>
                <w:szCs w:val="20"/>
                <w:lang w:eastAsia="en-US"/>
              </w:rPr>
              <w:pPrChange w:id="6809" w:author="Fathi" w:date="2021-02-25T05:21:00Z">
                <w:pPr>
                  <w:tabs>
                    <w:tab w:val="left" w:pos="426"/>
                  </w:tabs>
                  <w:jc w:val="both"/>
                </w:pPr>
              </w:pPrChange>
            </w:pPr>
            <w:del w:id="6810" w:author="Fathi" w:date="2021-02-25T05:21:00Z">
              <w:r w:rsidDel="00B154B3">
                <w:rPr>
                  <w:rFonts w:ascii="Calibri" w:hAnsi="Calibri" w:cs="Calibri"/>
                  <w:sz w:val="20"/>
                  <w:szCs w:val="20"/>
                  <w:lang w:eastAsia="en-US"/>
                </w:rPr>
                <w:tab/>
              </w:r>
            </w:del>
          </w:p>
          <w:p w14:paraId="56C96295" w14:textId="786F4EA7" w:rsidR="00696134" w:rsidDel="00B154B3" w:rsidRDefault="00696134">
            <w:pPr>
              <w:tabs>
                <w:tab w:val="left" w:pos="426"/>
              </w:tabs>
              <w:ind w:left="426" w:hanging="426"/>
              <w:jc w:val="both"/>
              <w:rPr>
                <w:del w:id="6811" w:author="Fathi" w:date="2021-02-25T05:21:00Z"/>
                <w:rFonts w:ascii="Calibri" w:hAnsi="Calibri" w:cs="Calibri"/>
                <w:sz w:val="20"/>
                <w:szCs w:val="20"/>
                <w:lang w:eastAsia="en-US"/>
              </w:rPr>
              <w:pPrChange w:id="6812" w:author="Fathi" w:date="2021-02-25T05:21:00Z">
                <w:pPr>
                  <w:tabs>
                    <w:tab w:val="left" w:pos="426"/>
                  </w:tabs>
                  <w:jc w:val="both"/>
                </w:pPr>
              </w:pPrChange>
            </w:pPr>
          </w:p>
          <w:p w14:paraId="06D7D9E1" w14:textId="61295693" w:rsidR="00696134" w:rsidDel="00B154B3" w:rsidRDefault="00696134">
            <w:pPr>
              <w:tabs>
                <w:tab w:val="left" w:pos="426"/>
              </w:tabs>
              <w:ind w:left="426" w:hanging="426"/>
              <w:jc w:val="both"/>
              <w:rPr>
                <w:del w:id="6813" w:author="Fathi" w:date="2021-02-25T05:21:00Z"/>
                <w:rFonts w:ascii="Calibri" w:hAnsi="Calibri" w:cs="Calibri"/>
                <w:sz w:val="20"/>
                <w:szCs w:val="20"/>
                <w:lang w:eastAsia="en-US"/>
              </w:rPr>
              <w:pPrChange w:id="6814" w:author="Fathi" w:date="2021-02-25T05:21:00Z">
                <w:pPr>
                  <w:tabs>
                    <w:tab w:val="left" w:pos="426"/>
                  </w:tabs>
                  <w:jc w:val="both"/>
                </w:pPr>
              </w:pPrChange>
            </w:pPr>
          </w:p>
        </w:tc>
      </w:tr>
    </w:tbl>
    <w:p w14:paraId="01A78277" w14:textId="65935CD0" w:rsidR="00696134" w:rsidDel="00B154B3" w:rsidRDefault="00696134">
      <w:pPr>
        <w:tabs>
          <w:tab w:val="left" w:pos="426"/>
        </w:tabs>
        <w:ind w:left="426" w:hanging="426"/>
        <w:jc w:val="both"/>
        <w:rPr>
          <w:del w:id="6815" w:author="Fathi" w:date="2021-02-25T05:21:00Z"/>
          <w:rFonts w:ascii="Calibri" w:hAnsi="Calibri" w:cs="Calibri"/>
          <w:sz w:val="20"/>
          <w:szCs w:val="20"/>
          <w:lang w:eastAsia="en-US"/>
        </w:rPr>
      </w:pPr>
      <w:del w:id="6816" w:author="Fathi" w:date="2021-02-25T05:21:00Z">
        <w:r w:rsidRPr="00696134" w:rsidDel="00B154B3">
          <w:rPr>
            <w:rFonts w:ascii="Calibri" w:hAnsi="Calibri" w:cs="Calibri"/>
            <w:sz w:val="20"/>
            <w:szCs w:val="20"/>
            <w:lang w:eastAsia="en-US"/>
          </w:rPr>
          <w:tab/>
        </w:r>
      </w:del>
    </w:p>
    <w:p w14:paraId="1244C3E8" w14:textId="3D7BD0A3" w:rsidR="00A16693" w:rsidDel="00B154B3" w:rsidRDefault="00696134">
      <w:pPr>
        <w:tabs>
          <w:tab w:val="left" w:pos="426"/>
        </w:tabs>
        <w:ind w:left="426" w:hanging="426"/>
        <w:jc w:val="both"/>
        <w:rPr>
          <w:del w:id="6817" w:author="Fathi" w:date="2021-02-25T05:21:00Z"/>
          <w:rFonts w:asciiTheme="minorHAnsi" w:hAnsiTheme="minorHAnsi" w:cstheme="minorHAnsi"/>
          <w:sz w:val="20"/>
          <w:szCs w:val="20"/>
        </w:rPr>
      </w:pPr>
      <w:del w:id="6818" w:author="Fathi" w:date="2021-02-25T05:21:00Z">
        <w:r w:rsidRPr="002C4CCD" w:rsidDel="00B154B3">
          <w:rPr>
            <w:rFonts w:asciiTheme="minorHAnsi" w:hAnsiTheme="minorHAnsi" w:cstheme="minorHAnsi"/>
            <w:sz w:val="20"/>
            <w:szCs w:val="20"/>
            <w:lang w:eastAsia="en-US"/>
          </w:rPr>
          <w:delText>E</w:delText>
        </w:r>
      </w:del>
      <w:ins w:id="6819" w:author="Rakinaturia, Liyana" w:date="2017-01-27T14:08:00Z">
        <w:del w:id="6820" w:author="Fathi" w:date="2021-02-25T05:21:00Z">
          <w:r w:rsidR="00763D4F" w:rsidDel="00B154B3">
            <w:rPr>
              <w:rFonts w:asciiTheme="minorHAnsi" w:hAnsiTheme="minorHAnsi" w:cstheme="minorHAnsi"/>
              <w:sz w:val="20"/>
              <w:szCs w:val="20"/>
              <w:lang w:val="en-US" w:eastAsia="en-US"/>
            </w:rPr>
            <w:delText>6</w:delText>
          </w:r>
        </w:del>
      </w:ins>
      <w:del w:id="6821" w:author="Fathi" w:date="2021-02-25T05:21:00Z">
        <w:r w:rsidR="00BA78BA" w:rsidDel="00B154B3">
          <w:rPr>
            <w:rFonts w:asciiTheme="minorHAnsi" w:hAnsiTheme="minorHAnsi" w:cstheme="minorHAnsi"/>
            <w:sz w:val="20"/>
            <w:szCs w:val="20"/>
            <w:lang w:eastAsia="en-US"/>
          </w:rPr>
          <w:delText>7</w:delText>
        </w:r>
        <w:r w:rsidRPr="000A4928" w:rsidDel="00B154B3">
          <w:rPr>
            <w:rFonts w:asciiTheme="minorHAnsi" w:hAnsiTheme="minorHAnsi" w:cstheme="minorHAnsi"/>
            <w:sz w:val="20"/>
            <w:szCs w:val="20"/>
            <w:lang w:eastAsia="en-US"/>
          </w:rPr>
          <w:delText>.</w:delText>
        </w:r>
        <w:r w:rsidRPr="000A4928" w:rsidDel="00B154B3">
          <w:rPr>
            <w:rFonts w:asciiTheme="minorHAnsi" w:hAnsiTheme="minorHAnsi" w:cstheme="minorHAnsi"/>
            <w:sz w:val="20"/>
            <w:szCs w:val="20"/>
            <w:lang w:val="en-US" w:eastAsia="en-US"/>
          </w:rPr>
          <w:delText xml:space="preserve"> </w:delText>
        </w:r>
        <w:r w:rsidRPr="000A4928" w:rsidDel="00B154B3">
          <w:rPr>
            <w:rFonts w:asciiTheme="minorHAnsi" w:hAnsiTheme="minorHAnsi" w:cstheme="minorHAnsi"/>
            <w:sz w:val="20"/>
            <w:szCs w:val="20"/>
            <w:lang w:eastAsia="en-US"/>
          </w:rPr>
          <w:tab/>
        </w:r>
        <w:r w:rsidR="00D445B4" w:rsidDel="00B154B3">
          <w:rPr>
            <w:rFonts w:asciiTheme="minorHAnsi" w:hAnsiTheme="minorHAnsi" w:cstheme="minorHAnsi"/>
            <w:sz w:val="20"/>
            <w:szCs w:val="20"/>
            <w:lang w:eastAsia="en-US"/>
          </w:rPr>
          <w:delText>(</w:delText>
        </w:r>
        <w:r w:rsidR="00D445B4" w:rsidRPr="00A6561A" w:rsidDel="00B154B3">
          <w:rPr>
            <w:rFonts w:asciiTheme="minorHAnsi" w:hAnsiTheme="minorHAnsi" w:cstheme="minorHAnsi"/>
            <w:b/>
            <w:sz w:val="20"/>
            <w:szCs w:val="20"/>
            <w:lang w:eastAsia="en-US"/>
          </w:rPr>
          <w:delText>SHOWCARD</w:delText>
        </w:r>
        <w:r w:rsidR="00D445B4" w:rsidDel="00B154B3">
          <w:rPr>
            <w:rFonts w:asciiTheme="minorHAnsi" w:hAnsiTheme="minorHAnsi" w:cstheme="minorHAnsi"/>
            <w:sz w:val="20"/>
            <w:szCs w:val="20"/>
            <w:lang w:eastAsia="en-US"/>
          </w:rPr>
          <w:delText xml:space="preserve">) </w:delText>
        </w:r>
        <w:r w:rsidR="00997F04" w:rsidDel="00B154B3">
          <w:rPr>
            <w:rFonts w:asciiTheme="minorHAnsi" w:hAnsiTheme="minorHAnsi" w:cstheme="minorHAnsi"/>
            <w:sz w:val="20"/>
            <w:szCs w:val="20"/>
            <w:lang w:eastAsia="en-US"/>
          </w:rPr>
          <w:delText xml:space="preserve">Dari pilihan berikut ini, manakah </w:delText>
        </w:r>
        <w:r w:rsidR="00A16693" w:rsidDel="00B154B3">
          <w:rPr>
            <w:rFonts w:asciiTheme="minorHAnsi" w:hAnsiTheme="minorHAnsi" w:cstheme="minorHAnsi"/>
            <w:sz w:val="20"/>
            <w:szCs w:val="20"/>
            <w:lang w:eastAsia="en-US"/>
          </w:rPr>
          <w:delText>prioritas asuransi yang Anda inginkan yang menurut Anda dapat memberikan perlindungan? (</w:delText>
        </w:r>
        <w:r w:rsidR="00A16693" w:rsidRPr="00A16693" w:rsidDel="00B154B3">
          <w:rPr>
            <w:rFonts w:asciiTheme="minorHAnsi" w:hAnsiTheme="minorHAnsi" w:cstheme="minorHAnsi"/>
            <w:b/>
            <w:sz w:val="20"/>
            <w:szCs w:val="20"/>
            <w:lang w:eastAsia="en-US"/>
          </w:rPr>
          <w:delText>Bisa M</w:delText>
        </w:r>
        <w:r w:rsidR="00A16693" w:rsidDel="00B154B3">
          <w:rPr>
            <w:rFonts w:asciiTheme="minorHAnsi" w:hAnsiTheme="minorHAnsi" w:cstheme="minorHAnsi"/>
            <w:sz w:val="20"/>
            <w:szCs w:val="20"/>
            <w:lang w:eastAsia="en-US"/>
          </w:rPr>
          <w:delText>)</w:delText>
        </w:r>
        <w:r w:rsidRPr="00696134" w:rsidDel="00B154B3">
          <w:rPr>
            <w:rFonts w:ascii="Calibri" w:hAnsi="Calibri" w:cs="Calibri"/>
            <w:sz w:val="20"/>
            <w:szCs w:val="20"/>
            <w:lang w:eastAsia="en-US"/>
          </w:rPr>
          <w:tab/>
        </w:r>
      </w:del>
    </w:p>
    <w:p w14:paraId="731C695B" w14:textId="09D78390" w:rsidR="00A16693" w:rsidDel="00B154B3" w:rsidRDefault="00A16693">
      <w:pPr>
        <w:pStyle w:val="Level1-tebal"/>
        <w:ind w:left="426" w:right="0" w:hanging="426"/>
        <w:rPr>
          <w:del w:id="6822" w:author="Fathi" w:date="2021-02-25T05:21:00Z"/>
        </w:rPr>
        <w:pPrChange w:id="6823" w:author="Fathi" w:date="2021-02-25T05:21:00Z">
          <w:pPr>
            <w:pStyle w:val="Level1-tebal"/>
            <w:ind w:firstLine="0"/>
          </w:pPr>
        </w:pPrChange>
      </w:pPr>
      <w:del w:id="6824" w:author="Fathi" w:date="2021-02-25T05:21:00Z">
        <w:r w:rsidDel="00B154B3">
          <w:delText>Jiwa</w:delText>
        </w:r>
        <w:r w:rsidDel="00B154B3">
          <w:tab/>
        </w:r>
        <w:r w:rsidDel="00B154B3">
          <w:tab/>
        </w:r>
        <w:r w:rsidRPr="000A4928" w:rsidDel="00B154B3">
          <w:tab/>
          <w:delText>1</w:delText>
        </w:r>
        <w:r w:rsidRPr="000A4928" w:rsidDel="00B154B3">
          <w:tab/>
        </w:r>
        <w:r w:rsidDel="00B154B3">
          <w:delText>Kecelakaan</w:delText>
        </w:r>
        <w:r w:rsidDel="00B154B3">
          <w:tab/>
        </w:r>
        <w:r w:rsidDel="00B154B3">
          <w:tab/>
        </w:r>
        <w:r w:rsidRPr="000A4928" w:rsidDel="00B154B3">
          <w:tab/>
        </w:r>
        <w:r w:rsidDel="00B154B3">
          <w:delText>4</w:delText>
        </w:r>
        <w:r w:rsidRPr="000A4928" w:rsidDel="00B154B3">
          <w:tab/>
        </w:r>
        <w:r w:rsidR="00603A7A" w:rsidDel="00B154B3">
          <w:delText xml:space="preserve">Investasi </w:delText>
        </w:r>
        <w:r w:rsidR="00603A7A" w:rsidDel="00B154B3">
          <w:tab/>
        </w:r>
        <w:r w:rsidR="00603A7A" w:rsidDel="00B154B3">
          <w:tab/>
          <w:delText>7</w:delText>
        </w:r>
      </w:del>
    </w:p>
    <w:p w14:paraId="2402B7BE" w14:textId="6AAFE65C" w:rsidR="00A16693" w:rsidDel="00B154B3" w:rsidRDefault="00A16693">
      <w:pPr>
        <w:pStyle w:val="Level1-tebal"/>
        <w:ind w:left="426" w:right="0" w:hanging="426"/>
        <w:rPr>
          <w:del w:id="6825" w:author="Fathi" w:date="2021-02-25T05:21:00Z"/>
        </w:rPr>
        <w:pPrChange w:id="6826" w:author="Fathi" w:date="2021-02-25T05:21:00Z">
          <w:pPr>
            <w:pStyle w:val="Level1-tebal"/>
            <w:ind w:firstLine="0"/>
          </w:pPr>
        </w:pPrChange>
      </w:pPr>
      <w:del w:id="6827" w:author="Fathi" w:date="2021-02-25T05:21:00Z">
        <w:r w:rsidDel="00B154B3">
          <w:delText xml:space="preserve">Kesehatan </w:delText>
        </w:r>
        <w:r w:rsidDel="00B154B3">
          <w:tab/>
        </w:r>
        <w:r w:rsidDel="00B154B3">
          <w:tab/>
        </w:r>
        <w:r w:rsidDel="00B154B3">
          <w:tab/>
        </w:r>
        <w:r w:rsidRPr="000A4928" w:rsidDel="00B154B3">
          <w:delText>2</w:delText>
        </w:r>
        <w:r w:rsidRPr="000A4928" w:rsidDel="00B154B3">
          <w:tab/>
        </w:r>
        <w:r w:rsidDel="00B154B3">
          <w:delText xml:space="preserve">Cacat Tetap atau Sebagian </w:delText>
        </w:r>
        <w:r w:rsidDel="00B154B3">
          <w:tab/>
          <w:delText>5</w:delText>
        </w:r>
        <w:r w:rsidRPr="000A4928" w:rsidDel="00B154B3">
          <w:tab/>
        </w:r>
        <w:r w:rsidR="00603A7A" w:rsidDel="00B154B3">
          <w:delText xml:space="preserve">Lainnya, </w:delText>
        </w:r>
        <w:r w:rsidR="00603A7A" w:rsidRPr="00603A7A" w:rsidDel="00B154B3">
          <w:rPr>
            <w:b/>
          </w:rPr>
          <w:delText>SEBUTKAN</w:delText>
        </w:r>
        <w:r w:rsidR="00603A7A" w:rsidDel="00B154B3">
          <w:delText xml:space="preserve"> ____________</w:delText>
        </w:r>
        <w:r w:rsidR="00603A7A" w:rsidDel="00B154B3">
          <w:tab/>
        </w:r>
      </w:del>
    </w:p>
    <w:p w14:paraId="174FB0A5" w14:textId="2FB48D48" w:rsidR="00A16693" w:rsidDel="00B154B3" w:rsidRDefault="00A16693">
      <w:pPr>
        <w:pStyle w:val="Level1-tebal"/>
        <w:ind w:left="426" w:right="0" w:hanging="426"/>
        <w:rPr>
          <w:del w:id="6828" w:author="Fathi" w:date="2021-02-25T05:21:00Z"/>
          <w:b/>
          <w:color w:val="FF0000"/>
          <w:lang w:val="en-US"/>
        </w:rPr>
        <w:pPrChange w:id="6829" w:author="Fathi" w:date="2021-02-25T05:21:00Z">
          <w:pPr>
            <w:pStyle w:val="Level1-tebal"/>
            <w:ind w:firstLine="0"/>
          </w:pPr>
        </w:pPrChange>
      </w:pPr>
      <w:del w:id="6830" w:author="Fathi" w:date="2021-02-25T05:21:00Z">
        <w:r w:rsidDel="00B154B3">
          <w:delText>Penyakit Kritis</w:delText>
        </w:r>
        <w:r w:rsidDel="00B154B3">
          <w:tab/>
        </w:r>
        <w:r w:rsidDel="00B154B3">
          <w:tab/>
          <w:delText>3</w:delText>
        </w:r>
        <w:r w:rsidRPr="000A4928" w:rsidDel="00B154B3">
          <w:tab/>
        </w:r>
        <w:r w:rsidDel="00B154B3">
          <w:delText xml:space="preserve">Pendidikan </w:delText>
        </w:r>
        <w:r w:rsidDel="00B154B3">
          <w:tab/>
        </w:r>
        <w:r w:rsidDel="00B154B3">
          <w:tab/>
        </w:r>
        <w:r w:rsidDel="00B154B3">
          <w:tab/>
          <w:delText>6</w:delText>
        </w:r>
        <w:r w:rsidRPr="000A4928" w:rsidDel="00B154B3">
          <w:tab/>
        </w:r>
        <w:r w:rsidRPr="000A4928" w:rsidDel="00B154B3">
          <w:tab/>
        </w:r>
      </w:del>
    </w:p>
    <w:p w14:paraId="67385B64" w14:textId="68B195FD" w:rsidR="008010E6" w:rsidRPr="000A4928" w:rsidDel="00B154B3" w:rsidRDefault="008010E6">
      <w:pPr>
        <w:pStyle w:val="Heading2"/>
        <w:pBdr>
          <w:top w:val="none" w:sz="0" w:space="0" w:color="auto"/>
          <w:left w:val="none" w:sz="0" w:space="0" w:color="auto"/>
          <w:bottom w:val="none" w:sz="0" w:space="0" w:color="auto"/>
          <w:right w:val="none" w:sz="0" w:space="0" w:color="auto"/>
        </w:pBdr>
        <w:shd w:val="clear" w:color="auto" w:fill="auto"/>
        <w:ind w:left="426" w:right="0" w:hanging="426"/>
        <w:jc w:val="both"/>
        <w:rPr>
          <w:del w:id="6831" w:author="Fathi" w:date="2021-02-25T05:21:00Z"/>
        </w:rPr>
        <w:pPrChange w:id="6832" w:author="Fathi" w:date="2021-02-25T05:21:00Z">
          <w:pPr>
            <w:pStyle w:val="Heading2"/>
          </w:pPr>
        </w:pPrChange>
      </w:pPr>
      <w:del w:id="6833" w:author="Fathi" w:date="2021-02-25T05:21:00Z">
        <w:r w:rsidDel="00B154B3">
          <w:delText>BRAND AWARENESS &amp; BRAND IMAGERIES</w:delText>
        </w:r>
      </w:del>
    </w:p>
    <w:p w14:paraId="78170708" w14:textId="195A8F5E" w:rsidR="008010E6" w:rsidDel="00B154B3" w:rsidRDefault="00603A7A">
      <w:pPr>
        <w:ind w:left="426" w:hanging="426"/>
        <w:jc w:val="both"/>
        <w:rPr>
          <w:del w:id="6834" w:author="Fathi" w:date="2021-02-25T05:21:00Z"/>
          <w:rFonts w:asciiTheme="minorHAnsi" w:hAnsiTheme="minorHAnsi" w:cstheme="minorHAnsi"/>
          <w:noProof/>
          <w:color w:val="000000"/>
          <w:sz w:val="20"/>
          <w:szCs w:val="20"/>
          <w:lang w:val="en-US"/>
        </w:rPr>
      </w:pPr>
      <w:del w:id="6835" w:author="Fathi" w:date="2021-02-25T05:21:00Z">
        <w:r w:rsidRPr="002A1719" w:rsidDel="00B154B3">
          <w:rPr>
            <w:rFonts w:asciiTheme="minorHAnsi" w:hAnsiTheme="minorHAnsi" w:cstheme="minorHAnsi"/>
            <w:noProof/>
            <w:color w:val="000000"/>
            <w:sz w:val="20"/>
            <w:szCs w:val="20"/>
          </w:rPr>
          <w:delText>F</w:delText>
        </w:r>
        <w:r w:rsidR="008010E6" w:rsidRPr="002A1719" w:rsidDel="00B154B3">
          <w:rPr>
            <w:rFonts w:asciiTheme="minorHAnsi" w:hAnsiTheme="minorHAnsi" w:cstheme="minorHAnsi"/>
            <w:noProof/>
            <w:color w:val="000000"/>
            <w:sz w:val="20"/>
            <w:szCs w:val="20"/>
          </w:rPr>
          <w:delText>1.</w:delText>
        </w:r>
        <w:r w:rsidR="008010E6" w:rsidRPr="000A4928" w:rsidDel="00B154B3">
          <w:rPr>
            <w:rFonts w:asciiTheme="minorHAnsi" w:hAnsiTheme="minorHAnsi" w:cstheme="minorHAnsi"/>
            <w:noProof/>
            <w:color w:val="000000"/>
            <w:sz w:val="20"/>
            <w:szCs w:val="20"/>
            <w:lang w:val="en-US"/>
          </w:rPr>
          <w:tab/>
        </w:r>
        <w:r w:rsidR="008010E6" w:rsidRPr="00A13B60" w:rsidDel="00B154B3">
          <w:rPr>
            <w:rFonts w:asciiTheme="minorHAnsi" w:hAnsiTheme="minorHAnsi" w:cstheme="minorHAnsi"/>
            <w:b/>
            <w:noProof/>
            <w:color w:val="000000"/>
            <w:sz w:val="20"/>
            <w:szCs w:val="20"/>
          </w:rPr>
          <w:delText xml:space="preserve">TOP OF MIND &amp; SPONTANEOUS AWARENESS </w:delText>
        </w:r>
        <w:r w:rsidR="00232E1F" w:rsidDel="00B154B3">
          <w:rPr>
            <w:rFonts w:asciiTheme="minorHAnsi" w:hAnsiTheme="minorHAnsi" w:cstheme="minorHAnsi"/>
            <w:b/>
            <w:noProof/>
            <w:color w:val="000000"/>
            <w:sz w:val="20"/>
            <w:szCs w:val="20"/>
          </w:rPr>
          <w:delText>–</w:delText>
        </w:r>
        <w:r w:rsidR="008010E6" w:rsidDel="00B154B3">
          <w:rPr>
            <w:rFonts w:asciiTheme="minorHAnsi" w:hAnsiTheme="minorHAnsi" w:cstheme="minorHAnsi"/>
            <w:noProof/>
            <w:color w:val="000000"/>
            <w:sz w:val="20"/>
            <w:szCs w:val="20"/>
          </w:rPr>
          <w:delText xml:space="preserve"> Berbicara mengenai asuransi, merek asuransi apa sajakah yang pernah Anda lihat, tahu atau dengar?</w:delText>
        </w:r>
        <w:r w:rsidR="008010E6" w:rsidDel="00B154B3">
          <w:rPr>
            <w:rFonts w:asciiTheme="minorHAnsi" w:hAnsiTheme="minorHAnsi" w:cstheme="minorHAnsi"/>
            <w:noProof/>
            <w:color w:val="000000"/>
            <w:sz w:val="20"/>
            <w:szCs w:val="20"/>
            <w:lang w:val="en-US"/>
          </w:rPr>
          <w:delText xml:space="preserve"> </w:delText>
        </w:r>
      </w:del>
    </w:p>
    <w:p w14:paraId="2675B9D7" w14:textId="423AB86E" w:rsidR="008010E6" w:rsidDel="00B154B3" w:rsidRDefault="008010E6">
      <w:pPr>
        <w:ind w:left="426" w:hanging="426"/>
        <w:jc w:val="both"/>
        <w:rPr>
          <w:del w:id="6836" w:author="Fathi" w:date="2021-02-25T05:21:00Z"/>
          <w:rFonts w:asciiTheme="minorHAnsi" w:hAnsiTheme="minorHAnsi" w:cstheme="minorHAnsi"/>
          <w:noProof/>
          <w:color w:val="000000"/>
          <w:sz w:val="20"/>
          <w:szCs w:val="20"/>
        </w:rPr>
      </w:pPr>
    </w:p>
    <w:p w14:paraId="0D67315E" w14:textId="1AC40A7D" w:rsidR="008010E6" w:rsidDel="00B154B3" w:rsidRDefault="00603A7A">
      <w:pPr>
        <w:ind w:left="426" w:hanging="426"/>
        <w:jc w:val="both"/>
        <w:rPr>
          <w:del w:id="6837" w:author="Fathi" w:date="2021-02-25T05:21:00Z"/>
          <w:rFonts w:asciiTheme="minorHAnsi" w:hAnsiTheme="minorHAnsi" w:cstheme="minorHAnsi"/>
          <w:noProof/>
          <w:color w:val="000000"/>
          <w:sz w:val="20"/>
          <w:szCs w:val="20"/>
        </w:rPr>
      </w:pPr>
      <w:del w:id="6838" w:author="Fathi" w:date="2021-02-25T05:21:00Z">
        <w:r w:rsidRPr="002A1719" w:rsidDel="00B154B3">
          <w:rPr>
            <w:rFonts w:asciiTheme="minorHAnsi" w:hAnsiTheme="minorHAnsi" w:cstheme="minorHAnsi"/>
            <w:noProof/>
            <w:color w:val="000000"/>
            <w:sz w:val="20"/>
            <w:szCs w:val="20"/>
          </w:rPr>
          <w:delText>F</w:delText>
        </w:r>
        <w:r w:rsidR="008010E6" w:rsidRPr="002A1719" w:rsidDel="00B154B3">
          <w:rPr>
            <w:rFonts w:asciiTheme="minorHAnsi" w:hAnsiTheme="minorHAnsi" w:cstheme="minorHAnsi"/>
            <w:noProof/>
            <w:color w:val="000000"/>
            <w:sz w:val="20"/>
            <w:szCs w:val="20"/>
          </w:rPr>
          <w:delText>2.</w:delText>
        </w:r>
        <w:r w:rsidR="008010E6" w:rsidRPr="002A1719" w:rsidDel="00B154B3">
          <w:rPr>
            <w:rFonts w:asciiTheme="minorHAnsi" w:hAnsiTheme="minorHAnsi" w:cstheme="minorHAnsi"/>
            <w:noProof/>
            <w:color w:val="000000"/>
            <w:sz w:val="20"/>
            <w:szCs w:val="20"/>
            <w:lang w:val="en-US"/>
          </w:rPr>
          <w:tab/>
        </w:r>
        <w:r w:rsidR="008010E6" w:rsidDel="00B154B3">
          <w:rPr>
            <w:rFonts w:asciiTheme="minorHAnsi" w:hAnsiTheme="minorHAnsi" w:cstheme="minorHAnsi"/>
            <w:noProof/>
            <w:color w:val="000000"/>
            <w:sz w:val="20"/>
            <w:szCs w:val="20"/>
          </w:rPr>
          <w:delText>(</w:delText>
        </w:r>
        <w:r w:rsidR="008010E6" w:rsidRPr="00A13B60" w:rsidDel="00B154B3">
          <w:rPr>
            <w:rFonts w:asciiTheme="minorHAnsi" w:hAnsiTheme="minorHAnsi" w:cstheme="minorHAnsi"/>
            <w:b/>
            <w:noProof/>
            <w:color w:val="000000"/>
            <w:sz w:val="20"/>
            <w:szCs w:val="20"/>
          </w:rPr>
          <w:delText>SHOWCARD</w:delText>
        </w:r>
        <w:r w:rsidR="008010E6" w:rsidDel="00B154B3">
          <w:rPr>
            <w:rFonts w:asciiTheme="minorHAnsi" w:hAnsiTheme="minorHAnsi" w:cstheme="minorHAnsi"/>
            <w:noProof/>
            <w:color w:val="000000"/>
            <w:sz w:val="20"/>
            <w:szCs w:val="20"/>
            <w:lang w:val="en-US"/>
          </w:rPr>
          <w:delText xml:space="preserve">) </w:delText>
        </w:r>
        <w:r w:rsidR="008010E6" w:rsidRPr="00A13B60" w:rsidDel="00B154B3">
          <w:rPr>
            <w:rFonts w:asciiTheme="minorHAnsi" w:hAnsiTheme="minorHAnsi" w:cstheme="minorHAnsi"/>
            <w:b/>
            <w:noProof/>
            <w:color w:val="000000"/>
            <w:sz w:val="20"/>
            <w:szCs w:val="20"/>
          </w:rPr>
          <w:delText>AIDED</w:delText>
        </w:r>
        <w:r w:rsidR="008010E6" w:rsidDel="00B154B3">
          <w:rPr>
            <w:rFonts w:asciiTheme="minorHAnsi" w:hAnsiTheme="minorHAnsi" w:cstheme="minorHAnsi"/>
            <w:noProof/>
            <w:color w:val="000000"/>
            <w:sz w:val="20"/>
            <w:szCs w:val="20"/>
          </w:rPr>
          <w:delText xml:space="preserve"> Selain .... (</w:delText>
        </w:r>
        <w:r w:rsidR="008010E6" w:rsidRPr="00A13B60" w:rsidDel="00B154B3">
          <w:rPr>
            <w:rFonts w:asciiTheme="minorHAnsi" w:hAnsiTheme="minorHAnsi" w:cstheme="minorHAnsi"/>
            <w:b/>
            <w:noProof/>
            <w:color w:val="000000"/>
            <w:sz w:val="20"/>
            <w:szCs w:val="20"/>
          </w:rPr>
          <w:delText xml:space="preserve">BACAKAN JAWABAN RESPONDEN DI </w:delText>
        </w:r>
        <w:r w:rsidDel="00B154B3">
          <w:rPr>
            <w:rFonts w:asciiTheme="minorHAnsi" w:hAnsiTheme="minorHAnsi" w:cstheme="minorHAnsi"/>
            <w:b/>
            <w:noProof/>
            <w:color w:val="000000"/>
            <w:sz w:val="20"/>
            <w:szCs w:val="20"/>
          </w:rPr>
          <w:delText>F</w:delText>
        </w:r>
        <w:r w:rsidR="008010E6" w:rsidRPr="00A13B60" w:rsidDel="00B154B3">
          <w:rPr>
            <w:rFonts w:asciiTheme="minorHAnsi" w:hAnsiTheme="minorHAnsi" w:cstheme="minorHAnsi"/>
            <w:b/>
            <w:noProof/>
            <w:color w:val="000000"/>
            <w:sz w:val="20"/>
            <w:szCs w:val="20"/>
          </w:rPr>
          <w:delText>1</w:delText>
        </w:r>
        <w:r w:rsidR="008010E6" w:rsidDel="00B154B3">
          <w:rPr>
            <w:rFonts w:asciiTheme="minorHAnsi" w:hAnsiTheme="minorHAnsi" w:cstheme="minorHAnsi"/>
            <w:b/>
            <w:noProof/>
            <w:color w:val="000000"/>
            <w:sz w:val="20"/>
            <w:szCs w:val="20"/>
          </w:rPr>
          <w:delText>A</w:delText>
        </w:r>
        <w:r w:rsidR="008010E6" w:rsidRPr="00A13B60" w:rsidDel="00B154B3">
          <w:rPr>
            <w:rFonts w:asciiTheme="minorHAnsi" w:hAnsiTheme="minorHAnsi" w:cstheme="minorHAnsi"/>
            <w:b/>
            <w:noProof/>
            <w:color w:val="000000"/>
            <w:sz w:val="20"/>
            <w:szCs w:val="20"/>
          </w:rPr>
          <w:delText xml:space="preserve"> DAN </w:delText>
        </w:r>
        <w:r w:rsidDel="00B154B3">
          <w:rPr>
            <w:rFonts w:asciiTheme="minorHAnsi" w:hAnsiTheme="minorHAnsi" w:cstheme="minorHAnsi"/>
            <w:b/>
            <w:noProof/>
            <w:color w:val="000000"/>
            <w:sz w:val="20"/>
            <w:szCs w:val="20"/>
          </w:rPr>
          <w:delText>F</w:delText>
        </w:r>
        <w:r w:rsidR="008010E6" w:rsidDel="00B154B3">
          <w:rPr>
            <w:rFonts w:asciiTheme="minorHAnsi" w:hAnsiTheme="minorHAnsi" w:cstheme="minorHAnsi"/>
            <w:b/>
            <w:noProof/>
            <w:color w:val="000000"/>
            <w:sz w:val="20"/>
            <w:szCs w:val="20"/>
          </w:rPr>
          <w:delText>1B</w:delText>
        </w:r>
        <w:r w:rsidR="008010E6" w:rsidDel="00B154B3">
          <w:rPr>
            <w:rFonts w:asciiTheme="minorHAnsi" w:hAnsiTheme="minorHAnsi" w:cstheme="minorHAnsi"/>
            <w:noProof/>
            <w:color w:val="000000"/>
            <w:sz w:val="20"/>
            <w:szCs w:val="20"/>
          </w:rPr>
          <w:delText>) merek asuransi apa sajakah yang pernah Anda lihat, tahu atau dengar? (</w:delText>
        </w:r>
        <w:r w:rsidR="008010E6" w:rsidRPr="00A13B60" w:rsidDel="00B154B3">
          <w:rPr>
            <w:rFonts w:asciiTheme="minorHAnsi" w:hAnsiTheme="minorHAnsi" w:cstheme="minorHAnsi"/>
            <w:b/>
            <w:noProof/>
            <w:color w:val="000000"/>
            <w:sz w:val="20"/>
            <w:szCs w:val="20"/>
          </w:rPr>
          <w:delText>Bisa M</w:delText>
        </w:r>
        <w:r w:rsidR="008010E6" w:rsidDel="00B154B3">
          <w:rPr>
            <w:rFonts w:asciiTheme="minorHAnsi" w:hAnsiTheme="minorHAnsi" w:cstheme="minorHAnsi"/>
            <w:noProof/>
            <w:color w:val="000000"/>
            <w:sz w:val="20"/>
            <w:szCs w:val="20"/>
          </w:rPr>
          <w:delText>)</w:delText>
        </w:r>
      </w:del>
    </w:p>
    <w:p w14:paraId="4ADDA8D5" w14:textId="6DD317C7" w:rsidR="008010E6" w:rsidDel="00B154B3" w:rsidRDefault="008010E6">
      <w:pPr>
        <w:ind w:left="426" w:hanging="426"/>
        <w:jc w:val="both"/>
        <w:rPr>
          <w:del w:id="6839" w:author="Fathi" w:date="2021-02-25T05:21:00Z"/>
          <w:rFonts w:asciiTheme="minorHAnsi" w:hAnsiTheme="minorHAnsi" w:cstheme="minorHAnsi"/>
          <w:noProof/>
          <w:color w:val="000000"/>
          <w:sz w:val="20"/>
          <w:szCs w:val="20"/>
        </w:rPr>
      </w:pPr>
    </w:p>
    <w:p w14:paraId="34A2CA5F" w14:textId="1919D84D" w:rsidR="008010E6" w:rsidDel="00B154B3" w:rsidRDefault="00603A7A">
      <w:pPr>
        <w:ind w:left="426" w:hanging="426"/>
        <w:jc w:val="both"/>
        <w:rPr>
          <w:del w:id="6840" w:author="Fathi" w:date="2021-02-25T05:21:00Z"/>
          <w:rFonts w:asciiTheme="minorHAnsi" w:hAnsiTheme="minorHAnsi" w:cstheme="minorHAnsi"/>
          <w:noProof/>
          <w:color w:val="000000"/>
          <w:sz w:val="20"/>
          <w:szCs w:val="20"/>
        </w:rPr>
      </w:pPr>
      <w:del w:id="6841" w:author="Fathi" w:date="2021-02-25T05:21:00Z">
        <w:r w:rsidRPr="002A1719" w:rsidDel="00B154B3">
          <w:rPr>
            <w:rFonts w:asciiTheme="minorHAnsi" w:hAnsiTheme="minorHAnsi" w:cstheme="minorHAnsi"/>
            <w:noProof/>
            <w:color w:val="000000"/>
            <w:sz w:val="20"/>
            <w:szCs w:val="20"/>
          </w:rPr>
          <w:delText>F</w:delText>
        </w:r>
        <w:r w:rsidR="008010E6" w:rsidRPr="002A1719" w:rsidDel="00B154B3">
          <w:rPr>
            <w:rFonts w:asciiTheme="minorHAnsi" w:hAnsiTheme="minorHAnsi" w:cstheme="minorHAnsi"/>
            <w:noProof/>
            <w:color w:val="000000"/>
            <w:sz w:val="20"/>
            <w:szCs w:val="20"/>
          </w:rPr>
          <w:delText>3.</w:delText>
        </w:r>
        <w:r w:rsidR="008010E6" w:rsidRPr="000A4928" w:rsidDel="00B154B3">
          <w:rPr>
            <w:rFonts w:asciiTheme="minorHAnsi" w:hAnsiTheme="minorHAnsi" w:cstheme="minorHAnsi"/>
            <w:noProof/>
            <w:color w:val="000000"/>
            <w:sz w:val="20"/>
            <w:szCs w:val="20"/>
            <w:lang w:val="en-US"/>
          </w:rPr>
          <w:tab/>
        </w:r>
        <w:r w:rsidR="008010E6" w:rsidDel="00B154B3">
          <w:rPr>
            <w:rFonts w:asciiTheme="minorHAnsi" w:hAnsiTheme="minorHAnsi" w:cstheme="minorHAnsi"/>
            <w:noProof/>
            <w:color w:val="000000"/>
            <w:sz w:val="20"/>
            <w:szCs w:val="20"/>
          </w:rPr>
          <w:delText>(</w:delText>
        </w:r>
        <w:r w:rsidR="008010E6" w:rsidRPr="00A13B60" w:rsidDel="00B154B3">
          <w:rPr>
            <w:rFonts w:asciiTheme="minorHAnsi" w:hAnsiTheme="minorHAnsi" w:cstheme="minorHAnsi"/>
            <w:b/>
            <w:noProof/>
            <w:color w:val="000000"/>
            <w:sz w:val="20"/>
            <w:szCs w:val="20"/>
          </w:rPr>
          <w:delText>SHOWCARD</w:delText>
        </w:r>
        <w:r w:rsidR="008010E6" w:rsidDel="00B154B3">
          <w:rPr>
            <w:rFonts w:asciiTheme="minorHAnsi" w:hAnsiTheme="minorHAnsi" w:cstheme="minorHAnsi"/>
            <w:noProof/>
            <w:color w:val="000000"/>
            <w:sz w:val="20"/>
            <w:szCs w:val="20"/>
          </w:rPr>
          <w:delText xml:space="preserve">) </w:delText>
        </w:r>
        <w:r w:rsidR="008010E6" w:rsidRPr="00A13B60" w:rsidDel="00B154B3">
          <w:rPr>
            <w:rFonts w:asciiTheme="minorHAnsi" w:hAnsiTheme="minorHAnsi" w:cstheme="minorHAnsi"/>
            <w:b/>
            <w:noProof/>
            <w:color w:val="000000"/>
            <w:sz w:val="20"/>
            <w:szCs w:val="20"/>
          </w:rPr>
          <w:delText>AIDED</w:delText>
        </w:r>
        <w:r w:rsidR="008010E6" w:rsidDel="00B154B3">
          <w:rPr>
            <w:rFonts w:asciiTheme="minorHAnsi" w:hAnsiTheme="minorHAnsi" w:cstheme="minorHAnsi"/>
            <w:noProof/>
            <w:color w:val="000000"/>
            <w:sz w:val="20"/>
            <w:szCs w:val="20"/>
          </w:rPr>
          <w:delText xml:space="preserve"> Selain .... (</w:delText>
        </w:r>
        <w:r w:rsidR="008010E6" w:rsidRPr="00A13B60" w:rsidDel="00B154B3">
          <w:rPr>
            <w:rFonts w:asciiTheme="minorHAnsi" w:hAnsiTheme="minorHAnsi" w:cstheme="minorHAnsi"/>
            <w:b/>
            <w:noProof/>
            <w:color w:val="000000"/>
            <w:sz w:val="20"/>
            <w:szCs w:val="20"/>
          </w:rPr>
          <w:delText xml:space="preserve">BACAKAN JAWABAN RESPONDEN DI </w:delText>
        </w:r>
        <w:r w:rsidDel="00B154B3">
          <w:rPr>
            <w:rFonts w:asciiTheme="minorHAnsi" w:hAnsiTheme="minorHAnsi" w:cstheme="minorHAnsi"/>
            <w:b/>
            <w:noProof/>
            <w:color w:val="000000"/>
            <w:sz w:val="20"/>
            <w:szCs w:val="20"/>
          </w:rPr>
          <w:delText>F</w:delText>
        </w:r>
        <w:r w:rsidR="008010E6" w:rsidRPr="00A13B60" w:rsidDel="00B154B3">
          <w:rPr>
            <w:rFonts w:asciiTheme="minorHAnsi" w:hAnsiTheme="minorHAnsi" w:cstheme="minorHAnsi"/>
            <w:b/>
            <w:noProof/>
            <w:color w:val="000000"/>
            <w:sz w:val="20"/>
            <w:szCs w:val="20"/>
          </w:rPr>
          <w:delText xml:space="preserve">1 DAN </w:delText>
        </w:r>
        <w:r w:rsidDel="00B154B3">
          <w:rPr>
            <w:rFonts w:asciiTheme="minorHAnsi" w:hAnsiTheme="minorHAnsi" w:cstheme="minorHAnsi"/>
            <w:b/>
            <w:noProof/>
            <w:color w:val="000000"/>
            <w:sz w:val="20"/>
            <w:szCs w:val="20"/>
          </w:rPr>
          <w:delText>F</w:delText>
        </w:r>
        <w:r w:rsidR="008010E6" w:rsidDel="00B154B3">
          <w:rPr>
            <w:rFonts w:asciiTheme="minorHAnsi" w:hAnsiTheme="minorHAnsi" w:cstheme="minorHAnsi"/>
            <w:b/>
            <w:noProof/>
            <w:color w:val="000000"/>
            <w:sz w:val="20"/>
            <w:szCs w:val="20"/>
          </w:rPr>
          <w:delText>2</w:delText>
        </w:r>
        <w:r w:rsidR="008010E6" w:rsidDel="00B154B3">
          <w:rPr>
            <w:rFonts w:asciiTheme="minorHAnsi" w:hAnsiTheme="minorHAnsi" w:cstheme="minorHAnsi"/>
            <w:noProof/>
            <w:color w:val="000000"/>
            <w:sz w:val="20"/>
            <w:szCs w:val="20"/>
          </w:rPr>
          <w:delText xml:space="preserve">) mohon Anda menyebutkan merek </w:delText>
        </w:r>
        <w:r w:rsidR="008010E6" w:rsidRPr="00891029" w:rsidDel="00B154B3">
          <w:rPr>
            <w:rFonts w:asciiTheme="minorHAnsi" w:hAnsiTheme="minorHAnsi" w:cstheme="minorHAnsi"/>
            <w:b/>
            <w:noProof/>
            <w:color w:val="000000"/>
            <w:sz w:val="20"/>
            <w:szCs w:val="20"/>
            <w:u w:val="single"/>
          </w:rPr>
          <w:delText>asuransi jiwa</w:delText>
        </w:r>
        <w:r w:rsidR="008010E6" w:rsidDel="00B154B3">
          <w:rPr>
            <w:rFonts w:asciiTheme="minorHAnsi" w:hAnsiTheme="minorHAnsi" w:cstheme="minorHAnsi"/>
            <w:noProof/>
            <w:color w:val="000000"/>
            <w:sz w:val="20"/>
            <w:szCs w:val="20"/>
          </w:rPr>
          <w:delText xml:space="preserve"> apa sajakah yang pernah Anda lihat, tahu atau dengar? (</w:delText>
        </w:r>
        <w:r w:rsidR="008010E6" w:rsidRPr="00A13B60" w:rsidDel="00B154B3">
          <w:rPr>
            <w:rFonts w:asciiTheme="minorHAnsi" w:hAnsiTheme="minorHAnsi" w:cstheme="minorHAnsi"/>
            <w:b/>
            <w:noProof/>
            <w:color w:val="000000"/>
            <w:sz w:val="20"/>
            <w:szCs w:val="20"/>
          </w:rPr>
          <w:delText>Bisa M</w:delText>
        </w:r>
        <w:r w:rsidR="008010E6" w:rsidDel="00B154B3">
          <w:rPr>
            <w:rFonts w:asciiTheme="minorHAnsi" w:hAnsiTheme="minorHAnsi" w:cstheme="minorHAnsi"/>
            <w:noProof/>
            <w:color w:val="000000"/>
            <w:sz w:val="20"/>
            <w:szCs w:val="20"/>
          </w:rPr>
          <w:delText>)</w:delText>
        </w:r>
      </w:del>
    </w:p>
    <w:p w14:paraId="643A73EE" w14:textId="0F8BCB41" w:rsidR="008010E6" w:rsidDel="00B154B3" w:rsidRDefault="008010E6">
      <w:pPr>
        <w:ind w:left="426" w:hanging="426"/>
        <w:jc w:val="both"/>
        <w:rPr>
          <w:del w:id="6842" w:author="Fathi" w:date="2021-02-25T05:21:00Z"/>
          <w:rFonts w:asciiTheme="minorHAnsi" w:hAnsiTheme="minorHAnsi" w:cstheme="minorHAnsi"/>
          <w:noProof/>
          <w:color w:val="000000"/>
          <w:sz w:val="20"/>
          <w:szCs w:val="20"/>
        </w:rPr>
      </w:pPr>
    </w:p>
    <w:p w14:paraId="317E4E00" w14:textId="1375FE76" w:rsidR="008010E6" w:rsidDel="00B154B3" w:rsidRDefault="00603A7A">
      <w:pPr>
        <w:ind w:left="426" w:hanging="426"/>
        <w:jc w:val="both"/>
        <w:rPr>
          <w:del w:id="6843" w:author="Fathi" w:date="2021-02-25T05:21:00Z"/>
          <w:rFonts w:asciiTheme="minorHAnsi" w:hAnsiTheme="minorHAnsi" w:cstheme="minorHAnsi"/>
          <w:noProof/>
          <w:color w:val="000000"/>
          <w:sz w:val="20"/>
          <w:szCs w:val="20"/>
        </w:rPr>
      </w:pPr>
      <w:del w:id="6844" w:author="Fathi" w:date="2021-02-25T05:21:00Z">
        <w:r w:rsidRPr="002A1719" w:rsidDel="00B154B3">
          <w:rPr>
            <w:rFonts w:asciiTheme="minorHAnsi" w:hAnsiTheme="minorHAnsi" w:cstheme="minorHAnsi"/>
            <w:noProof/>
            <w:color w:val="000000"/>
            <w:sz w:val="20"/>
            <w:szCs w:val="20"/>
          </w:rPr>
          <w:delText>F</w:delText>
        </w:r>
        <w:r w:rsidR="008010E6" w:rsidRPr="002A1719" w:rsidDel="00B154B3">
          <w:rPr>
            <w:rFonts w:asciiTheme="minorHAnsi" w:hAnsiTheme="minorHAnsi" w:cstheme="minorHAnsi"/>
            <w:noProof/>
            <w:color w:val="000000"/>
            <w:sz w:val="20"/>
            <w:szCs w:val="20"/>
          </w:rPr>
          <w:delText>4.</w:delText>
        </w:r>
        <w:r w:rsidR="008010E6" w:rsidRPr="000A4928" w:rsidDel="00B154B3">
          <w:rPr>
            <w:rFonts w:asciiTheme="minorHAnsi" w:hAnsiTheme="minorHAnsi" w:cstheme="minorHAnsi"/>
            <w:noProof/>
            <w:color w:val="000000"/>
            <w:sz w:val="20"/>
            <w:szCs w:val="20"/>
            <w:lang w:val="en-US"/>
          </w:rPr>
          <w:tab/>
        </w:r>
        <w:r w:rsidR="008010E6" w:rsidDel="00B154B3">
          <w:rPr>
            <w:rFonts w:asciiTheme="minorHAnsi" w:hAnsiTheme="minorHAnsi" w:cstheme="minorHAnsi"/>
            <w:noProof/>
            <w:color w:val="000000"/>
            <w:sz w:val="20"/>
            <w:szCs w:val="20"/>
          </w:rPr>
          <w:delText>(</w:delText>
        </w:r>
        <w:r w:rsidR="008010E6" w:rsidRPr="00A13B60" w:rsidDel="00B154B3">
          <w:rPr>
            <w:rFonts w:asciiTheme="minorHAnsi" w:hAnsiTheme="minorHAnsi" w:cstheme="minorHAnsi"/>
            <w:b/>
            <w:noProof/>
            <w:color w:val="000000"/>
            <w:sz w:val="20"/>
            <w:szCs w:val="20"/>
          </w:rPr>
          <w:delText>SHOWCARD</w:delText>
        </w:r>
        <w:r w:rsidR="008010E6" w:rsidDel="00B154B3">
          <w:rPr>
            <w:rFonts w:asciiTheme="minorHAnsi" w:hAnsiTheme="minorHAnsi" w:cstheme="minorHAnsi"/>
            <w:noProof/>
            <w:color w:val="000000"/>
            <w:sz w:val="20"/>
            <w:szCs w:val="20"/>
          </w:rPr>
          <w:delText xml:space="preserve">) </w:delText>
        </w:r>
        <w:r w:rsidR="008010E6" w:rsidRPr="00A13B60" w:rsidDel="00B154B3">
          <w:rPr>
            <w:rFonts w:asciiTheme="minorHAnsi" w:hAnsiTheme="minorHAnsi" w:cstheme="minorHAnsi"/>
            <w:b/>
            <w:noProof/>
            <w:color w:val="000000"/>
            <w:sz w:val="20"/>
            <w:szCs w:val="20"/>
          </w:rPr>
          <w:delText>AIDED</w:delText>
        </w:r>
        <w:r w:rsidR="008010E6" w:rsidDel="00B154B3">
          <w:rPr>
            <w:rFonts w:asciiTheme="minorHAnsi" w:hAnsiTheme="minorHAnsi" w:cstheme="minorHAnsi"/>
            <w:noProof/>
            <w:color w:val="000000"/>
            <w:sz w:val="20"/>
            <w:szCs w:val="20"/>
          </w:rPr>
          <w:delText xml:space="preserve"> Selain .... (</w:delText>
        </w:r>
        <w:r w:rsidR="008010E6" w:rsidRPr="00A13B60" w:rsidDel="00B154B3">
          <w:rPr>
            <w:rFonts w:asciiTheme="minorHAnsi" w:hAnsiTheme="minorHAnsi" w:cstheme="minorHAnsi"/>
            <w:b/>
            <w:noProof/>
            <w:color w:val="000000"/>
            <w:sz w:val="20"/>
            <w:szCs w:val="20"/>
          </w:rPr>
          <w:delText xml:space="preserve">BACAKAN JAWABAN RESPONDEN DI </w:delText>
        </w:r>
        <w:r w:rsidDel="00B154B3">
          <w:rPr>
            <w:rFonts w:asciiTheme="minorHAnsi" w:hAnsiTheme="minorHAnsi" w:cstheme="minorHAnsi"/>
            <w:b/>
            <w:noProof/>
            <w:color w:val="000000"/>
            <w:sz w:val="20"/>
            <w:szCs w:val="20"/>
          </w:rPr>
          <w:delText>F</w:delText>
        </w:r>
        <w:r w:rsidR="008010E6" w:rsidRPr="00A13B60" w:rsidDel="00B154B3">
          <w:rPr>
            <w:rFonts w:asciiTheme="minorHAnsi" w:hAnsiTheme="minorHAnsi" w:cstheme="minorHAnsi"/>
            <w:b/>
            <w:noProof/>
            <w:color w:val="000000"/>
            <w:sz w:val="20"/>
            <w:szCs w:val="20"/>
          </w:rPr>
          <w:delText xml:space="preserve">1 DAN </w:delText>
        </w:r>
        <w:r w:rsidDel="00B154B3">
          <w:rPr>
            <w:rFonts w:asciiTheme="minorHAnsi" w:hAnsiTheme="minorHAnsi" w:cstheme="minorHAnsi"/>
            <w:b/>
            <w:noProof/>
            <w:color w:val="000000"/>
            <w:sz w:val="20"/>
            <w:szCs w:val="20"/>
          </w:rPr>
          <w:delText>F</w:delText>
        </w:r>
        <w:r w:rsidR="008010E6" w:rsidDel="00B154B3">
          <w:rPr>
            <w:rFonts w:asciiTheme="minorHAnsi" w:hAnsiTheme="minorHAnsi" w:cstheme="minorHAnsi"/>
            <w:b/>
            <w:noProof/>
            <w:color w:val="000000"/>
            <w:sz w:val="20"/>
            <w:szCs w:val="20"/>
          </w:rPr>
          <w:delText>2</w:delText>
        </w:r>
        <w:r w:rsidR="008010E6" w:rsidDel="00B154B3">
          <w:rPr>
            <w:rFonts w:asciiTheme="minorHAnsi" w:hAnsiTheme="minorHAnsi" w:cstheme="minorHAnsi"/>
            <w:noProof/>
            <w:color w:val="000000"/>
            <w:sz w:val="20"/>
            <w:szCs w:val="20"/>
          </w:rPr>
          <w:delText xml:space="preserve">) mohon Anda menyebutkan merek </w:delText>
        </w:r>
        <w:r w:rsidR="008010E6" w:rsidDel="00B154B3">
          <w:rPr>
            <w:rFonts w:asciiTheme="minorHAnsi" w:hAnsiTheme="minorHAnsi" w:cstheme="minorHAnsi"/>
            <w:b/>
            <w:noProof/>
            <w:color w:val="000000"/>
            <w:sz w:val="20"/>
            <w:szCs w:val="20"/>
            <w:u w:val="single"/>
          </w:rPr>
          <w:delText>investasi unit link</w:delText>
        </w:r>
        <w:r w:rsidR="008010E6" w:rsidDel="00B154B3">
          <w:rPr>
            <w:rFonts w:asciiTheme="minorHAnsi" w:hAnsiTheme="minorHAnsi" w:cstheme="minorHAnsi"/>
            <w:noProof/>
            <w:color w:val="000000"/>
            <w:sz w:val="20"/>
            <w:szCs w:val="20"/>
          </w:rPr>
          <w:delText xml:space="preserve"> apa sajakah yang pernah Anda lihat, tahu atau dengar? (</w:delText>
        </w:r>
        <w:r w:rsidR="008010E6" w:rsidRPr="00A13B60" w:rsidDel="00B154B3">
          <w:rPr>
            <w:rFonts w:asciiTheme="minorHAnsi" w:hAnsiTheme="minorHAnsi" w:cstheme="minorHAnsi"/>
            <w:b/>
            <w:noProof/>
            <w:color w:val="000000"/>
            <w:sz w:val="20"/>
            <w:szCs w:val="20"/>
          </w:rPr>
          <w:delText>Bisa M</w:delText>
        </w:r>
        <w:r w:rsidR="008010E6" w:rsidDel="00B154B3">
          <w:rPr>
            <w:rFonts w:asciiTheme="minorHAnsi" w:hAnsiTheme="minorHAnsi" w:cstheme="minorHAnsi"/>
            <w:noProof/>
            <w:color w:val="000000"/>
            <w:sz w:val="20"/>
            <w:szCs w:val="20"/>
          </w:rPr>
          <w:delText>)</w:delText>
        </w:r>
      </w:del>
    </w:p>
    <w:p w14:paraId="558315FD" w14:textId="30AFB47C" w:rsidR="008010E6" w:rsidDel="00B154B3" w:rsidRDefault="008010E6">
      <w:pPr>
        <w:ind w:left="426" w:hanging="426"/>
        <w:jc w:val="both"/>
        <w:rPr>
          <w:del w:id="6845" w:author="Fathi" w:date="2021-02-25T05:21:00Z"/>
          <w:rFonts w:asciiTheme="minorHAnsi" w:hAnsiTheme="minorHAnsi" w:cstheme="minorHAnsi"/>
          <w:noProof/>
          <w:color w:val="000000"/>
          <w:sz w:val="20"/>
          <w:szCs w:val="20"/>
        </w:rPr>
      </w:pPr>
    </w:p>
    <w:p w14:paraId="20EF6966" w14:textId="1C298A2B" w:rsidR="008010E6" w:rsidDel="00B154B3" w:rsidRDefault="00603A7A">
      <w:pPr>
        <w:ind w:left="426" w:hanging="426"/>
        <w:jc w:val="both"/>
        <w:rPr>
          <w:del w:id="6846" w:author="Fathi" w:date="2021-02-25T05:21:00Z"/>
          <w:rFonts w:asciiTheme="minorHAnsi" w:hAnsiTheme="minorHAnsi" w:cstheme="minorHAnsi"/>
          <w:noProof/>
          <w:color w:val="000000"/>
          <w:sz w:val="20"/>
          <w:szCs w:val="20"/>
        </w:rPr>
      </w:pPr>
      <w:del w:id="6847" w:author="Fathi" w:date="2021-02-25T05:21:00Z">
        <w:r w:rsidRPr="002A1719" w:rsidDel="00B154B3">
          <w:rPr>
            <w:rFonts w:asciiTheme="minorHAnsi" w:hAnsiTheme="minorHAnsi" w:cstheme="minorHAnsi"/>
            <w:noProof/>
            <w:color w:val="000000"/>
            <w:sz w:val="20"/>
            <w:szCs w:val="20"/>
          </w:rPr>
          <w:delText>F</w:delText>
        </w:r>
        <w:r w:rsidR="008010E6" w:rsidRPr="002A1719" w:rsidDel="00B154B3">
          <w:rPr>
            <w:rFonts w:asciiTheme="minorHAnsi" w:hAnsiTheme="minorHAnsi" w:cstheme="minorHAnsi"/>
            <w:noProof/>
            <w:color w:val="000000"/>
            <w:sz w:val="20"/>
            <w:szCs w:val="20"/>
          </w:rPr>
          <w:delText>5.</w:delText>
        </w:r>
        <w:r w:rsidR="008010E6" w:rsidRPr="002A1719" w:rsidDel="00B154B3">
          <w:rPr>
            <w:rFonts w:asciiTheme="minorHAnsi" w:hAnsiTheme="minorHAnsi" w:cstheme="minorHAnsi"/>
            <w:noProof/>
            <w:color w:val="000000"/>
            <w:sz w:val="20"/>
            <w:szCs w:val="20"/>
            <w:lang w:val="en-US"/>
          </w:rPr>
          <w:tab/>
        </w:r>
        <w:r w:rsidR="008010E6" w:rsidDel="00B154B3">
          <w:rPr>
            <w:rFonts w:asciiTheme="minorHAnsi" w:hAnsiTheme="minorHAnsi" w:cstheme="minorHAnsi"/>
            <w:noProof/>
            <w:color w:val="000000"/>
            <w:sz w:val="20"/>
            <w:szCs w:val="20"/>
          </w:rPr>
          <w:delText>(</w:delText>
        </w:r>
        <w:r w:rsidR="008010E6" w:rsidRPr="00A13B60" w:rsidDel="00B154B3">
          <w:rPr>
            <w:rFonts w:asciiTheme="minorHAnsi" w:hAnsiTheme="minorHAnsi" w:cstheme="minorHAnsi"/>
            <w:b/>
            <w:noProof/>
            <w:color w:val="000000"/>
            <w:sz w:val="20"/>
            <w:szCs w:val="20"/>
          </w:rPr>
          <w:delText>SHOWCARD</w:delText>
        </w:r>
        <w:r w:rsidR="008010E6" w:rsidDel="00B154B3">
          <w:rPr>
            <w:rFonts w:asciiTheme="minorHAnsi" w:hAnsiTheme="minorHAnsi" w:cstheme="minorHAnsi"/>
            <w:noProof/>
            <w:color w:val="000000"/>
            <w:sz w:val="20"/>
            <w:szCs w:val="20"/>
          </w:rPr>
          <w:delText xml:space="preserve">) </w:delText>
        </w:r>
        <w:r w:rsidR="008010E6" w:rsidRPr="00A13B60" w:rsidDel="00B154B3">
          <w:rPr>
            <w:rFonts w:asciiTheme="minorHAnsi" w:hAnsiTheme="minorHAnsi" w:cstheme="minorHAnsi"/>
            <w:b/>
            <w:noProof/>
            <w:color w:val="000000"/>
            <w:sz w:val="20"/>
            <w:szCs w:val="20"/>
          </w:rPr>
          <w:delText>AIDED</w:delText>
        </w:r>
        <w:r w:rsidR="008010E6" w:rsidDel="00B154B3">
          <w:rPr>
            <w:rFonts w:asciiTheme="minorHAnsi" w:hAnsiTheme="minorHAnsi" w:cstheme="minorHAnsi"/>
            <w:noProof/>
            <w:color w:val="000000"/>
            <w:sz w:val="20"/>
            <w:szCs w:val="20"/>
          </w:rPr>
          <w:delText xml:space="preserve"> Selain .... (</w:delText>
        </w:r>
        <w:r w:rsidR="008010E6" w:rsidRPr="00A13B60" w:rsidDel="00B154B3">
          <w:rPr>
            <w:rFonts w:asciiTheme="minorHAnsi" w:hAnsiTheme="minorHAnsi" w:cstheme="minorHAnsi"/>
            <w:b/>
            <w:noProof/>
            <w:color w:val="000000"/>
            <w:sz w:val="20"/>
            <w:szCs w:val="20"/>
          </w:rPr>
          <w:delText xml:space="preserve">BACAKAN JAWABAN RESPONDEN DI </w:delText>
        </w:r>
        <w:r w:rsidDel="00B154B3">
          <w:rPr>
            <w:rFonts w:asciiTheme="minorHAnsi" w:hAnsiTheme="minorHAnsi" w:cstheme="minorHAnsi"/>
            <w:b/>
            <w:noProof/>
            <w:color w:val="000000"/>
            <w:sz w:val="20"/>
            <w:szCs w:val="20"/>
          </w:rPr>
          <w:delText>F</w:delText>
        </w:r>
        <w:r w:rsidR="008010E6" w:rsidRPr="00A13B60" w:rsidDel="00B154B3">
          <w:rPr>
            <w:rFonts w:asciiTheme="minorHAnsi" w:hAnsiTheme="minorHAnsi" w:cstheme="minorHAnsi"/>
            <w:b/>
            <w:noProof/>
            <w:color w:val="000000"/>
            <w:sz w:val="20"/>
            <w:szCs w:val="20"/>
          </w:rPr>
          <w:delText xml:space="preserve">1 DAN </w:delText>
        </w:r>
        <w:r w:rsidDel="00B154B3">
          <w:rPr>
            <w:rFonts w:asciiTheme="minorHAnsi" w:hAnsiTheme="minorHAnsi" w:cstheme="minorHAnsi"/>
            <w:b/>
            <w:noProof/>
            <w:color w:val="000000"/>
            <w:sz w:val="20"/>
            <w:szCs w:val="20"/>
          </w:rPr>
          <w:delText>F</w:delText>
        </w:r>
        <w:r w:rsidR="008010E6" w:rsidDel="00B154B3">
          <w:rPr>
            <w:rFonts w:asciiTheme="minorHAnsi" w:hAnsiTheme="minorHAnsi" w:cstheme="minorHAnsi"/>
            <w:b/>
            <w:noProof/>
            <w:color w:val="000000"/>
            <w:sz w:val="20"/>
            <w:szCs w:val="20"/>
          </w:rPr>
          <w:delText>2</w:delText>
        </w:r>
        <w:r w:rsidR="008010E6" w:rsidDel="00B154B3">
          <w:rPr>
            <w:rFonts w:asciiTheme="minorHAnsi" w:hAnsiTheme="minorHAnsi" w:cstheme="minorHAnsi"/>
            <w:noProof/>
            <w:color w:val="000000"/>
            <w:sz w:val="20"/>
            <w:szCs w:val="20"/>
          </w:rPr>
          <w:delText xml:space="preserve">) mohon Anda menyebutkan merek </w:delText>
        </w:r>
        <w:r w:rsidR="008010E6" w:rsidRPr="00891029" w:rsidDel="00B154B3">
          <w:rPr>
            <w:rFonts w:asciiTheme="minorHAnsi" w:hAnsiTheme="minorHAnsi" w:cstheme="minorHAnsi"/>
            <w:b/>
            <w:noProof/>
            <w:color w:val="000000"/>
            <w:sz w:val="20"/>
            <w:szCs w:val="20"/>
            <w:u w:val="single"/>
          </w:rPr>
          <w:delText xml:space="preserve">asuransi </w:delText>
        </w:r>
        <w:r w:rsidR="008010E6" w:rsidDel="00B154B3">
          <w:rPr>
            <w:rFonts w:asciiTheme="minorHAnsi" w:hAnsiTheme="minorHAnsi" w:cstheme="minorHAnsi"/>
            <w:b/>
            <w:noProof/>
            <w:color w:val="000000"/>
            <w:sz w:val="20"/>
            <w:szCs w:val="20"/>
            <w:u w:val="single"/>
          </w:rPr>
          <w:delText>kesehatan</w:delText>
        </w:r>
        <w:r w:rsidR="008010E6" w:rsidRPr="001541CE" w:rsidDel="00B154B3">
          <w:rPr>
            <w:rFonts w:asciiTheme="minorHAnsi" w:hAnsiTheme="minorHAnsi" w:cstheme="minorHAnsi"/>
            <w:noProof/>
            <w:color w:val="000000"/>
            <w:sz w:val="20"/>
            <w:szCs w:val="20"/>
          </w:rPr>
          <w:delText xml:space="preserve"> </w:delText>
        </w:r>
        <w:r w:rsidR="008010E6" w:rsidDel="00B154B3">
          <w:rPr>
            <w:rFonts w:asciiTheme="minorHAnsi" w:hAnsiTheme="minorHAnsi" w:cstheme="minorHAnsi"/>
            <w:noProof/>
            <w:color w:val="000000"/>
            <w:sz w:val="20"/>
            <w:szCs w:val="20"/>
          </w:rPr>
          <w:delText>apa sajakah yang pernah Anda lihat, tahu atau dengar? (</w:delText>
        </w:r>
        <w:r w:rsidR="008010E6" w:rsidRPr="00A13B60" w:rsidDel="00B154B3">
          <w:rPr>
            <w:rFonts w:asciiTheme="minorHAnsi" w:hAnsiTheme="minorHAnsi" w:cstheme="minorHAnsi"/>
            <w:b/>
            <w:noProof/>
            <w:color w:val="000000"/>
            <w:sz w:val="20"/>
            <w:szCs w:val="20"/>
          </w:rPr>
          <w:delText>Bisa M</w:delText>
        </w:r>
        <w:r w:rsidR="008010E6" w:rsidDel="00B154B3">
          <w:rPr>
            <w:rFonts w:asciiTheme="minorHAnsi" w:hAnsiTheme="minorHAnsi" w:cstheme="minorHAnsi"/>
            <w:noProof/>
            <w:color w:val="000000"/>
            <w:sz w:val="20"/>
            <w:szCs w:val="20"/>
          </w:rPr>
          <w:delText>)</w:delText>
        </w:r>
      </w:del>
    </w:p>
    <w:p w14:paraId="1BAB2368" w14:textId="00A65DBB" w:rsidR="008010E6" w:rsidDel="00B154B3" w:rsidRDefault="008010E6">
      <w:pPr>
        <w:ind w:left="426" w:hanging="426"/>
        <w:jc w:val="both"/>
        <w:rPr>
          <w:del w:id="6848" w:author="Fathi" w:date="2021-02-25T05:21:00Z"/>
          <w:rFonts w:asciiTheme="minorHAnsi" w:hAnsiTheme="minorHAnsi" w:cstheme="minorHAnsi"/>
          <w:noProof/>
          <w:color w:val="000000"/>
          <w:sz w:val="20"/>
          <w:szCs w:val="20"/>
        </w:rPr>
      </w:pPr>
    </w:p>
    <w:p w14:paraId="0F7A0CD9" w14:textId="096674B3" w:rsidR="00D85935" w:rsidDel="00B154B3" w:rsidRDefault="00D85935">
      <w:pPr>
        <w:ind w:left="426" w:hanging="426"/>
        <w:jc w:val="both"/>
        <w:rPr>
          <w:ins w:id="6849" w:author="Fhati" w:date="2017-01-28T19:46:00Z"/>
          <w:del w:id="6850" w:author="Fathi" w:date="2021-02-25T05:21:00Z"/>
          <w:rFonts w:asciiTheme="minorHAnsi" w:hAnsiTheme="minorHAnsi" w:cstheme="minorHAnsi"/>
          <w:noProof/>
          <w:color w:val="000000"/>
          <w:sz w:val="20"/>
          <w:szCs w:val="20"/>
        </w:rPr>
      </w:pPr>
    </w:p>
    <w:p w14:paraId="584B9FEC" w14:textId="3A97BF7C" w:rsidR="00D85935" w:rsidDel="00B154B3" w:rsidRDefault="00D85935">
      <w:pPr>
        <w:ind w:left="426" w:hanging="426"/>
        <w:jc w:val="both"/>
        <w:rPr>
          <w:ins w:id="6851" w:author="Fhati" w:date="2017-01-28T19:46:00Z"/>
          <w:del w:id="6852" w:author="Fathi" w:date="2021-02-25T05:21:00Z"/>
          <w:rFonts w:asciiTheme="minorHAnsi" w:hAnsiTheme="minorHAnsi" w:cstheme="minorHAnsi"/>
          <w:noProof/>
          <w:color w:val="000000"/>
          <w:sz w:val="20"/>
          <w:szCs w:val="20"/>
        </w:rPr>
      </w:pPr>
    </w:p>
    <w:p w14:paraId="6842F853" w14:textId="6A99CFD3" w:rsidR="00D85935" w:rsidDel="00B154B3" w:rsidRDefault="00D85935">
      <w:pPr>
        <w:ind w:left="426" w:hanging="426"/>
        <w:jc w:val="both"/>
        <w:rPr>
          <w:ins w:id="6853" w:author="Fhati" w:date="2017-01-28T19:46:00Z"/>
          <w:del w:id="6854" w:author="Fathi" w:date="2021-02-25T05:21:00Z"/>
          <w:rFonts w:asciiTheme="minorHAnsi" w:hAnsiTheme="minorHAnsi" w:cstheme="minorHAnsi"/>
          <w:noProof/>
          <w:color w:val="000000"/>
          <w:sz w:val="20"/>
          <w:szCs w:val="20"/>
        </w:rPr>
      </w:pPr>
    </w:p>
    <w:p w14:paraId="6C3D6EF4" w14:textId="29C6B6A8" w:rsidR="00D85935" w:rsidDel="00B154B3" w:rsidRDefault="00D85935">
      <w:pPr>
        <w:ind w:left="426" w:hanging="426"/>
        <w:jc w:val="both"/>
        <w:rPr>
          <w:ins w:id="6855" w:author="Fhati" w:date="2017-01-28T19:46:00Z"/>
          <w:del w:id="6856" w:author="Fathi" w:date="2021-02-25T05:21:00Z"/>
          <w:rFonts w:asciiTheme="minorHAnsi" w:hAnsiTheme="minorHAnsi" w:cstheme="minorHAnsi"/>
          <w:noProof/>
          <w:color w:val="000000"/>
          <w:sz w:val="20"/>
          <w:szCs w:val="20"/>
        </w:rPr>
      </w:pPr>
    </w:p>
    <w:p w14:paraId="0BD66893" w14:textId="475A1F2D" w:rsidR="00D85935" w:rsidDel="00B154B3" w:rsidRDefault="00D85935">
      <w:pPr>
        <w:ind w:left="426" w:hanging="426"/>
        <w:jc w:val="both"/>
        <w:rPr>
          <w:ins w:id="6857" w:author="Fhati" w:date="2017-01-28T19:46:00Z"/>
          <w:del w:id="6858" w:author="Fathi" w:date="2021-02-25T05:21:00Z"/>
          <w:rFonts w:asciiTheme="minorHAnsi" w:hAnsiTheme="minorHAnsi" w:cstheme="minorHAnsi"/>
          <w:noProof/>
          <w:color w:val="000000"/>
          <w:sz w:val="20"/>
          <w:szCs w:val="20"/>
        </w:rPr>
      </w:pPr>
    </w:p>
    <w:p w14:paraId="3B769277" w14:textId="676ADA83" w:rsidR="00D85935" w:rsidDel="00B154B3" w:rsidRDefault="00D85935">
      <w:pPr>
        <w:ind w:left="426" w:hanging="426"/>
        <w:jc w:val="both"/>
        <w:rPr>
          <w:ins w:id="6859" w:author="Fhati" w:date="2017-01-28T19:46:00Z"/>
          <w:del w:id="6860" w:author="Fathi" w:date="2021-02-25T05:21:00Z"/>
          <w:rFonts w:asciiTheme="minorHAnsi" w:hAnsiTheme="minorHAnsi" w:cstheme="minorHAnsi"/>
          <w:noProof/>
          <w:color w:val="000000"/>
          <w:sz w:val="20"/>
          <w:szCs w:val="20"/>
        </w:rPr>
      </w:pPr>
    </w:p>
    <w:p w14:paraId="4EDDA882" w14:textId="5AE870D0" w:rsidR="008010E6" w:rsidDel="00B154B3" w:rsidRDefault="00603A7A">
      <w:pPr>
        <w:ind w:left="426" w:hanging="426"/>
        <w:jc w:val="both"/>
        <w:rPr>
          <w:del w:id="6861" w:author="Fathi" w:date="2021-02-25T05:21:00Z"/>
          <w:rFonts w:asciiTheme="minorHAnsi" w:hAnsiTheme="minorHAnsi" w:cstheme="minorHAnsi"/>
          <w:noProof/>
          <w:color w:val="000000"/>
          <w:sz w:val="20"/>
          <w:szCs w:val="20"/>
        </w:rPr>
      </w:pPr>
      <w:del w:id="6862" w:author="Fathi" w:date="2021-02-25T05:21:00Z">
        <w:r w:rsidRPr="002A1719" w:rsidDel="00B154B3">
          <w:rPr>
            <w:rFonts w:asciiTheme="minorHAnsi" w:hAnsiTheme="minorHAnsi" w:cstheme="minorHAnsi"/>
            <w:noProof/>
            <w:color w:val="000000"/>
            <w:sz w:val="20"/>
            <w:szCs w:val="20"/>
          </w:rPr>
          <w:delText>F</w:delText>
        </w:r>
        <w:r w:rsidR="008010E6" w:rsidRPr="002A1719" w:rsidDel="00B154B3">
          <w:rPr>
            <w:rFonts w:asciiTheme="minorHAnsi" w:hAnsiTheme="minorHAnsi" w:cstheme="minorHAnsi"/>
            <w:noProof/>
            <w:color w:val="000000"/>
            <w:sz w:val="20"/>
            <w:szCs w:val="20"/>
          </w:rPr>
          <w:delText>6.</w:delText>
        </w:r>
        <w:r w:rsidR="008010E6" w:rsidRPr="000A4928" w:rsidDel="00B154B3">
          <w:rPr>
            <w:rFonts w:asciiTheme="minorHAnsi" w:hAnsiTheme="minorHAnsi" w:cstheme="minorHAnsi"/>
            <w:noProof/>
            <w:color w:val="000000"/>
            <w:sz w:val="20"/>
            <w:szCs w:val="20"/>
            <w:lang w:val="en-US"/>
          </w:rPr>
          <w:tab/>
        </w:r>
        <w:r w:rsidR="008010E6" w:rsidDel="00B154B3">
          <w:rPr>
            <w:rFonts w:asciiTheme="minorHAnsi" w:hAnsiTheme="minorHAnsi" w:cstheme="minorHAnsi"/>
            <w:noProof/>
            <w:color w:val="000000"/>
            <w:sz w:val="20"/>
            <w:szCs w:val="20"/>
          </w:rPr>
          <w:delText>(</w:delText>
        </w:r>
        <w:r w:rsidR="008010E6" w:rsidRPr="00A13B60" w:rsidDel="00B154B3">
          <w:rPr>
            <w:rFonts w:asciiTheme="minorHAnsi" w:hAnsiTheme="minorHAnsi" w:cstheme="minorHAnsi"/>
            <w:b/>
            <w:noProof/>
            <w:color w:val="000000"/>
            <w:sz w:val="20"/>
            <w:szCs w:val="20"/>
          </w:rPr>
          <w:delText>SHOWCARD</w:delText>
        </w:r>
        <w:r w:rsidR="008010E6" w:rsidDel="00B154B3">
          <w:rPr>
            <w:rFonts w:asciiTheme="minorHAnsi" w:hAnsiTheme="minorHAnsi" w:cstheme="minorHAnsi"/>
            <w:noProof/>
            <w:color w:val="000000"/>
            <w:sz w:val="20"/>
            <w:szCs w:val="20"/>
          </w:rPr>
          <w:delText>) Dari manakah Anda mengetahui .....(</w:delText>
        </w:r>
        <w:r w:rsidR="008010E6" w:rsidDel="00B154B3">
          <w:rPr>
            <w:rFonts w:asciiTheme="minorHAnsi" w:hAnsiTheme="minorHAnsi" w:cstheme="minorHAnsi"/>
            <w:b/>
            <w:noProof/>
            <w:color w:val="000000"/>
            <w:sz w:val="20"/>
            <w:szCs w:val="20"/>
          </w:rPr>
          <w:delText xml:space="preserve">BACAKAN JAWABAN RESPONDEN DI </w:delText>
        </w:r>
        <w:r w:rsidDel="00B154B3">
          <w:rPr>
            <w:rFonts w:asciiTheme="minorHAnsi" w:hAnsiTheme="minorHAnsi" w:cstheme="minorHAnsi"/>
            <w:b/>
            <w:noProof/>
            <w:color w:val="000000"/>
            <w:sz w:val="20"/>
            <w:szCs w:val="20"/>
          </w:rPr>
          <w:delText>F</w:delText>
        </w:r>
        <w:r w:rsidR="008010E6" w:rsidDel="00B154B3">
          <w:rPr>
            <w:rFonts w:asciiTheme="minorHAnsi" w:hAnsiTheme="minorHAnsi" w:cstheme="minorHAnsi"/>
            <w:b/>
            <w:noProof/>
            <w:color w:val="000000"/>
            <w:sz w:val="20"/>
            <w:szCs w:val="20"/>
          </w:rPr>
          <w:delText xml:space="preserve">1, </w:delText>
        </w:r>
        <w:r w:rsidDel="00B154B3">
          <w:rPr>
            <w:rFonts w:asciiTheme="minorHAnsi" w:hAnsiTheme="minorHAnsi" w:cstheme="minorHAnsi"/>
            <w:b/>
            <w:noProof/>
            <w:color w:val="000000"/>
            <w:sz w:val="20"/>
            <w:szCs w:val="20"/>
          </w:rPr>
          <w:delText>F</w:delText>
        </w:r>
        <w:r w:rsidR="008010E6" w:rsidDel="00B154B3">
          <w:rPr>
            <w:rFonts w:asciiTheme="minorHAnsi" w:hAnsiTheme="minorHAnsi" w:cstheme="minorHAnsi"/>
            <w:b/>
            <w:noProof/>
            <w:color w:val="000000"/>
            <w:sz w:val="20"/>
            <w:szCs w:val="20"/>
          </w:rPr>
          <w:delText xml:space="preserve">2, </w:delText>
        </w:r>
        <w:r w:rsidDel="00B154B3">
          <w:rPr>
            <w:rFonts w:asciiTheme="minorHAnsi" w:hAnsiTheme="minorHAnsi" w:cstheme="minorHAnsi"/>
            <w:b/>
            <w:noProof/>
            <w:color w:val="000000"/>
            <w:sz w:val="20"/>
            <w:szCs w:val="20"/>
          </w:rPr>
          <w:delText>F</w:delText>
        </w:r>
        <w:r w:rsidR="008010E6" w:rsidDel="00B154B3">
          <w:rPr>
            <w:rFonts w:asciiTheme="minorHAnsi" w:hAnsiTheme="minorHAnsi" w:cstheme="minorHAnsi"/>
            <w:b/>
            <w:noProof/>
            <w:color w:val="000000"/>
            <w:sz w:val="20"/>
            <w:szCs w:val="20"/>
          </w:rPr>
          <w:delText xml:space="preserve">3, </w:delText>
        </w:r>
        <w:r w:rsidDel="00B154B3">
          <w:rPr>
            <w:rFonts w:asciiTheme="minorHAnsi" w:hAnsiTheme="minorHAnsi" w:cstheme="minorHAnsi"/>
            <w:b/>
            <w:noProof/>
            <w:color w:val="000000"/>
            <w:sz w:val="20"/>
            <w:szCs w:val="20"/>
          </w:rPr>
          <w:delText>F</w:delText>
        </w:r>
        <w:r w:rsidR="008010E6" w:rsidDel="00B154B3">
          <w:rPr>
            <w:rFonts w:asciiTheme="minorHAnsi" w:hAnsiTheme="minorHAnsi" w:cstheme="minorHAnsi"/>
            <w:b/>
            <w:noProof/>
            <w:color w:val="000000"/>
            <w:sz w:val="20"/>
            <w:szCs w:val="20"/>
          </w:rPr>
          <w:delText xml:space="preserve">4 &amp; </w:delText>
        </w:r>
        <w:r w:rsidDel="00B154B3">
          <w:rPr>
            <w:rFonts w:asciiTheme="minorHAnsi" w:hAnsiTheme="minorHAnsi" w:cstheme="minorHAnsi"/>
            <w:b/>
            <w:noProof/>
            <w:color w:val="000000"/>
            <w:sz w:val="20"/>
            <w:szCs w:val="20"/>
          </w:rPr>
          <w:delText>F</w:delText>
        </w:r>
        <w:r w:rsidR="008010E6" w:rsidDel="00B154B3">
          <w:rPr>
            <w:rFonts w:asciiTheme="minorHAnsi" w:hAnsiTheme="minorHAnsi" w:cstheme="minorHAnsi"/>
            <w:b/>
            <w:noProof/>
            <w:color w:val="000000"/>
            <w:sz w:val="20"/>
            <w:szCs w:val="20"/>
          </w:rPr>
          <w:delText>5</w:delText>
        </w:r>
        <w:r w:rsidR="008010E6" w:rsidDel="00B154B3">
          <w:rPr>
            <w:rFonts w:asciiTheme="minorHAnsi" w:hAnsiTheme="minorHAnsi" w:cstheme="minorHAnsi"/>
            <w:noProof/>
            <w:color w:val="000000"/>
            <w:sz w:val="20"/>
            <w:szCs w:val="20"/>
          </w:rPr>
          <w:delText>)? (</w:delText>
        </w:r>
        <w:r w:rsidR="008010E6" w:rsidRPr="00A35764" w:rsidDel="00B154B3">
          <w:rPr>
            <w:rFonts w:asciiTheme="minorHAnsi" w:hAnsiTheme="minorHAnsi" w:cstheme="minorHAnsi"/>
            <w:b/>
            <w:noProof/>
            <w:color w:val="000000"/>
            <w:sz w:val="20"/>
            <w:szCs w:val="20"/>
          </w:rPr>
          <w:delText>Bisa M</w:delText>
        </w:r>
        <w:r w:rsidR="008010E6" w:rsidDel="00B154B3">
          <w:rPr>
            <w:rFonts w:asciiTheme="minorHAnsi" w:hAnsiTheme="minorHAnsi" w:cstheme="minorHAnsi"/>
            <w:noProof/>
            <w:color w:val="000000"/>
            <w:sz w:val="20"/>
            <w:szCs w:val="20"/>
          </w:rPr>
          <w:delText>)</w:delText>
        </w:r>
      </w:del>
    </w:p>
    <w:p w14:paraId="289675CB" w14:textId="223CC0F1" w:rsidR="00117E4C" w:rsidDel="00B154B3" w:rsidRDefault="00117E4C">
      <w:pPr>
        <w:ind w:left="426" w:hanging="426"/>
        <w:jc w:val="both"/>
        <w:rPr>
          <w:ins w:id="6863" w:author="pc" w:date="2017-02-02T15:47:00Z"/>
          <w:del w:id="6864" w:author="Fathi" w:date="2021-02-25T05:21:00Z"/>
          <w:rFonts w:asciiTheme="minorHAnsi" w:hAnsiTheme="minorHAnsi" w:cstheme="minorHAnsi"/>
          <w:noProof/>
          <w:color w:val="000000"/>
          <w:sz w:val="20"/>
          <w:szCs w:val="20"/>
        </w:rPr>
      </w:pPr>
    </w:p>
    <w:p w14:paraId="2F31BC2C" w14:textId="0FC2AE2D" w:rsidR="004E5ADA" w:rsidDel="00B154B3" w:rsidRDefault="004E5ADA">
      <w:pPr>
        <w:ind w:left="426" w:hanging="426"/>
        <w:jc w:val="both"/>
        <w:rPr>
          <w:ins w:id="6865" w:author="pc" w:date="2017-02-02T15:47:00Z"/>
          <w:del w:id="6866" w:author="Fathi" w:date="2021-02-25T05:21:00Z"/>
          <w:rFonts w:asciiTheme="minorHAnsi" w:hAnsiTheme="minorHAnsi" w:cstheme="minorHAnsi"/>
          <w:noProof/>
          <w:color w:val="000000"/>
          <w:sz w:val="20"/>
          <w:szCs w:val="20"/>
        </w:rPr>
      </w:pPr>
    </w:p>
    <w:p w14:paraId="220CAC24" w14:textId="3AA0B8E8" w:rsidR="004E5ADA" w:rsidDel="00B154B3" w:rsidRDefault="004E5ADA">
      <w:pPr>
        <w:ind w:left="426" w:hanging="426"/>
        <w:jc w:val="both"/>
        <w:rPr>
          <w:ins w:id="6867" w:author="pc" w:date="2017-02-02T15:47:00Z"/>
          <w:del w:id="6868" w:author="Fathi" w:date="2021-02-25T05:21:00Z"/>
          <w:rFonts w:asciiTheme="minorHAnsi" w:hAnsiTheme="minorHAnsi" w:cstheme="minorHAnsi"/>
          <w:noProof/>
          <w:color w:val="000000"/>
          <w:sz w:val="20"/>
          <w:szCs w:val="20"/>
        </w:rPr>
      </w:pPr>
    </w:p>
    <w:p w14:paraId="5B34B7D8" w14:textId="42E27DD7" w:rsidR="004E5ADA" w:rsidDel="00B154B3" w:rsidRDefault="004E5ADA">
      <w:pPr>
        <w:ind w:left="426" w:hanging="426"/>
        <w:jc w:val="both"/>
        <w:rPr>
          <w:ins w:id="6869" w:author="pc" w:date="2017-02-02T15:47:00Z"/>
          <w:del w:id="6870" w:author="Fathi" w:date="2021-02-25T05:21:00Z"/>
          <w:rFonts w:asciiTheme="minorHAnsi" w:hAnsiTheme="minorHAnsi" w:cstheme="minorHAnsi"/>
          <w:noProof/>
          <w:color w:val="000000"/>
          <w:sz w:val="20"/>
          <w:szCs w:val="20"/>
        </w:rPr>
      </w:pPr>
    </w:p>
    <w:p w14:paraId="107DC059" w14:textId="0602679E" w:rsidR="004E5ADA" w:rsidDel="00B154B3" w:rsidRDefault="004E5ADA">
      <w:pPr>
        <w:ind w:left="426" w:hanging="426"/>
        <w:jc w:val="both"/>
        <w:rPr>
          <w:ins w:id="6871" w:author="pc" w:date="2017-02-02T15:47:00Z"/>
          <w:del w:id="6872" w:author="Fathi" w:date="2021-02-25T05:21:00Z"/>
          <w:rFonts w:asciiTheme="minorHAnsi" w:hAnsiTheme="minorHAnsi" w:cstheme="minorHAnsi"/>
          <w:noProof/>
          <w:color w:val="000000"/>
          <w:sz w:val="20"/>
          <w:szCs w:val="20"/>
        </w:rPr>
      </w:pPr>
    </w:p>
    <w:p w14:paraId="4348D8DE" w14:textId="254DC8F4" w:rsidR="004E5ADA" w:rsidDel="00B154B3" w:rsidRDefault="004E5ADA">
      <w:pPr>
        <w:ind w:left="426" w:hanging="426"/>
        <w:jc w:val="both"/>
        <w:rPr>
          <w:del w:id="6873" w:author="Fathi" w:date="2021-02-25T05:21:00Z"/>
          <w:rFonts w:asciiTheme="minorHAnsi" w:hAnsiTheme="minorHAnsi" w:cstheme="minorHAnsi"/>
          <w:noProof/>
          <w:color w:val="000000"/>
          <w:sz w:val="20"/>
          <w:szCs w:val="20"/>
        </w:rPr>
      </w:pPr>
    </w:p>
    <w:p w14:paraId="5CB4A1E0" w14:textId="60F8FF11" w:rsidR="008010E6" w:rsidDel="00B154B3" w:rsidRDefault="008010E6">
      <w:pPr>
        <w:ind w:left="426" w:hanging="426"/>
        <w:jc w:val="both"/>
        <w:rPr>
          <w:del w:id="6874" w:author="Fathi" w:date="2021-02-25T05:21:00Z"/>
          <w:rFonts w:asciiTheme="minorHAnsi" w:hAnsiTheme="minorHAnsi" w:cstheme="minorHAnsi"/>
          <w:noProof/>
          <w:color w:val="000000"/>
          <w:sz w:val="20"/>
          <w:szCs w:val="20"/>
        </w:rPr>
      </w:pPr>
      <w:del w:id="6875" w:author="Fathi" w:date="2021-02-25T05:21:00Z">
        <w:r w:rsidDel="00B154B3">
          <w:rPr>
            <w:rFonts w:asciiTheme="minorHAnsi" w:hAnsiTheme="minorHAnsi" w:cstheme="minorHAnsi"/>
            <w:noProof/>
            <w:color w:val="000000"/>
            <w:sz w:val="20"/>
            <w:szCs w:val="20"/>
          </w:rPr>
          <w:tab/>
          <w:delText xml:space="preserve">Iklan TV </w:delText>
        </w:r>
        <w:r w:rsidDel="00B154B3">
          <w:rPr>
            <w:rFonts w:asciiTheme="minorHAnsi" w:hAnsiTheme="minorHAnsi" w:cstheme="minorHAnsi"/>
            <w:noProof/>
            <w:color w:val="000000"/>
            <w:sz w:val="20"/>
            <w:szCs w:val="20"/>
          </w:rPr>
          <w:tab/>
        </w:r>
        <w:r w:rsidDel="00B154B3">
          <w:rPr>
            <w:rFonts w:asciiTheme="minorHAnsi" w:hAnsiTheme="minorHAnsi" w:cstheme="minorHAnsi"/>
            <w:noProof/>
            <w:color w:val="000000"/>
            <w:sz w:val="20"/>
            <w:szCs w:val="20"/>
          </w:rPr>
          <w:tab/>
        </w:r>
        <w:r w:rsidDel="00B154B3">
          <w:rPr>
            <w:rFonts w:asciiTheme="minorHAnsi" w:hAnsiTheme="minorHAnsi" w:cstheme="minorHAnsi"/>
            <w:noProof/>
            <w:color w:val="000000"/>
            <w:sz w:val="20"/>
            <w:szCs w:val="20"/>
          </w:rPr>
          <w:tab/>
        </w:r>
        <w:r w:rsidDel="00B154B3">
          <w:rPr>
            <w:rFonts w:asciiTheme="minorHAnsi" w:hAnsiTheme="minorHAnsi" w:cstheme="minorHAnsi"/>
            <w:noProof/>
            <w:color w:val="000000"/>
            <w:sz w:val="20"/>
            <w:szCs w:val="20"/>
          </w:rPr>
          <w:tab/>
        </w:r>
        <w:r w:rsidDel="00B154B3">
          <w:rPr>
            <w:rFonts w:asciiTheme="minorHAnsi" w:hAnsiTheme="minorHAnsi" w:cstheme="minorHAnsi"/>
            <w:noProof/>
            <w:color w:val="000000"/>
            <w:sz w:val="20"/>
            <w:szCs w:val="20"/>
          </w:rPr>
          <w:tab/>
          <w:delText>1</w:delText>
        </w:r>
        <w:r w:rsidDel="00B154B3">
          <w:rPr>
            <w:rFonts w:asciiTheme="minorHAnsi" w:hAnsiTheme="minorHAnsi" w:cstheme="minorHAnsi"/>
            <w:noProof/>
            <w:color w:val="000000"/>
            <w:sz w:val="20"/>
            <w:szCs w:val="20"/>
          </w:rPr>
          <w:tab/>
        </w:r>
        <w:r w:rsidDel="00B154B3">
          <w:rPr>
            <w:rFonts w:asciiTheme="minorHAnsi" w:hAnsiTheme="minorHAnsi" w:cstheme="minorHAnsi"/>
            <w:noProof/>
            <w:color w:val="000000"/>
            <w:sz w:val="20"/>
            <w:szCs w:val="20"/>
          </w:rPr>
          <w:tab/>
          <w:delText xml:space="preserve">Bank </w:delText>
        </w:r>
        <w:r w:rsidDel="00B154B3">
          <w:rPr>
            <w:rFonts w:asciiTheme="minorHAnsi" w:hAnsiTheme="minorHAnsi" w:cstheme="minorHAnsi"/>
            <w:noProof/>
            <w:color w:val="000000"/>
            <w:sz w:val="20"/>
            <w:szCs w:val="20"/>
          </w:rPr>
          <w:tab/>
        </w:r>
        <w:r w:rsidDel="00B154B3">
          <w:rPr>
            <w:rFonts w:asciiTheme="minorHAnsi" w:hAnsiTheme="minorHAnsi" w:cstheme="minorHAnsi"/>
            <w:noProof/>
            <w:color w:val="000000"/>
            <w:sz w:val="20"/>
            <w:szCs w:val="20"/>
          </w:rPr>
          <w:tab/>
        </w:r>
        <w:r w:rsidDel="00B154B3">
          <w:rPr>
            <w:rFonts w:asciiTheme="minorHAnsi" w:hAnsiTheme="minorHAnsi" w:cstheme="minorHAnsi"/>
            <w:noProof/>
            <w:color w:val="000000"/>
            <w:sz w:val="20"/>
            <w:szCs w:val="20"/>
          </w:rPr>
          <w:tab/>
        </w:r>
        <w:r w:rsidDel="00B154B3">
          <w:rPr>
            <w:rFonts w:asciiTheme="minorHAnsi" w:hAnsiTheme="minorHAnsi" w:cstheme="minorHAnsi"/>
            <w:noProof/>
            <w:color w:val="000000"/>
            <w:sz w:val="20"/>
            <w:szCs w:val="20"/>
          </w:rPr>
          <w:tab/>
        </w:r>
        <w:r w:rsidDel="00B154B3">
          <w:rPr>
            <w:rFonts w:asciiTheme="minorHAnsi" w:hAnsiTheme="minorHAnsi" w:cstheme="minorHAnsi"/>
            <w:noProof/>
            <w:color w:val="000000"/>
            <w:sz w:val="20"/>
            <w:szCs w:val="20"/>
          </w:rPr>
          <w:tab/>
        </w:r>
        <w:r w:rsidDel="00B154B3">
          <w:rPr>
            <w:rFonts w:asciiTheme="minorHAnsi" w:hAnsiTheme="minorHAnsi" w:cstheme="minorHAnsi"/>
            <w:noProof/>
            <w:color w:val="000000"/>
            <w:sz w:val="20"/>
            <w:szCs w:val="20"/>
          </w:rPr>
          <w:tab/>
          <w:delText>9</w:delText>
        </w:r>
      </w:del>
    </w:p>
    <w:p w14:paraId="18B2F76D" w14:textId="72C60207" w:rsidR="008010E6" w:rsidRPr="00A13B60" w:rsidDel="00B154B3" w:rsidRDefault="008010E6">
      <w:pPr>
        <w:ind w:left="426" w:hanging="426"/>
        <w:jc w:val="both"/>
        <w:rPr>
          <w:del w:id="6876" w:author="Fathi" w:date="2021-02-25T05:21:00Z"/>
          <w:rFonts w:asciiTheme="minorHAnsi" w:hAnsiTheme="minorHAnsi" w:cstheme="minorHAnsi"/>
          <w:noProof/>
          <w:color w:val="000000"/>
          <w:sz w:val="20"/>
          <w:szCs w:val="20"/>
        </w:rPr>
        <w:pPrChange w:id="6877" w:author="Fathi" w:date="2021-02-25T05:21:00Z">
          <w:pPr>
            <w:ind w:left="426"/>
            <w:jc w:val="both"/>
          </w:pPr>
        </w:pPrChange>
      </w:pPr>
      <w:del w:id="6878" w:author="Fathi" w:date="2021-02-25T05:21:00Z">
        <w:r w:rsidDel="00B154B3">
          <w:rPr>
            <w:rFonts w:asciiTheme="minorHAnsi" w:hAnsiTheme="minorHAnsi" w:cstheme="minorHAnsi"/>
            <w:noProof/>
            <w:color w:val="000000"/>
            <w:sz w:val="20"/>
            <w:szCs w:val="20"/>
          </w:rPr>
          <w:delText xml:space="preserve">Iklan Radio </w:delText>
        </w:r>
        <w:r w:rsidDel="00B154B3">
          <w:rPr>
            <w:rFonts w:asciiTheme="minorHAnsi" w:hAnsiTheme="minorHAnsi" w:cstheme="minorHAnsi"/>
            <w:noProof/>
            <w:color w:val="000000"/>
            <w:sz w:val="20"/>
            <w:szCs w:val="20"/>
          </w:rPr>
          <w:tab/>
        </w:r>
        <w:r w:rsidDel="00B154B3">
          <w:rPr>
            <w:rFonts w:asciiTheme="minorHAnsi" w:hAnsiTheme="minorHAnsi" w:cstheme="minorHAnsi"/>
            <w:noProof/>
            <w:color w:val="000000"/>
            <w:sz w:val="20"/>
            <w:szCs w:val="20"/>
          </w:rPr>
          <w:tab/>
        </w:r>
        <w:r w:rsidDel="00B154B3">
          <w:rPr>
            <w:rFonts w:asciiTheme="minorHAnsi" w:hAnsiTheme="minorHAnsi" w:cstheme="minorHAnsi"/>
            <w:noProof/>
            <w:color w:val="000000"/>
            <w:sz w:val="20"/>
            <w:szCs w:val="20"/>
          </w:rPr>
          <w:tab/>
        </w:r>
        <w:r w:rsidDel="00B154B3">
          <w:rPr>
            <w:rFonts w:asciiTheme="minorHAnsi" w:hAnsiTheme="minorHAnsi" w:cstheme="minorHAnsi"/>
            <w:noProof/>
            <w:color w:val="000000"/>
            <w:sz w:val="20"/>
            <w:szCs w:val="20"/>
          </w:rPr>
          <w:tab/>
        </w:r>
        <w:r w:rsidDel="00B154B3">
          <w:rPr>
            <w:rFonts w:asciiTheme="minorHAnsi" w:hAnsiTheme="minorHAnsi" w:cstheme="minorHAnsi"/>
            <w:noProof/>
            <w:color w:val="000000"/>
            <w:sz w:val="20"/>
            <w:szCs w:val="20"/>
          </w:rPr>
          <w:tab/>
          <w:delText>2</w:delText>
        </w:r>
        <w:r w:rsidDel="00B154B3">
          <w:rPr>
            <w:rFonts w:asciiTheme="minorHAnsi" w:hAnsiTheme="minorHAnsi" w:cstheme="minorHAnsi"/>
            <w:noProof/>
            <w:color w:val="000000"/>
            <w:sz w:val="20"/>
            <w:szCs w:val="20"/>
          </w:rPr>
          <w:tab/>
        </w:r>
        <w:r w:rsidDel="00B154B3">
          <w:rPr>
            <w:rFonts w:asciiTheme="minorHAnsi" w:hAnsiTheme="minorHAnsi" w:cstheme="minorHAnsi"/>
            <w:noProof/>
            <w:color w:val="000000"/>
            <w:sz w:val="20"/>
            <w:szCs w:val="20"/>
          </w:rPr>
          <w:tab/>
          <w:delText xml:space="preserve">Penawaran SMS </w:delText>
        </w:r>
        <w:r w:rsidDel="00B154B3">
          <w:rPr>
            <w:rFonts w:asciiTheme="minorHAnsi" w:hAnsiTheme="minorHAnsi" w:cstheme="minorHAnsi"/>
            <w:noProof/>
            <w:color w:val="000000"/>
            <w:sz w:val="20"/>
            <w:szCs w:val="20"/>
          </w:rPr>
          <w:tab/>
        </w:r>
        <w:r w:rsidDel="00B154B3">
          <w:rPr>
            <w:rFonts w:asciiTheme="minorHAnsi" w:hAnsiTheme="minorHAnsi" w:cstheme="minorHAnsi"/>
            <w:noProof/>
            <w:color w:val="000000"/>
            <w:sz w:val="20"/>
            <w:szCs w:val="20"/>
          </w:rPr>
          <w:tab/>
        </w:r>
        <w:r w:rsidDel="00B154B3">
          <w:rPr>
            <w:rFonts w:asciiTheme="minorHAnsi" w:hAnsiTheme="minorHAnsi" w:cstheme="minorHAnsi"/>
            <w:noProof/>
            <w:color w:val="000000"/>
            <w:sz w:val="20"/>
            <w:szCs w:val="20"/>
          </w:rPr>
          <w:tab/>
        </w:r>
        <w:r w:rsidDel="00B154B3">
          <w:rPr>
            <w:rFonts w:asciiTheme="minorHAnsi" w:hAnsiTheme="minorHAnsi" w:cstheme="minorHAnsi"/>
            <w:noProof/>
            <w:color w:val="000000"/>
            <w:sz w:val="20"/>
            <w:szCs w:val="20"/>
          </w:rPr>
          <w:tab/>
        </w:r>
        <w:r w:rsidDel="00B154B3">
          <w:rPr>
            <w:rFonts w:asciiTheme="minorHAnsi" w:hAnsiTheme="minorHAnsi" w:cstheme="minorHAnsi"/>
            <w:noProof/>
            <w:color w:val="000000"/>
            <w:sz w:val="20"/>
            <w:szCs w:val="20"/>
          </w:rPr>
          <w:tab/>
          <w:delText>10</w:delText>
        </w:r>
      </w:del>
    </w:p>
    <w:p w14:paraId="24CADD67" w14:textId="52BBB9ED" w:rsidR="008010E6" w:rsidRPr="000A4928" w:rsidDel="00B154B3" w:rsidRDefault="008010E6">
      <w:pPr>
        <w:pStyle w:val="Level1-tebal"/>
        <w:ind w:left="426" w:right="0" w:hanging="426"/>
        <w:rPr>
          <w:del w:id="6879" w:author="Fathi" w:date="2021-02-25T05:21:00Z"/>
        </w:rPr>
        <w:pPrChange w:id="6880" w:author="Fathi" w:date="2021-02-25T05:21:00Z">
          <w:pPr>
            <w:pStyle w:val="Level1-tebal"/>
            <w:ind w:hanging="24"/>
          </w:pPr>
        </w:pPrChange>
      </w:pPr>
      <w:del w:id="6881" w:author="Fathi" w:date="2021-02-25T05:21:00Z">
        <w:r w:rsidDel="00B154B3">
          <w:delText>Surat Kabar</w:delText>
        </w:r>
        <w:r w:rsidDel="00B154B3">
          <w:tab/>
        </w:r>
        <w:r w:rsidDel="00B154B3">
          <w:tab/>
        </w:r>
        <w:r w:rsidDel="00B154B3">
          <w:tab/>
        </w:r>
        <w:r w:rsidDel="00B154B3">
          <w:tab/>
        </w:r>
        <w:r w:rsidDel="00B154B3">
          <w:tab/>
          <w:delText>3</w:delText>
        </w:r>
        <w:r w:rsidDel="00B154B3">
          <w:tab/>
        </w:r>
        <w:r w:rsidDel="00B154B3">
          <w:tab/>
          <w:delText>Informasi orang lain (Rekan, Keluarga, dsb)</w:delText>
        </w:r>
        <w:r w:rsidDel="00B154B3">
          <w:tab/>
        </w:r>
        <w:r w:rsidDel="00B154B3">
          <w:tab/>
          <w:delText>11</w:delText>
        </w:r>
      </w:del>
    </w:p>
    <w:p w14:paraId="159C72DD" w14:textId="3CD79AE1" w:rsidR="008010E6" w:rsidDel="00B154B3" w:rsidRDefault="008010E6">
      <w:pPr>
        <w:pStyle w:val="Level1-tebal"/>
        <w:ind w:left="426" w:right="0" w:hanging="426"/>
        <w:rPr>
          <w:del w:id="6882" w:author="Fathi" w:date="2021-02-25T05:21:00Z"/>
        </w:rPr>
        <w:pPrChange w:id="6883" w:author="Fathi" w:date="2021-02-25T05:21:00Z">
          <w:pPr>
            <w:pStyle w:val="Level1-tebal"/>
          </w:pPr>
        </w:pPrChange>
      </w:pPr>
      <w:del w:id="6884" w:author="Fathi" w:date="2021-02-25T05:21:00Z">
        <w:r w:rsidDel="00B154B3">
          <w:tab/>
          <w:delText xml:space="preserve">Majalah </w:delText>
        </w:r>
        <w:r w:rsidDel="00B154B3">
          <w:tab/>
        </w:r>
        <w:r w:rsidDel="00B154B3">
          <w:tab/>
        </w:r>
        <w:r w:rsidDel="00B154B3">
          <w:tab/>
        </w:r>
        <w:r w:rsidDel="00B154B3">
          <w:tab/>
        </w:r>
        <w:r w:rsidDel="00B154B3">
          <w:tab/>
          <w:delText>4</w:delText>
        </w:r>
        <w:r w:rsidDel="00B154B3">
          <w:tab/>
        </w:r>
        <w:r w:rsidDel="00B154B3">
          <w:tab/>
          <w:delText>Internet (Website, Mesin Pencari, dsb)</w:delText>
        </w:r>
        <w:r w:rsidDel="00B154B3">
          <w:tab/>
        </w:r>
        <w:r w:rsidDel="00B154B3">
          <w:tab/>
          <w:delText>12</w:delText>
        </w:r>
      </w:del>
    </w:p>
    <w:p w14:paraId="2DEF55D6" w14:textId="154EABC3" w:rsidR="008010E6" w:rsidDel="00B154B3" w:rsidRDefault="008010E6">
      <w:pPr>
        <w:pStyle w:val="Level1-tebal"/>
        <w:ind w:left="426" w:right="0" w:hanging="426"/>
        <w:rPr>
          <w:del w:id="6885" w:author="Fathi" w:date="2021-02-25T05:21:00Z"/>
        </w:rPr>
        <w:pPrChange w:id="6886" w:author="Fathi" w:date="2021-02-25T05:21:00Z">
          <w:pPr>
            <w:pStyle w:val="Level1-tebal"/>
          </w:pPr>
        </w:pPrChange>
      </w:pPr>
      <w:del w:id="6887" w:author="Fathi" w:date="2021-02-25T05:21:00Z">
        <w:r w:rsidDel="00B154B3">
          <w:tab/>
          <w:delText>Media sosial (Facebook, Twitter, dsb)</w:delText>
        </w:r>
        <w:r w:rsidDel="00B154B3">
          <w:tab/>
        </w:r>
        <w:r w:rsidDel="00B154B3">
          <w:tab/>
          <w:delText>5</w:delText>
        </w:r>
        <w:r w:rsidDel="00B154B3">
          <w:tab/>
        </w:r>
        <w:r w:rsidDel="00B154B3">
          <w:tab/>
          <w:delText xml:space="preserve">Marketing / Sales Officer </w:delText>
        </w:r>
        <w:r w:rsidDel="00B154B3">
          <w:tab/>
        </w:r>
        <w:r w:rsidDel="00B154B3">
          <w:tab/>
        </w:r>
        <w:r w:rsidDel="00B154B3">
          <w:tab/>
        </w:r>
        <w:r w:rsidDel="00B154B3">
          <w:tab/>
          <w:delText>13</w:delText>
        </w:r>
      </w:del>
    </w:p>
    <w:p w14:paraId="51BCCC81" w14:textId="372A05E6" w:rsidR="008010E6" w:rsidDel="00B154B3" w:rsidRDefault="008010E6">
      <w:pPr>
        <w:pStyle w:val="Level1-tebal"/>
        <w:ind w:left="426" w:right="0" w:hanging="426"/>
        <w:rPr>
          <w:del w:id="6888" w:author="Fathi" w:date="2021-02-25T05:21:00Z"/>
        </w:rPr>
        <w:pPrChange w:id="6889" w:author="Fathi" w:date="2021-02-25T05:21:00Z">
          <w:pPr>
            <w:pStyle w:val="Level1-tebal"/>
          </w:pPr>
        </w:pPrChange>
      </w:pPr>
      <w:del w:id="6890" w:author="Fathi" w:date="2021-02-25T05:21:00Z">
        <w:r w:rsidDel="00B154B3">
          <w:tab/>
          <w:delText xml:space="preserve">Iklan Billboard </w:delText>
        </w:r>
        <w:r w:rsidDel="00B154B3">
          <w:tab/>
        </w:r>
        <w:r w:rsidDel="00B154B3">
          <w:tab/>
        </w:r>
        <w:r w:rsidDel="00B154B3">
          <w:tab/>
        </w:r>
        <w:r w:rsidDel="00B154B3">
          <w:tab/>
          <w:delText>6</w:delText>
        </w:r>
        <w:r w:rsidDel="00B154B3">
          <w:tab/>
        </w:r>
        <w:r w:rsidDel="00B154B3">
          <w:tab/>
          <w:delText xml:space="preserve">Lainnya, </w:delText>
        </w:r>
        <w:r w:rsidRPr="007207B8" w:rsidDel="00B154B3">
          <w:rPr>
            <w:b/>
          </w:rPr>
          <w:delText>SEBUTKAN</w:delText>
        </w:r>
        <w:r w:rsidDel="00B154B3">
          <w:rPr>
            <w:b/>
          </w:rPr>
          <w:delText>___________________________</w:delText>
        </w:r>
      </w:del>
    </w:p>
    <w:p w14:paraId="52FE61EE" w14:textId="41FE1842" w:rsidR="008010E6" w:rsidDel="00B154B3" w:rsidRDefault="008010E6">
      <w:pPr>
        <w:pStyle w:val="Level1-tebal"/>
        <w:ind w:left="426" w:right="0" w:hanging="426"/>
        <w:rPr>
          <w:del w:id="6891" w:author="Fathi" w:date="2021-02-25T05:21:00Z"/>
        </w:rPr>
        <w:pPrChange w:id="6892" w:author="Fathi" w:date="2021-02-25T05:21:00Z">
          <w:pPr>
            <w:pStyle w:val="Level1-tebal"/>
          </w:pPr>
        </w:pPrChange>
      </w:pPr>
      <w:del w:id="6893" w:author="Fathi" w:date="2021-02-25T05:21:00Z">
        <w:r w:rsidDel="00B154B3">
          <w:tab/>
          <w:delText>Sponsor (Talkshow, Pameran, dsb)</w:delText>
        </w:r>
        <w:r w:rsidDel="00B154B3">
          <w:tab/>
        </w:r>
        <w:r w:rsidDel="00B154B3">
          <w:tab/>
          <w:delText>7</w:delText>
        </w:r>
      </w:del>
    </w:p>
    <w:p w14:paraId="03FFC4FA" w14:textId="23483E01" w:rsidR="008010E6" w:rsidDel="00B154B3" w:rsidRDefault="008010E6">
      <w:pPr>
        <w:pStyle w:val="Level1-tebal"/>
        <w:ind w:left="426" w:right="0" w:hanging="426"/>
        <w:rPr>
          <w:del w:id="6894" w:author="Fathi" w:date="2021-02-25T05:21:00Z"/>
        </w:rPr>
        <w:pPrChange w:id="6895" w:author="Fathi" w:date="2021-02-25T05:21:00Z">
          <w:pPr>
            <w:pStyle w:val="Level1-tebal"/>
          </w:pPr>
        </w:pPrChange>
      </w:pPr>
      <w:del w:id="6896" w:author="Fathi" w:date="2021-02-25T05:21:00Z">
        <w:r w:rsidDel="00B154B3">
          <w:tab/>
          <w:delText xml:space="preserve">Spanduk / Poster </w:delText>
        </w:r>
        <w:r w:rsidDel="00B154B3">
          <w:tab/>
        </w:r>
        <w:r w:rsidDel="00B154B3">
          <w:tab/>
        </w:r>
        <w:r w:rsidDel="00B154B3">
          <w:tab/>
        </w:r>
        <w:r w:rsidDel="00B154B3">
          <w:tab/>
          <w:delText>8</w:delText>
        </w:r>
      </w:del>
    </w:p>
    <w:p w14:paraId="06345250" w14:textId="257F7366" w:rsidR="008010E6" w:rsidDel="00B154B3" w:rsidRDefault="008010E6">
      <w:pPr>
        <w:pStyle w:val="Level1-tebal"/>
        <w:ind w:left="426" w:right="0" w:hanging="426"/>
        <w:rPr>
          <w:del w:id="6897" w:author="Fathi" w:date="2021-02-25T05:21:00Z"/>
        </w:rPr>
        <w:pPrChange w:id="6898" w:author="Fathi" w:date="2021-02-25T05:21:00Z">
          <w:pPr>
            <w:pStyle w:val="Level1-tebal"/>
          </w:pPr>
        </w:pPrChange>
      </w:pPr>
    </w:p>
    <w:tbl>
      <w:tblPr>
        <w:tblStyle w:val="TableGrid"/>
        <w:tblW w:w="10330" w:type="dxa"/>
        <w:tblInd w:w="426" w:type="dxa"/>
        <w:tblLayout w:type="fixed"/>
        <w:tblLook w:val="04A0" w:firstRow="1" w:lastRow="0" w:firstColumn="1" w:lastColumn="0" w:noHBand="0" w:noVBand="1"/>
      </w:tblPr>
      <w:tblGrid>
        <w:gridCol w:w="2441"/>
        <w:gridCol w:w="888"/>
        <w:gridCol w:w="1311"/>
        <w:gridCol w:w="886"/>
        <w:gridCol w:w="1164"/>
        <w:gridCol w:w="1189"/>
        <w:gridCol w:w="1364"/>
        <w:gridCol w:w="1087"/>
        <w:tblGridChange w:id="6899">
          <w:tblGrid>
            <w:gridCol w:w="2441"/>
            <w:gridCol w:w="888"/>
            <w:gridCol w:w="1311"/>
            <w:gridCol w:w="886"/>
            <w:gridCol w:w="1164"/>
            <w:gridCol w:w="1189"/>
            <w:gridCol w:w="1364"/>
            <w:gridCol w:w="1087"/>
          </w:tblGrid>
        </w:tblGridChange>
      </w:tblGrid>
      <w:tr w:rsidR="008010E6" w:rsidRPr="00E179CA" w:rsidDel="00B154B3" w14:paraId="1691B3CC" w14:textId="6A76235A" w:rsidTr="00117E4C">
        <w:trPr>
          <w:trHeight w:val="526"/>
          <w:tblHeader/>
          <w:del w:id="6900" w:author="Fathi" w:date="2021-02-25T05:21:00Z"/>
        </w:trPr>
        <w:tc>
          <w:tcPr>
            <w:tcW w:w="2441" w:type="dxa"/>
            <w:shd w:val="clear" w:color="auto" w:fill="000000" w:themeFill="text1"/>
          </w:tcPr>
          <w:p w14:paraId="20466FFA" w14:textId="72CB7D25" w:rsidR="008010E6" w:rsidRPr="00E179CA" w:rsidDel="00B154B3" w:rsidRDefault="008010E6">
            <w:pPr>
              <w:ind w:left="426" w:hanging="426"/>
              <w:jc w:val="both"/>
              <w:rPr>
                <w:del w:id="6901" w:author="Fathi" w:date="2021-02-25T05:21:00Z"/>
                <w:rFonts w:asciiTheme="minorHAnsi" w:hAnsiTheme="minorHAnsi" w:cstheme="minorHAnsi"/>
                <w:noProof/>
                <w:color w:val="FFFFFF" w:themeColor="background1"/>
                <w:sz w:val="20"/>
                <w:szCs w:val="20"/>
              </w:rPr>
              <w:pPrChange w:id="6902" w:author="Fathi" w:date="2021-02-25T05:21:00Z">
                <w:pPr>
                  <w:jc w:val="both"/>
                </w:pPr>
              </w:pPrChange>
            </w:pPr>
            <w:del w:id="6903" w:author="Fathi" w:date="2021-02-25T05:21:00Z">
              <w:r w:rsidDel="00B154B3">
                <w:rPr>
                  <w:rFonts w:asciiTheme="minorHAnsi" w:hAnsiTheme="minorHAnsi" w:cstheme="minorHAnsi"/>
                  <w:noProof/>
                  <w:color w:val="000000"/>
                  <w:sz w:val="20"/>
                  <w:szCs w:val="20"/>
                </w:rPr>
                <w:delText xml:space="preserve"> </w:delText>
              </w:r>
            </w:del>
          </w:p>
        </w:tc>
        <w:tc>
          <w:tcPr>
            <w:tcW w:w="888" w:type="dxa"/>
            <w:shd w:val="clear" w:color="auto" w:fill="000000" w:themeFill="text1"/>
          </w:tcPr>
          <w:p w14:paraId="4942840A" w14:textId="5C436672" w:rsidR="008010E6" w:rsidRPr="00E179CA" w:rsidDel="00B154B3" w:rsidRDefault="00603A7A">
            <w:pPr>
              <w:ind w:left="426" w:hanging="426"/>
              <w:jc w:val="both"/>
              <w:rPr>
                <w:del w:id="6904" w:author="Fathi" w:date="2021-02-25T05:21:00Z"/>
                <w:rFonts w:asciiTheme="minorHAnsi" w:hAnsiTheme="minorHAnsi" w:cstheme="minorHAnsi"/>
                <w:noProof/>
                <w:color w:val="FFFFFF" w:themeColor="background1"/>
                <w:sz w:val="20"/>
                <w:szCs w:val="20"/>
              </w:rPr>
              <w:pPrChange w:id="6905" w:author="Fathi" w:date="2021-02-25T05:21:00Z">
                <w:pPr>
                  <w:jc w:val="center"/>
                </w:pPr>
              </w:pPrChange>
            </w:pPr>
            <w:del w:id="6906" w:author="Fathi" w:date="2021-02-25T05:21:00Z">
              <w:r w:rsidDel="00B154B3">
                <w:rPr>
                  <w:rFonts w:asciiTheme="minorHAnsi" w:hAnsiTheme="minorHAnsi" w:cstheme="minorHAnsi"/>
                  <w:noProof/>
                  <w:color w:val="FFFFFF" w:themeColor="background1"/>
                  <w:sz w:val="20"/>
                  <w:szCs w:val="20"/>
                </w:rPr>
                <w:delText>F</w:delText>
              </w:r>
              <w:r w:rsidR="008010E6" w:rsidRPr="00E179CA" w:rsidDel="00B154B3">
                <w:rPr>
                  <w:rFonts w:asciiTheme="minorHAnsi" w:hAnsiTheme="minorHAnsi" w:cstheme="minorHAnsi"/>
                  <w:noProof/>
                  <w:color w:val="FFFFFF" w:themeColor="background1"/>
                  <w:sz w:val="20"/>
                  <w:szCs w:val="20"/>
                </w:rPr>
                <w:delText xml:space="preserve">1a. </w:delText>
              </w:r>
              <w:r w:rsidR="008010E6" w:rsidDel="00B154B3">
                <w:rPr>
                  <w:rFonts w:asciiTheme="minorHAnsi" w:hAnsiTheme="minorHAnsi" w:cstheme="minorHAnsi"/>
                  <w:noProof/>
                  <w:color w:val="FFFFFF" w:themeColor="background1"/>
                  <w:sz w:val="20"/>
                  <w:szCs w:val="20"/>
                </w:rPr>
                <w:delText>TOM</w:delText>
              </w:r>
            </w:del>
          </w:p>
        </w:tc>
        <w:tc>
          <w:tcPr>
            <w:tcW w:w="1311" w:type="dxa"/>
            <w:shd w:val="clear" w:color="auto" w:fill="000000" w:themeFill="text1"/>
          </w:tcPr>
          <w:p w14:paraId="17D052A5" w14:textId="2F760728" w:rsidR="008010E6" w:rsidRPr="00E179CA" w:rsidDel="00B154B3" w:rsidRDefault="00603A7A">
            <w:pPr>
              <w:ind w:left="426" w:hanging="426"/>
              <w:jc w:val="both"/>
              <w:rPr>
                <w:del w:id="6907" w:author="Fathi" w:date="2021-02-25T05:21:00Z"/>
                <w:rFonts w:asciiTheme="minorHAnsi" w:hAnsiTheme="minorHAnsi" w:cstheme="minorHAnsi"/>
                <w:noProof/>
                <w:color w:val="FFFFFF" w:themeColor="background1"/>
                <w:sz w:val="20"/>
                <w:szCs w:val="20"/>
              </w:rPr>
              <w:pPrChange w:id="6908" w:author="Fathi" w:date="2021-02-25T05:21:00Z">
                <w:pPr>
                  <w:jc w:val="center"/>
                </w:pPr>
              </w:pPrChange>
            </w:pPr>
            <w:del w:id="6909" w:author="Fathi" w:date="2021-02-25T05:21:00Z">
              <w:r w:rsidDel="00B154B3">
                <w:rPr>
                  <w:rFonts w:asciiTheme="minorHAnsi" w:hAnsiTheme="minorHAnsi" w:cstheme="minorHAnsi"/>
                  <w:noProof/>
                  <w:color w:val="FFFFFF" w:themeColor="background1"/>
                  <w:sz w:val="20"/>
                  <w:szCs w:val="20"/>
                </w:rPr>
                <w:delText>F</w:delText>
              </w:r>
              <w:r w:rsidR="008010E6" w:rsidRPr="00E179CA" w:rsidDel="00B154B3">
                <w:rPr>
                  <w:rFonts w:asciiTheme="minorHAnsi" w:hAnsiTheme="minorHAnsi" w:cstheme="minorHAnsi"/>
                  <w:noProof/>
                  <w:color w:val="FFFFFF" w:themeColor="background1"/>
                  <w:sz w:val="20"/>
                  <w:szCs w:val="20"/>
                </w:rPr>
                <w:delText>1b. Spontan</w:delText>
              </w:r>
              <w:r w:rsidR="008010E6" w:rsidDel="00B154B3">
                <w:rPr>
                  <w:rFonts w:asciiTheme="minorHAnsi" w:hAnsiTheme="minorHAnsi" w:cstheme="minorHAnsi"/>
                  <w:noProof/>
                  <w:color w:val="FFFFFF" w:themeColor="background1"/>
                  <w:sz w:val="20"/>
                  <w:szCs w:val="20"/>
                </w:rPr>
                <w:delText xml:space="preserve">- </w:delText>
              </w:r>
              <w:r w:rsidR="008010E6" w:rsidRPr="00E179CA" w:rsidDel="00B154B3">
                <w:rPr>
                  <w:rFonts w:asciiTheme="minorHAnsi" w:hAnsiTheme="minorHAnsi" w:cstheme="minorHAnsi"/>
                  <w:noProof/>
                  <w:color w:val="FFFFFF" w:themeColor="background1"/>
                  <w:sz w:val="20"/>
                  <w:szCs w:val="20"/>
                </w:rPr>
                <w:delText>eous</w:delText>
              </w:r>
            </w:del>
          </w:p>
        </w:tc>
        <w:tc>
          <w:tcPr>
            <w:tcW w:w="886" w:type="dxa"/>
            <w:shd w:val="clear" w:color="auto" w:fill="000000" w:themeFill="text1"/>
          </w:tcPr>
          <w:p w14:paraId="2DFF43B5" w14:textId="23905ABE" w:rsidR="008010E6" w:rsidRPr="00E179CA" w:rsidDel="00B154B3" w:rsidRDefault="00603A7A">
            <w:pPr>
              <w:ind w:left="426" w:hanging="426"/>
              <w:jc w:val="both"/>
              <w:rPr>
                <w:del w:id="6910" w:author="Fathi" w:date="2021-02-25T05:21:00Z"/>
                <w:rFonts w:asciiTheme="minorHAnsi" w:hAnsiTheme="minorHAnsi" w:cstheme="minorHAnsi"/>
                <w:noProof/>
                <w:color w:val="FFFFFF" w:themeColor="background1"/>
                <w:sz w:val="20"/>
                <w:szCs w:val="20"/>
              </w:rPr>
              <w:pPrChange w:id="6911" w:author="Fathi" w:date="2021-02-25T05:21:00Z">
                <w:pPr>
                  <w:jc w:val="center"/>
                </w:pPr>
              </w:pPrChange>
            </w:pPr>
            <w:del w:id="6912" w:author="Fathi" w:date="2021-02-25T05:21:00Z">
              <w:r w:rsidDel="00B154B3">
                <w:rPr>
                  <w:rFonts w:asciiTheme="minorHAnsi" w:hAnsiTheme="minorHAnsi" w:cstheme="minorHAnsi"/>
                  <w:noProof/>
                  <w:color w:val="FFFFFF" w:themeColor="background1"/>
                  <w:sz w:val="20"/>
                  <w:szCs w:val="20"/>
                </w:rPr>
                <w:delText>F</w:delText>
              </w:r>
              <w:r w:rsidR="008010E6" w:rsidRPr="00E179CA" w:rsidDel="00B154B3">
                <w:rPr>
                  <w:rFonts w:asciiTheme="minorHAnsi" w:hAnsiTheme="minorHAnsi" w:cstheme="minorHAnsi"/>
                  <w:noProof/>
                  <w:color w:val="FFFFFF" w:themeColor="background1"/>
                  <w:sz w:val="20"/>
                  <w:szCs w:val="20"/>
                </w:rPr>
                <w:delText>2. Aided</w:delText>
              </w:r>
            </w:del>
          </w:p>
        </w:tc>
        <w:tc>
          <w:tcPr>
            <w:tcW w:w="1164" w:type="dxa"/>
            <w:shd w:val="clear" w:color="auto" w:fill="000000" w:themeFill="text1"/>
          </w:tcPr>
          <w:p w14:paraId="34D54056" w14:textId="705F6CCF" w:rsidR="008010E6" w:rsidRPr="00E179CA" w:rsidDel="00B154B3" w:rsidRDefault="00603A7A">
            <w:pPr>
              <w:ind w:left="426" w:hanging="426"/>
              <w:jc w:val="both"/>
              <w:rPr>
                <w:del w:id="6913" w:author="Fathi" w:date="2021-02-25T05:21:00Z"/>
                <w:rFonts w:asciiTheme="minorHAnsi" w:hAnsiTheme="minorHAnsi" w:cstheme="minorHAnsi"/>
                <w:noProof/>
                <w:color w:val="FFFFFF" w:themeColor="background1"/>
                <w:sz w:val="20"/>
                <w:szCs w:val="20"/>
              </w:rPr>
              <w:pPrChange w:id="6914" w:author="Fathi" w:date="2021-02-25T05:21:00Z">
                <w:pPr>
                  <w:jc w:val="center"/>
                </w:pPr>
              </w:pPrChange>
            </w:pPr>
            <w:del w:id="6915" w:author="Fathi" w:date="2021-02-25T05:21:00Z">
              <w:r w:rsidDel="00B154B3">
                <w:rPr>
                  <w:rFonts w:asciiTheme="minorHAnsi" w:hAnsiTheme="minorHAnsi" w:cstheme="minorHAnsi"/>
                  <w:noProof/>
                  <w:color w:val="FFFFFF" w:themeColor="background1"/>
                  <w:sz w:val="20"/>
                  <w:szCs w:val="20"/>
                </w:rPr>
                <w:delText>F</w:delText>
              </w:r>
              <w:r w:rsidR="008010E6" w:rsidRPr="00E179CA" w:rsidDel="00B154B3">
                <w:rPr>
                  <w:rFonts w:asciiTheme="minorHAnsi" w:hAnsiTheme="minorHAnsi" w:cstheme="minorHAnsi"/>
                  <w:noProof/>
                  <w:color w:val="FFFFFF" w:themeColor="background1"/>
                  <w:sz w:val="20"/>
                  <w:szCs w:val="20"/>
                </w:rPr>
                <w:delText>3. Asuransi Jiwa</w:delText>
              </w:r>
            </w:del>
          </w:p>
        </w:tc>
        <w:tc>
          <w:tcPr>
            <w:tcW w:w="1189" w:type="dxa"/>
            <w:shd w:val="clear" w:color="auto" w:fill="000000" w:themeFill="text1"/>
          </w:tcPr>
          <w:p w14:paraId="7411E4F4" w14:textId="5D3BE751" w:rsidR="008010E6" w:rsidRPr="00E179CA" w:rsidDel="00B154B3" w:rsidRDefault="00603A7A">
            <w:pPr>
              <w:ind w:left="426" w:hanging="426"/>
              <w:jc w:val="both"/>
              <w:rPr>
                <w:del w:id="6916" w:author="Fathi" w:date="2021-02-25T05:21:00Z"/>
                <w:rFonts w:asciiTheme="minorHAnsi" w:hAnsiTheme="minorHAnsi" w:cstheme="minorHAnsi"/>
                <w:noProof/>
                <w:color w:val="FFFFFF" w:themeColor="background1"/>
                <w:sz w:val="20"/>
                <w:szCs w:val="20"/>
              </w:rPr>
              <w:pPrChange w:id="6917" w:author="Fathi" w:date="2021-02-25T05:21:00Z">
                <w:pPr>
                  <w:jc w:val="center"/>
                </w:pPr>
              </w:pPrChange>
            </w:pPr>
            <w:del w:id="6918" w:author="Fathi" w:date="2021-02-25T05:21:00Z">
              <w:r w:rsidDel="00B154B3">
                <w:rPr>
                  <w:rFonts w:asciiTheme="minorHAnsi" w:hAnsiTheme="minorHAnsi" w:cstheme="minorHAnsi"/>
                  <w:noProof/>
                  <w:color w:val="FFFFFF" w:themeColor="background1"/>
                  <w:sz w:val="20"/>
                  <w:szCs w:val="20"/>
                </w:rPr>
                <w:delText>F</w:delText>
              </w:r>
              <w:r w:rsidR="008010E6" w:rsidDel="00B154B3">
                <w:rPr>
                  <w:rFonts w:asciiTheme="minorHAnsi" w:hAnsiTheme="minorHAnsi" w:cstheme="minorHAnsi"/>
                  <w:noProof/>
                  <w:color w:val="FFFFFF" w:themeColor="background1"/>
                  <w:sz w:val="20"/>
                  <w:szCs w:val="20"/>
                </w:rPr>
                <w:delText>4. Investasi Unit Link</w:delText>
              </w:r>
            </w:del>
          </w:p>
        </w:tc>
        <w:tc>
          <w:tcPr>
            <w:tcW w:w="1364" w:type="dxa"/>
            <w:shd w:val="clear" w:color="auto" w:fill="000000" w:themeFill="text1"/>
          </w:tcPr>
          <w:p w14:paraId="6D8949F1" w14:textId="14ABBFBC" w:rsidR="008010E6" w:rsidRPr="00E179CA" w:rsidDel="00B154B3" w:rsidRDefault="00603A7A">
            <w:pPr>
              <w:ind w:left="426" w:hanging="426"/>
              <w:jc w:val="both"/>
              <w:rPr>
                <w:del w:id="6919" w:author="Fathi" w:date="2021-02-25T05:21:00Z"/>
                <w:rFonts w:asciiTheme="minorHAnsi" w:hAnsiTheme="minorHAnsi" w:cstheme="minorHAnsi"/>
                <w:noProof/>
                <w:color w:val="FFFFFF" w:themeColor="background1"/>
                <w:sz w:val="20"/>
                <w:szCs w:val="20"/>
              </w:rPr>
              <w:pPrChange w:id="6920" w:author="Fathi" w:date="2021-02-25T05:21:00Z">
                <w:pPr>
                  <w:jc w:val="center"/>
                </w:pPr>
              </w:pPrChange>
            </w:pPr>
            <w:del w:id="6921" w:author="Fathi" w:date="2021-02-25T05:21:00Z">
              <w:r w:rsidDel="00B154B3">
                <w:rPr>
                  <w:rFonts w:asciiTheme="minorHAnsi" w:hAnsiTheme="minorHAnsi" w:cstheme="minorHAnsi"/>
                  <w:noProof/>
                  <w:color w:val="FFFFFF" w:themeColor="background1"/>
                  <w:sz w:val="20"/>
                  <w:szCs w:val="20"/>
                </w:rPr>
                <w:delText>F</w:delText>
              </w:r>
              <w:r w:rsidR="008010E6" w:rsidDel="00B154B3">
                <w:rPr>
                  <w:rFonts w:asciiTheme="minorHAnsi" w:hAnsiTheme="minorHAnsi" w:cstheme="minorHAnsi"/>
                  <w:noProof/>
                  <w:color w:val="FFFFFF" w:themeColor="background1"/>
                  <w:sz w:val="20"/>
                  <w:szCs w:val="20"/>
                </w:rPr>
                <w:delText>5. Asuransi Kesehatan</w:delText>
              </w:r>
            </w:del>
          </w:p>
        </w:tc>
        <w:tc>
          <w:tcPr>
            <w:tcW w:w="1087" w:type="dxa"/>
            <w:shd w:val="clear" w:color="auto" w:fill="000000" w:themeFill="text1"/>
          </w:tcPr>
          <w:p w14:paraId="46E69292" w14:textId="32C27E5A" w:rsidR="008010E6" w:rsidRPr="00E179CA" w:rsidDel="00B154B3" w:rsidRDefault="00603A7A">
            <w:pPr>
              <w:ind w:left="426" w:hanging="426"/>
              <w:jc w:val="both"/>
              <w:rPr>
                <w:del w:id="6922" w:author="Fathi" w:date="2021-02-25T05:21:00Z"/>
                <w:rFonts w:asciiTheme="minorHAnsi" w:hAnsiTheme="minorHAnsi" w:cstheme="minorHAnsi"/>
                <w:noProof/>
                <w:color w:val="FFFFFF" w:themeColor="background1"/>
                <w:sz w:val="20"/>
                <w:szCs w:val="20"/>
              </w:rPr>
              <w:pPrChange w:id="6923" w:author="Fathi" w:date="2021-02-25T05:21:00Z">
                <w:pPr>
                  <w:jc w:val="center"/>
                </w:pPr>
              </w:pPrChange>
            </w:pPr>
            <w:del w:id="6924" w:author="Fathi" w:date="2021-02-25T05:21:00Z">
              <w:r w:rsidDel="00B154B3">
                <w:rPr>
                  <w:rFonts w:asciiTheme="minorHAnsi" w:hAnsiTheme="minorHAnsi" w:cstheme="minorHAnsi"/>
                  <w:noProof/>
                  <w:color w:val="FFFFFF" w:themeColor="background1"/>
                  <w:sz w:val="20"/>
                  <w:szCs w:val="20"/>
                </w:rPr>
                <w:delText>F</w:delText>
              </w:r>
              <w:r w:rsidR="008010E6" w:rsidDel="00B154B3">
                <w:rPr>
                  <w:rFonts w:asciiTheme="minorHAnsi" w:hAnsiTheme="minorHAnsi" w:cstheme="minorHAnsi"/>
                  <w:noProof/>
                  <w:color w:val="FFFFFF" w:themeColor="background1"/>
                  <w:sz w:val="20"/>
                  <w:szCs w:val="20"/>
                </w:rPr>
                <w:delText>6</w:delText>
              </w:r>
              <w:r w:rsidR="008010E6" w:rsidRPr="00E179CA" w:rsidDel="00B154B3">
                <w:rPr>
                  <w:rFonts w:asciiTheme="minorHAnsi" w:hAnsiTheme="minorHAnsi" w:cstheme="minorHAnsi"/>
                  <w:noProof/>
                  <w:color w:val="FFFFFF" w:themeColor="background1"/>
                  <w:sz w:val="20"/>
                  <w:szCs w:val="20"/>
                </w:rPr>
                <w:delText>. Sumber Tahu</w:delText>
              </w:r>
            </w:del>
          </w:p>
        </w:tc>
      </w:tr>
      <w:tr w:rsidR="00C9643B" w:rsidDel="00B154B3" w14:paraId="063B0282" w14:textId="6C87DB0E" w:rsidTr="008010E6">
        <w:trPr>
          <w:trHeight w:val="203"/>
          <w:del w:id="6925" w:author="Fathi" w:date="2021-02-25T05:21:00Z"/>
        </w:trPr>
        <w:tc>
          <w:tcPr>
            <w:tcW w:w="2441" w:type="dxa"/>
          </w:tcPr>
          <w:p w14:paraId="6EAB5AE5" w14:textId="49E0BD7E" w:rsidR="00C9643B" w:rsidRPr="0057483A" w:rsidDel="00B154B3" w:rsidRDefault="00C9643B">
            <w:pPr>
              <w:ind w:left="426" w:hanging="426"/>
              <w:jc w:val="both"/>
              <w:rPr>
                <w:del w:id="6926" w:author="Fathi" w:date="2021-02-25T05:21:00Z"/>
                <w:rFonts w:asciiTheme="minorHAnsi" w:hAnsiTheme="minorHAnsi" w:cstheme="minorHAnsi"/>
                <w:noProof/>
                <w:color w:val="000000"/>
                <w:sz w:val="20"/>
                <w:szCs w:val="20"/>
              </w:rPr>
              <w:pPrChange w:id="6927" w:author="Fathi" w:date="2021-02-25T05:21:00Z">
                <w:pPr>
                  <w:jc w:val="both"/>
                </w:pPr>
              </w:pPrChange>
            </w:pPr>
            <w:del w:id="6928" w:author="Fathi" w:date="2021-02-25T05:21:00Z">
              <w:r w:rsidRPr="0057483A" w:rsidDel="00B154B3">
                <w:rPr>
                  <w:rFonts w:asciiTheme="minorHAnsi" w:hAnsiTheme="minorHAnsi" w:cstheme="minorHAnsi"/>
                  <w:noProof/>
                  <w:color w:val="000000"/>
                  <w:sz w:val="20"/>
                  <w:szCs w:val="20"/>
                </w:rPr>
                <w:delText xml:space="preserve">Avrist </w:delText>
              </w:r>
            </w:del>
          </w:p>
        </w:tc>
        <w:tc>
          <w:tcPr>
            <w:tcW w:w="888" w:type="dxa"/>
          </w:tcPr>
          <w:p w14:paraId="3ECAEF77" w14:textId="19094820" w:rsidR="00C9643B" w:rsidDel="00B154B3" w:rsidRDefault="00C9643B">
            <w:pPr>
              <w:ind w:left="426" w:hanging="426"/>
              <w:jc w:val="both"/>
              <w:rPr>
                <w:del w:id="6929" w:author="Fathi" w:date="2021-02-25T05:21:00Z"/>
                <w:rFonts w:asciiTheme="minorHAnsi" w:hAnsiTheme="minorHAnsi" w:cstheme="minorHAnsi"/>
                <w:noProof/>
                <w:color w:val="000000"/>
                <w:sz w:val="20"/>
                <w:szCs w:val="20"/>
              </w:rPr>
              <w:pPrChange w:id="6930" w:author="Fathi" w:date="2021-02-25T05:21:00Z">
                <w:pPr>
                  <w:jc w:val="center"/>
                </w:pPr>
              </w:pPrChange>
            </w:pPr>
            <w:del w:id="6931" w:author="Fathi" w:date="2021-02-25T05:21:00Z">
              <w:r w:rsidDel="00B154B3">
                <w:rPr>
                  <w:rFonts w:asciiTheme="minorHAnsi" w:hAnsiTheme="minorHAnsi" w:cstheme="minorHAnsi"/>
                  <w:noProof/>
                  <w:color w:val="000000"/>
                  <w:sz w:val="20"/>
                  <w:szCs w:val="20"/>
                </w:rPr>
                <w:delText>1</w:delText>
              </w:r>
            </w:del>
          </w:p>
        </w:tc>
        <w:tc>
          <w:tcPr>
            <w:tcW w:w="1311" w:type="dxa"/>
          </w:tcPr>
          <w:p w14:paraId="0A516DD8" w14:textId="48186FAE" w:rsidR="00C9643B" w:rsidDel="00B154B3" w:rsidRDefault="00C9643B">
            <w:pPr>
              <w:ind w:left="426" w:hanging="426"/>
              <w:jc w:val="both"/>
              <w:rPr>
                <w:del w:id="6932" w:author="Fathi" w:date="2021-02-25T05:21:00Z"/>
                <w:rFonts w:asciiTheme="minorHAnsi" w:hAnsiTheme="minorHAnsi" w:cstheme="minorHAnsi"/>
                <w:noProof/>
                <w:color w:val="000000"/>
                <w:sz w:val="20"/>
                <w:szCs w:val="20"/>
              </w:rPr>
              <w:pPrChange w:id="6933" w:author="Fathi" w:date="2021-02-25T05:21:00Z">
                <w:pPr>
                  <w:jc w:val="center"/>
                </w:pPr>
              </w:pPrChange>
            </w:pPr>
            <w:del w:id="6934" w:author="Fathi" w:date="2021-02-25T05:21:00Z">
              <w:r w:rsidDel="00B154B3">
                <w:rPr>
                  <w:rFonts w:asciiTheme="minorHAnsi" w:hAnsiTheme="minorHAnsi" w:cstheme="minorHAnsi"/>
                  <w:noProof/>
                  <w:color w:val="000000"/>
                  <w:sz w:val="20"/>
                  <w:szCs w:val="20"/>
                </w:rPr>
                <w:delText>1</w:delText>
              </w:r>
            </w:del>
          </w:p>
        </w:tc>
        <w:tc>
          <w:tcPr>
            <w:tcW w:w="886" w:type="dxa"/>
          </w:tcPr>
          <w:p w14:paraId="70EFA120" w14:textId="360CFE30" w:rsidR="00C9643B" w:rsidDel="00B154B3" w:rsidRDefault="00C9643B">
            <w:pPr>
              <w:ind w:left="426" w:hanging="426"/>
              <w:jc w:val="both"/>
              <w:rPr>
                <w:del w:id="6935" w:author="Fathi" w:date="2021-02-25T05:21:00Z"/>
                <w:rFonts w:asciiTheme="minorHAnsi" w:hAnsiTheme="minorHAnsi" w:cstheme="minorHAnsi"/>
                <w:noProof/>
                <w:color w:val="000000"/>
                <w:sz w:val="20"/>
                <w:szCs w:val="20"/>
              </w:rPr>
              <w:pPrChange w:id="6936" w:author="Fathi" w:date="2021-02-25T05:21:00Z">
                <w:pPr>
                  <w:jc w:val="center"/>
                </w:pPr>
              </w:pPrChange>
            </w:pPr>
            <w:del w:id="6937" w:author="Fathi" w:date="2021-02-25T05:21:00Z">
              <w:r w:rsidDel="00B154B3">
                <w:rPr>
                  <w:rFonts w:asciiTheme="minorHAnsi" w:hAnsiTheme="minorHAnsi" w:cstheme="minorHAnsi"/>
                  <w:noProof/>
                  <w:color w:val="000000"/>
                  <w:sz w:val="20"/>
                  <w:szCs w:val="20"/>
                </w:rPr>
                <w:delText>1</w:delText>
              </w:r>
            </w:del>
          </w:p>
        </w:tc>
        <w:tc>
          <w:tcPr>
            <w:tcW w:w="1164" w:type="dxa"/>
          </w:tcPr>
          <w:p w14:paraId="34054887" w14:textId="73C96D53" w:rsidR="00C9643B" w:rsidDel="00B154B3" w:rsidRDefault="00C9643B">
            <w:pPr>
              <w:ind w:left="426" w:hanging="426"/>
              <w:jc w:val="both"/>
              <w:rPr>
                <w:del w:id="6938" w:author="Fathi" w:date="2021-02-25T05:21:00Z"/>
                <w:rFonts w:asciiTheme="minorHAnsi" w:hAnsiTheme="minorHAnsi" w:cstheme="minorHAnsi"/>
                <w:noProof/>
                <w:color w:val="000000"/>
                <w:sz w:val="20"/>
                <w:szCs w:val="20"/>
              </w:rPr>
              <w:pPrChange w:id="6939" w:author="Fathi" w:date="2021-02-25T05:21:00Z">
                <w:pPr>
                  <w:jc w:val="center"/>
                </w:pPr>
              </w:pPrChange>
            </w:pPr>
            <w:del w:id="6940" w:author="Fathi" w:date="2021-02-25T05:21:00Z">
              <w:r w:rsidDel="00B154B3">
                <w:rPr>
                  <w:rFonts w:asciiTheme="minorHAnsi" w:hAnsiTheme="minorHAnsi" w:cstheme="minorHAnsi"/>
                  <w:noProof/>
                  <w:color w:val="000000"/>
                  <w:sz w:val="20"/>
                  <w:szCs w:val="20"/>
                </w:rPr>
                <w:delText>1</w:delText>
              </w:r>
            </w:del>
          </w:p>
        </w:tc>
        <w:tc>
          <w:tcPr>
            <w:tcW w:w="1189" w:type="dxa"/>
          </w:tcPr>
          <w:p w14:paraId="49BC3F48" w14:textId="2BA8F908" w:rsidR="00C9643B" w:rsidDel="00B154B3" w:rsidRDefault="00C9643B">
            <w:pPr>
              <w:ind w:left="426" w:hanging="426"/>
              <w:jc w:val="both"/>
              <w:rPr>
                <w:del w:id="6941" w:author="Fathi" w:date="2021-02-25T05:21:00Z"/>
                <w:rFonts w:asciiTheme="minorHAnsi" w:hAnsiTheme="minorHAnsi" w:cstheme="minorHAnsi"/>
                <w:noProof/>
                <w:color w:val="000000"/>
                <w:sz w:val="20"/>
                <w:szCs w:val="20"/>
              </w:rPr>
              <w:pPrChange w:id="6942" w:author="Fathi" w:date="2021-02-25T05:21:00Z">
                <w:pPr>
                  <w:jc w:val="center"/>
                </w:pPr>
              </w:pPrChange>
            </w:pPr>
            <w:del w:id="6943" w:author="Fathi" w:date="2021-02-25T05:21:00Z">
              <w:r w:rsidDel="00B154B3">
                <w:rPr>
                  <w:rFonts w:asciiTheme="minorHAnsi" w:hAnsiTheme="minorHAnsi" w:cstheme="minorHAnsi"/>
                  <w:noProof/>
                  <w:color w:val="000000"/>
                  <w:sz w:val="20"/>
                  <w:szCs w:val="20"/>
                </w:rPr>
                <w:delText>1</w:delText>
              </w:r>
            </w:del>
          </w:p>
        </w:tc>
        <w:tc>
          <w:tcPr>
            <w:tcW w:w="1364" w:type="dxa"/>
          </w:tcPr>
          <w:p w14:paraId="55D477A2" w14:textId="50D1CD7C" w:rsidR="00C9643B" w:rsidDel="00B154B3" w:rsidRDefault="00C9643B">
            <w:pPr>
              <w:ind w:left="426" w:hanging="426"/>
              <w:jc w:val="both"/>
              <w:rPr>
                <w:del w:id="6944" w:author="Fathi" w:date="2021-02-25T05:21:00Z"/>
                <w:rFonts w:asciiTheme="minorHAnsi" w:hAnsiTheme="minorHAnsi" w:cstheme="minorHAnsi"/>
                <w:noProof/>
                <w:color w:val="000000"/>
                <w:sz w:val="20"/>
                <w:szCs w:val="20"/>
              </w:rPr>
              <w:pPrChange w:id="6945" w:author="Fathi" w:date="2021-02-25T05:21:00Z">
                <w:pPr>
                  <w:jc w:val="center"/>
                </w:pPr>
              </w:pPrChange>
            </w:pPr>
            <w:del w:id="6946" w:author="Fathi" w:date="2021-02-25T05:21:00Z">
              <w:r w:rsidDel="00B154B3">
                <w:rPr>
                  <w:rFonts w:asciiTheme="minorHAnsi" w:hAnsiTheme="minorHAnsi" w:cstheme="minorHAnsi"/>
                  <w:noProof/>
                  <w:color w:val="000000"/>
                  <w:sz w:val="20"/>
                  <w:szCs w:val="20"/>
                </w:rPr>
                <w:delText>1</w:delText>
              </w:r>
            </w:del>
          </w:p>
        </w:tc>
        <w:tc>
          <w:tcPr>
            <w:tcW w:w="1087" w:type="dxa"/>
          </w:tcPr>
          <w:p w14:paraId="52FE70D2" w14:textId="1BC4EB69" w:rsidR="00C9643B" w:rsidDel="00B154B3" w:rsidRDefault="00C9643B">
            <w:pPr>
              <w:ind w:left="426" w:hanging="426"/>
              <w:jc w:val="both"/>
              <w:rPr>
                <w:del w:id="6947" w:author="Fathi" w:date="2021-02-25T05:21:00Z"/>
                <w:rFonts w:asciiTheme="minorHAnsi" w:hAnsiTheme="minorHAnsi" w:cstheme="minorHAnsi"/>
                <w:noProof/>
                <w:color w:val="000000"/>
                <w:sz w:val="20"/>
                <w:szCs w:val="20"/>
              </w:rPr>
              <w:pPrChange w:id="6948" w:author="Fathi" w:date="2021-02-25T05:21:00Z">
                <w:pPr>
                  <w:jc w:val="both"/>
                </w:pPr>
              </w:pPrChange>
            </w:pPr>
          </w:p>
        </w:tc>
      </w:tr>
      <w:tr w:rsidR="00C9643B" w:rsidDel="00B154B3" w14:paraId="3D18F19A" w14:textId="3ED2B41F" w:rsidTr="008010E6">
        <w:trPr>
          <w:trHeight w:val="60"/>
          <w:del w:id="6949" w:author="Fathi" w:date="2021-02-25T05:21:00Z"/>
        </w:trPr>
        <w:tc>
          <w:tcPr>
            <w:tcW w:w="2441" w:type="dxa"/>
          </w:tcPr>
          <w:p w14:paraId="20DBDD04" w14:textId="154AD491" w:rsidR="00C9643B" w:rsidRPr="0057483A" w:rsidDel="00B154B3" w:rsidRDefault="00C9643B">
            <w:pPr>
              <w:ind w:left="426" w:hanging="426"/>
              <w:jc w:val="both"/>
              <w:rPr>
                <w:del w:id="6950" w:author="Fathi" w:date="2021-02-25T05:21:00Z"/>
                <w:rFonts w:asciiTheme="minorHAnsi" w:hAnsiTheme="minorHAnsi" w:cstheme="minorHAnsi"/>
                <w:color w:val="000000"/>
                <w:sz w:val="20"/>
                <w:szCs w:val="20"/>
                <w:lang w:eastAsia="en-US"/>
              </w:rPr>
              <w:pPrChange w:id="6951" w:author="Fathi" w:date="2021-02-25T05:21:00Z">
                <w:pPr/>
              </w:pPrChange>
            </w:pPr>
            <w:del w:id="6952" w:author="Fathi" w:date="2021-02-25T05:21:00Z">
              <w:r w:rsidRPr="0057483A" w:rsidDel="00B154B3">
                <w:rPr>
                  <w:rFonts w:asciiTheme="minorHAnsi" w:eastAsiaTheme="minorHAnsi" w:hAnsiTheme="minorHAnsi" w:cstheme="minorHAnsi"/>
                  <w:color w:val="000000"/>
                  <w:sz w:val="20"/>
                  <w:szCs w:val="18"/>
                  <w:lang w:eastAsia="en-US"/>
                </w:rPr>
                <w:delText>AIA Financial (D/H AIG Life)</w:delText>
              </w:r>
            </w:del>
          </w:p>
        </w:tc>
        <w:tc>
          <w:tcPr>
            <w:tcW w:w="888" w:type="dxa"/>
          </w:tcPr>
          <w:p w14:paraId="2DBAA73D" w14:textId="37019EC3" w:rsidR="00C9643B" w:rsidDel="00B154B3" w:rsidRDefault="00C9643B">
            <w:pPr>
              <w:ind w:left="426" w:hanging="426"/>
              <w:jc w:val="both"/>
              <w:rPr>
                <w:del w:id="6953" w:author="Fathi" w:date="2021-02-25T05:21:00Z"/>
                <w:rFonts w:asciiTheme="minorHAnsi" w:hAnsiTheme="minorHAnsi" w:cstheme="minorHAnsi"/>
                <w:noProof/>
                <w:color w:val="000000"/>
                <w:sz w:val="20"/>
                <w:szCs w:val="20"/>
              </w:rPr>
              <w:pPrChange w:id="6954" w:author="Fathi" w:date="2021-02-25T05:21:00Z">
                <w:pPr>
                  <w:jc w:val="center"/>
                </w:pPr>
              </w:pPrChange>
            </w:pPr>
            <w:del w:id="6955" w:author="Fathi" w:date="2021-02-25T05:21:00Z">
              <w:r w:rsidDel="00B154B3">
                <w:rPr>
                  <w:rFonts w:asciiTheme="minorHAnsi" w:hAnsiTheme="minorHAnsi" w:cstheme="minorHAnsi"/>
                  <w:noProof/>
                  <w:color w:val="000000"/>
                  <w:sz w:val="20"/>
                  <w:szCs w:val="20"/>
                </w:rPr>
                <w:delText>2</w:delText>
              </w:r>
            </w:del>
          </w:p>
        </w:tc>
        <w:tc>
          <w:tcPr>
            <w:tcW w:w="1311" w:type="dxa"/>
          </w:tcPr>
          <w:p w14:paraId="6CAE9F42" w14:textId="7909DF48" w:rsidR="00C9643B" w:rsidDel="00B154B3" w:rsidRDefault="00C9643B">
            <w:pPr>
              <w:ind w:left="426" w:hanging="426"/>
              <w:jc w:val="both"/>
              <w:rPr>
                <w:del w:id="6956" w:author="Fathi" w:date="2021-02-25T05:21:00Z"/>
                <w:rFonts w:asciiTheme="minorHAnsi" w:hAnsiTheme="minorHAnsi" w:cstheme="minorHAnsi"/>
                <w:noProof/>
                <w:color w:val="000000"/>
                <w:sz w:val="20"/>
                <w:szCs w:val="20"/>
              </w:rPr>
              <w:pPrChange w:id="6957" w:author="Fathi" w:date="2021-02-25T05:21:00Z">
                <w:pPr>
                  <w:jc w:val="center"/>
                </w:pPr>
              </w:pPrChange>
            </w:pPr>
            <w:del w:id="6958" w:author="Fathi" w:date="2021-02-25T05:21:00Z">
              <w:r w:rsidDel="00B154B3">
                <w:rPr>
                  <w:rFonts w:asciiTheme="minorHAnsi" w:hAnsiTheme="minorHAnsi" w:cstheme="minorHAnsi"/>
                  <w:noProof/>
                  <w:color w:val="000000"/>
                  <w:sz w:val="20"/>
                  <w:szCs w:val="20"/>
                </w:rPr>
                <w:delText>2</w:delText>
              </w:r>
            </w:del>
          </w:p>
        </w:tc>
        <w:tc>
          <w:tcPr>
            <w:tcW w:w="886" w:type="dxa"/>
          </w:tcPr>
          <w:p w14:paraId="0220877D" w14:textId="2B9A3124" w:rsidR="00C9643B" w:rsidDel="00B154B3" w:rsidRDefault="00C9643B">
            <w:pPr>
              <w:ind w:left="426" w:hanging="426"/>
              <w:jc w:val="both"/>
              <w:rPr>
                <w:del w:id="6959" w:author="Fathi" w:date="2021-02-25T05:21:00Z"/>
                <w:rFonts w:asciiTheme="minorHAnsi" w:hAnsiTheme="minorHAnsi" w:cstheme="minorHAnsi"/>
                <w:noProof/>
                <w:color w:val="000000"/>
                <w:sz w:val="20"/>
                <w:szCs w:val="20"/>
              </w:rPr>
              <w:pPrChange w:id="6960" w:author="Fathi" w:date="2021-02-25T05:21:00Z">
                <w:pPr>
                  <w:jc w:val="center"/>
                </w:pPr>
              </w:pPrChange>
            </w:pPr>
            <w:del w:id="6961" w:author="Fathi" w:date="2021-02-25T05:21:00Z">
              <w:r w:rsidDel="00B154B3">
                <w:rPr>
                  <w:rFonts w:asciiTheme="minorHAnsi" w:hAnsiTheme="minorHAnsi" w:cstheme="minorHAnsi"/>
                  <w:noProof/>
                  <w:color w:val="000000"/>
                  <w:sz w:val="20"/>
                  <w:szCs w:val="20"/>
                </w:rPr>
                <w:delText>2</w:delText>
              </w:r>
            </w:del>
          </w:p>
        </w:tc>
        <w:tc>
          <w:tcPr>
            <w:tcW w:w="1164" w:type="dxa"/>
          </w:tcPr>
          <w:p w14:paraId="34FA7817" w14:textId="42D85ADE" w:rsidR="00C9643B" w:rsidDel="00B154B3" w:rsidRDefault="00C9643B">
            <w:pPr>
              <w:ind w:left="426" w:hanging="426"/>
              <w:jc w:val="both"/>
              <w:rPr>
                <w:del w:id="6962" w:author="Fathi" w:date="2021-02-25T05:21:00Z"/>
                <w:rFonts w:asciiTheme="minorHAnsi" w:hAnsiTheme="minorHAnsi" w:cstheme="minorHAnsi"/>
                <w:noProof/>
                <w:color w:val="000000"/>
                <w:sz w:val="20"/>
                <w:szCs w:val="20"/>
              </w:rPr>
              <w:pPrChange w:id="6963" w:author="Fathi" w:date="2021-02-25T05:21:00Z">
                <w:pPr>
                  <w:jc w:val="center"/>
                </w:pPr>
              </w:pPrChange>
            </w:pPr>
            <w:del w:id="6964" w:author="Fathi" w:date="2021-02-25T05:21:00Z">
              <w:r w:rsidDel="00B154B3">
                <w:rPr>
                  <w:rFonts w:asciiTheme="minorHAnsi" w:hAnsiTheme="minorHAnsi" w:cstheme="minorHAnsi"/>
                  <w:noProof/>
                  <w:color w:val="000000"/>
                  <w:sz w:val="20"/>
                  <w:szCs w:val="20"/>
                </w:rPr>
                <w:delText>2</w:delText>
              </w:r>
            </w:del>
          </w:p>
        </w:tc>
        <w:tc>
          <w:tcPr>
            <w:tcW w:w="1189" w:type="dxa"/>
          </w:tcPr>
          <w:p w14:paraId="07DDCE3F" w14:textId="30D2EF81" w:rsidR="00C9643B" w:rsidDel="00B154B3" w:rsidRDefault="00C9643B">
            <w:pPr>
              <w:ind w:left="426" w:hanging="426"/>
              <w:jc w:val="both"/>
              <w:rPr>
                <w:del w:id="6965" w:author="Fathi" w:date="2021-02-25T05:21:00Z"/>
                <w:rFonts w:asciiTheme="minorHAnsi" w:hAnsiTheme="minorHAnsi" w:cstheme="minorHAnsi"/>
                <w:noProof/>
                <w:color w:val="000000"/>
                <w:sz w:val="20"/>
                <w:szCs w:val="20"/>
              </w:rPr>
              <w:pPrChange w:id="6966" w:author="Fathi" w:date="2021-02-25T05:21:00Z">
                <w:pPr>
                  <w:jc w:val="center"/>
                </w:pPr>
              </w:pPrChange>
            </w:pPr>
            <w:del w:id="6967" w:author="Fathi" w:date="2021-02-25T05:21:00Z">
              <w:r w:rsidDel="00B154B3">
                <w:rPr>
                  <w:rFonts w:asciiTheme="minorHAnsi" w:hAnsiTheme="minorHAnsi" w:cstheme="minorHAnsi"/>
                  <w:noProof/>
                  <w:color w:val="000000"/>
                  <w:sz w:val="20"/>
                  <w:szCs w:val="20"/>
                </w:rPr>
                <w:delText>2</w:delText>
              </w:r>
            </w:del>
          </w:p>
        </w:tc>
        <w:tc>
          <w:tcPr>
            <w:tcW w:w="1364" w:type="dxa"/>
          </w:tcPr>
          <w:p w14:paraId="633E00BB" w14:textId="1C10E6D6" w:rsidR="00C9643B" w:rsidDel="00B154B3" w:rsidRDefault="00C9643B">
            <w:pPr>
              <w:ind w:left="426" w:hanging="426"/>
              <w:jc w:val="both"/>
              <w:rPr>
                <w:del w:id="6968" w:author="Fathi" w:date="2021-02-25T05:21:00Z"/>
                <w:rFonts w:asciiTheme="minorHAnsi" w:hAnsiTheme="minorHAnsi" w:cstheme="minorHAnsi"/>
                <w:noProof/>
                <w:color w:val="000000"/>
                <w:sz w:val="20"/>
                <w:szCs w:val="20"/>
              </w:rPr>
              <w:pPrChange w:id="6969" w:author="Fathi" w:date="2021-02-25T05:21:00Z">
                <w:pPr>
                  <w:jc w:val="center"/>
                </w:pPr>
              </w:pPrChange>
            </w:pPr>
            <w:del w:id="6970" w:author="Fathi" w:date="2021-02-25T05:21:00Z">
              <w:r w:rsidDel="00B154B3">
                <w:rPr>
                  <w:rFonts w:asciiTheme="minorHAnsi" w:hAnsiTheme="minorHAnsi" w:cstheme="minorHAnsi"/>
                  <w:noProof/>
                  <w:color w:val="000000"/>
                  <w:sz w:val="20"/>
                  <w:szCs w:val="20"/>
                </w:rPr>
                <w:delText>2</w:delText>
              </w:r>
            </w:del>
          </w:p>
        </w:tc>
        <w:tc>
          <w:tcPr>
            <w:tcW w:w="1087" w:type="dxa"/>
          </w:tcPr>
          <w:p w14:paraId="5CAEE876" w14:textId="4F7461A4" w:rsidR="00C9643B" w:rsidDel="00B154B3" w:rsidRDefault="00C9643B">
            <w:pPr>
              <w:ind w:left="426" w:hanging="426"/>
              <w:jc w:val="both"/>
              <w:rPr>
                <w:del w:id="6971" w:author="Fathi" w:date="2021-02-25T05:21:00Z"/>
                <w:rFonts w:asciiTheme="minorHAnsi" w:hAnsiTheme="minorHAnsi" w:cstheme="minorHAnsi"/>
                <w:noProof/>
                <w:color w:val="000000"/>
                <w:sz w:val="20"/>
                <w:szCs w:val="20"/>
              </w:rPr>
              <w:pPrChange w:id="6972" w:author="Fathi" w:date="2021-02-25T05:21:00Z">
                <w:pPr>
                  <w:jc w:val="both"/>
                </w:pPr>
              </w:pPrChange>
            </w:pPr>
          </w:p>
        </w:tc>
      </w:tr>
      <w:tr w:rsidR="00C9643B" w:rsidDel="00B154B3" w14:paraId="5F84DC42" w14:textId="66A3B70E" w:rsidTr="008010E6">
        <w:trPr>
          <w:trHeight w:val="52"/>
          <w:del w:id="6973" w:author="Fathi" w:date="2021-02-25T05:21:00Z"/>
        </w:trPr>
        <w:tc>
          <w:tcPr>
            <w:tcW w:w="2441" w:type="dxa"/>
          </w:tcPr>
          <w:p w14:paraId="00F968A8" w14:textId="36825AAA" w:rsidR="00C9643B" w:rsidRPr="0057483A" w:rsidDel="00B154B3" w:rsidRDefault="00C9643B">
            <w:pPr>
              <w:ind w:left="426" w:hanging="426"/>
              <w:jc w:val="both"/>
              <w:rPr>
                <w:del w:id="6974" w:author="Fathi" w:date="2021-02-25T05:21:00Z"/>
                <w:rFonts w:asciiTheme="minorHAnsi" w:hAnsiTheme="minorHAnsi" w:cstheme="minorHAnsi"/>
                <w:color w:val="000000"/>
                <w:sz w:val="20"/>
                <w:szCs w:val="20"/>
                <w:lang w:eastAsia="en-US"/>
              </w:rPr>
              <w:pPrChange w:id="6975" w:author="Fathi" w:date="2021-02-25T05:21:00Z">
                <w:pPr/>
              </w:pPrChange>
            </w:pPr>
            <w:del w:id="6976" w:author="Fathi" w:date="2021-02-25T05:21:00Z">
              <w:r w:rsidRPr="0057483A" w:rsidDel="00B154B3">
                <w:rPr>
                  <w:rFonts w:asciiTheme="minorHAnsi" w:eastAsiaTheme="minorHAnsi" w:hAnsiTheme="minorHAnsi" w:cstheme="minorHAnsi"/>
                  <w:color w:val="000000"/>
                  <w:sz w:val="20"/>
                  <w:szCs w:val="18"/>
                  <w:lang w:eastAsia="en-US"/>
                </w:rPr>
                <w:delText>AJB Bumiputera 1912</w:delText>
              </w:r>
            </w:del>
          </w:p>
        </w:tc>
        <w:tc>
          <w:tcPr>
            <w:tcW w:w="888" w:type="dxa"/>
          </w:tcPr>
          <w:p w14:paraId="7B30A1FC" w14:textId="53C59770" w:rsidR="00C9643B" w:rsidDel="00B154B3" w:rsidRDefault="00C9643B">
            <w:pPr>
              <w:ind w:left="426" w:hanging="426"/>
              <w:jc w:val="both"/>
              <w:rPr>
                <w:del w:id="6977" w:author="Fathi" w:date="2021-02-25T05:21:00Z"/>
                <w:rFonts w:asciiTheme="minorHAnsi" w:hAnsiTheme="minorHAnsi" w:cstheme="minorHAnsi"/>
                <w:noProof/>
                <w:color w:val="000000"/>
                <w:sz w:val="20"/>
                <w:szCs w:val="20"/>
              </w:rPr>
              <w:pPrChange w:id="6978" w:author="Fathi" w:date="2021-02-25T05:21:00Z">
                <w:pPr>
                  <w:jc w:val="center"/>
                </w:pPr>
              </w:pPrChange>
            </w:pPr>
            <w:del w:id="6979" w:author="Fathi" w:date="2021-02-25T05:21:00Z">
              <w:r w:rsidDel="00B154B3">
                <w:rPr>
                  <w:rFonts w:asciiTheme="minorHAnsi" w:hAnsiTheme="minorHAnsi" w:cstheme="minorHAnsi"/>
                  <w:noProof/>
                  <w:color w:val="000000"/>
                  <w:sz w:val="20"/>
                  <w:szCs w:val="20"/>
                </w:rPr>
                <w:delText>3</w:delText>
              </w:r>
            </w:del>
          </w:p>
        </w:tc>
        <w:tc>
          <w:tcPr>
            <w:tcW w:w="1311" w:type="dxa"/>
          </w:tcPr>
          <w:p w14:paraId="13C34027" w14:textId="2DA5F227" w:rsidR="00C9643B" w:rsidDel="00B154B3" w:rsidRDefault="00C9643B">
            <w:pPr>
              <w:ind w:left="426" w:hanging="426"/>
              <w:jc w:val="both"/>
              <w:rPr>
                <w:del w:id="6980" w:author="Fathi" w:date="2021-02-25T05:21:00Z"/>
                <w:rFonts w:asciiTheme="minorHAnsi" w:hAnsiTheme="minorHAnsi" w:cstheme="minorHAnsi"/>
                <w:noProof/>
                <w:color w:val="000000"/>
                <w:sz w:val="20"/>
                <w:szCs w:val="20"/>
              </w:rPr>
              <w:pPrChange w:id="6981" w:author="Fathi" w:date="2021-02-25T05:21:00Z">
                <w:pPr>
                  <w:jc w:val="center"/>
                </w:pPr>
              </w:pPrChange>
            </w:pPr>
            <w:del w:id="6982" w:author="Fathi" w:date="2021-02-25T05:21:00Z">
              <w:r w:rsidDel="00B154B3">
                <w:rPr>
                  <w:rFonts w:asciiTheme="minorHAnsi" w:hAnsiTheme="minorHAnsi" w:cstheme="minorHAnsi"/>
                  <w:noProof/>
                  <w:color w:val="000000"/>
                  <w:sz w:val="20"/>
                  <w:szCs w:val="20"/>
                </w:rPr>
                <w:delText>3</w:delText>
              </w:r>
            </w:del>
          </w:p>
        </w:tc>
        <w:tc>
          <w:tcPr>
            <w:tcW w:w="886" w:type="dxa"/>
          </w:tcPr>
          <w:p w14:paraId="4480E412" w14:textId="1D0B4F00" w:rsidR="00C9643B" w:rsidDel="00B154B3" w:rsidRDefault="00C9643B">
            <w:pPr>
              <w:ind w:left="426" w:hanging="426"/>
              <w:jc w:val="both"/>
              <w:rPr>
                <w:del w:id="6983" w:author="Fathi" w:date="2021-02-25T05:21:00Z"/>
                <w:rFonts w:asciiTheme="minorHAnsi" w:hAnsiTheme="minorHAnsi" w:cstheme="minorHAnsi"/>
                <w:noProof/>
                <w:color w:val="000000"/>
                <w:sz w:val="20"/>
                <w:szCs w:val="20"/>
              </w:rPr>
              <w:pPrChange w:id="6984" w:author="Fathi" w:date="2021-02-25T05:21:00Z">
                <w:pPr>
                  <w:jc w:val="center"/>
                </w:pPr>
              </w:pPrChange>
            </w:pPr>
            <w:del w:id="6985" w:author="Fathi" w:date="2021-02-25T05:21:00Z">
              <w:r w:rsidDel="00B154B3">
                <w:rPr>
                  <w:rFonts w:asciiTheme="minorHAnsi" w:hAnsiTheme="minorHAnsi" w:cstheme="minorHAnsi"/>
                  <w:noProof/>
                  <w:color w:val="000000"/>
                  <w:sz w:val="20"/>
                  <w:szCs w:val="20"/>
                </w:rPr>
                <w:delText>3</w:delText>
              </w:r>
            </w:del>
          </w:p>
        </w:tc>
        <w:tc>
          <w:tcPr>
            <w:tcW w:w="1164" w:type="dxa"/>
          </w:tcPr>
          <w:p w14:paraId="1FBA6075" w14:textId="6BBE2E41" w:rsidR="00C9643B" w:rsidDel="00B154B3" w:rsidRDefault="00C9643B">
            <w:pPr>
              <w:ind w:left="426" w:hanging="426"/>
              <w:jc w:val="both"/>
              <w:rPr>
                <w:del w:id="6986" w:author="Fathi" w:date="2021-02-25T05:21:00Z"/>
                <w:rFonts w:asciiTheme="minorHAnsi" w:hAnsiTheme="minorHAnsi" w:cstheme="minorHAnsi"/>
                <w:noProof/>
                <w:color w:val="000000"/>
                <w:sz w:val="20"/>
                <w:szCs w:val="20"/>
              </w:rPr>
              <w:pPrChange w:id="6987" w:author="Fathi" w:date="2021-02-25T05:21:00Z">
                <w:pPr>
                  <w:jc w:val="center"/>
                </w:pPr>
              </w:pPrChange>
            </w:pPr>
            <w:del w:id="6988" w:author="Fathi" w:date="2021-02-25T05:21:00Z">
              <w:r w:rsidDel="00B154B3">
                <w:rPr>
                  <w:rFonts w:asciiTheme="minorHAnsi" w:hAnsiTheme="minorHAnsi" w:cstheme="minorHAnsi"/>
                  <w:noProof/>
                  <w:color w:val="000000"/>
                  <w:sz w:val="20"/>
                  <w:szCs w:val="20"/>
                </w:rPr>
                <w:delText>3</w:delText>
              </w:r>
            </w:del>
          </w:p>
        </w:tc>
        <w:tc>
          <w:tcPr>
            <w:tcW w:w="1189" w:type="dxa"/>
          </w:tcPr>
          <w:p w14:paraId="4C131AC8" w14:textId="2288E456" w:rsidR="00C9643B" w:rsidDel="00B154B3" w:rsidRDefault="00C9643B">
            <w:pPr>
              <w:ind w:left="426" w:hanging="426"/>
              <w:jc w:val="both"/>
              <w:rPr>
                <w:del w:id="6989" w:author="Fathi" w:date="2021-02-25T05:21:00Z"/>
                <w:rFonts w:asciiTheme="minorHAnsi" w:hAnsiTheme="minorHAnsi" w:cstheme="minorHAnsi"/>
                <w:noProof/>
                <w:color w:val="000000"/>
                <w:sz w:val="20"/>
                <w:szCs w:val="20"/>
              </w:rPr>
              <w:pPrChange w:id="6990" w:author="Fathi" w:date="2021-02-25T05:21:00Z">
                <w:pPr>
                  <w:jc w:val="center"/>
                </w:pPr>
              </w:pPrChange>
            </w:pPr>
            <w:del w:id="6991" w:author="Fathi" w:date="2021-02-25T05:21:00Z">
              <w:r w:rsidDel="00B154B3">
                <w:rPr>
                  <w:rFonts w:asciiTheme="minorHAnsi" w:hAnsiTheme="minorHAnsi" w:cstheme="minorHAnsi"/>
                  <w:noProof/>
                  <w:color w:val="000000"/>
                  <w:sz w:val="20"/>
                  <w:szCs w:val="20"/>
                </w:rPr>
                <w:delText>3</w:delText>
              </w:r>
            </w:del>
          </w:p>
        </w:tc>
        <w:tc>
          <w:tcPr>
            <w:tcW w:w="1364" w:type="dxa"/>
          </w:tcPr>
          <w:p w14:paraId="13F73FED" w14:textId="0BA34E35" w:rsidR="00C9643B" w:rsidDel="00B154B3" w:rsidRDefault="00C9643B">
            <w:pPr>
              <w:ind w:left="426" w:hanging="426"/>
              <w:jc w:val="both"/>
              <w:rPr>
                <w:del w:id="6992" w:author="Fathi" w:date="2021-02-25T05:21:00Z"/>
                <w:rFonts w:asciiTheme="minorHAnsi" w:hAnsiTheme="minorHAnsi" w:cstheme="minorHAnsi"/>
                <w:noProof/>
                <w:color w:val="000000"/>
                <w:sz w:val="20"/>
                <w:szCs w:val="20"/>
              </w:rPr>
              <w:pPrChange w:id="6993" w:author="Fathi" w:date="2021-02-25T05:21:00Z">
                <w:pPr>
                  <w:jc w:val="center"/>
                </w:pPr>
              </w:pPrChange>
            </w:pPr>
            <w:del w:id="6994" w:author="Fathi" w:date="2021-02-25T05:21:00Z">
              <w:r w:rsidDel="00B154B3">
                <w:rPr>
                  <w:rFonts w:asciiTheme="minorHAnsi" w:hAnsiTheme="minorHAnsi" w:cstheme="minorHAnsi"/>
                  <w:noProof/>
                  <w:color w:val="000000"/>
                  <w:sz w:val="20"/>
                  <w:szCs w:val="20"/>
                </w:rPr>
                <w:delText>3</w:delText>
              </w:r>
            </w:del>
          </w:p>
        </w:tc>
        <w:tc>
          <w:tcPr>
            <w:tcW w:w="1087" w:type="dxa"/>
          </w:tcPr>
          <w:p w14:paraId="0F5C35B3" w14:textId="12FBF2F1" w:rsidR="00C9643B" w:rsidDel="00B154B3" w:rsidRDefault="00C9643B">
            <w:pPr>
              <w:ind w:left="426" w:hanging="426"/>
              <w:jc w:val="both"/>
              <w:rPr>
                <w:del w:id="6995" w:author="Fathi" w:date="2021-02-25T05:21:00Z"/>
                <w:rFonts w:asciiTheme="minorHAnsi" w:hAnsiTheme="minorHAnsi" w:cstheme="minorHAnsi"/>
                <w:noProof/>
                <w:color w:val="000000"/>
                <w:sz w:val="20"/>
                <w:szCs w:val="20"/>
              </w:rPr>
              <w:pPrChange w:id="6996" w:author="Fathi" w:date="2021-02-25T05:21:00Z">
                <w:pPr>
                  <w:jc w:val="both"/>
                </w:pPr>
              </w:pPrChange>
            </w:pPr>
          </w:p>
        </w:tc>
      </w:tr>
      <w:tr w:rsidR="00C9643B" w:rsidDel="00B154B3" w14:paraId="531A5BE9" w14:textId="567DFF69" w:rsidTr="008010E6">
        <w:trPr>
          <w:trHeight w:val="52"/>
          <w:del w:id="6997" w:author="Fathi" w:date="2021-02-25T05:21:00Z"/>
        </w:trPr>
        <w:tc>
          <w:tcPr>
            <w:tcW w:w="2441" w:type="dxa"/>
          </w:tcPr>
          <w:p w14:paraId="0702ADB7" w14:textId="0D75BFFE" w:rsidR="00C9643B" w:rsidRPr="0057483A" w:rsidDel="00B154B3" w:rsidRDefault="00C9643B">
            <w:pPr>
              <w:ind w:left="426" w:hanging="426"/>
              <w:jc w:val="both"/>
              <w:rPr>
                <w:del w:id="6998" w:author="Fathi" w:date="2021-02-25T05:21:00Z"/>
                <w:rFonts w:asciiTheme="minorHAnsi" w:hAnsiTheme="minorHAnsi" w:cstheme="minorHAnsi"/>
                <w:color w:val="000000"/>
                <w:sz w:val="20"/>
                <w:szCs w:val="20"/>
                <w:lang w:eastAsia="en-US"/>
              </w:rPr>
              <w:pPrChange w:id="6999" w:author="Fathi" w:date="2021-02-25T05:21:00Z">
                <w:pPr/>
              </w:pPrChange>
            </w:pPr>
            <w:del w:id="7000" w:author="Fathi" w:date="2021-02-25T05:21:00Z">
              <w:r w:rsidRPr="0057483A" w:rsidDel="00B154B3">
                <w:rPr>
                  <w:rFonts w:asciiTheme="minorHAnsi" w:eastAsiaTheme="minorHAnsi" w:hAnsiTheme="minorHAnsi" w:cstheme="minorHAnsi"/>
                  <w:color w:val="000000"/>
                  <w:sz w:val="20"/>
                  <w:szCs w:val="18"/>
                  <w:lang w:eastAsia="en-US"/>
                </w:rPr>
                <w:delText>Allianz Life Indonesia</w:delText>
              </w:r>
            </w:del>
          </w:p>
        </w:tc>
        <w:tc>
          <w:tcPr>
            <w:tcW w:w="888" w:type="dxa"/>
          </w:tcPr>
          <w:p w14:paraId="0CCF01E0" w14:textId="08DF6473" w:rsidR="00C9643B" w:rsidDel="00B154B3" w:rsidRDefault="00C9643B">
            <w:pPr>
              <w:ind w:left="426" w:hanging="426"/>
              <w:jc w:val="both"/>
              <w:rPr>
                <w:del w:id="7001" w:author="Fathi" w:date="2021-02-25T05:21:00Z"/>
                <w:rFonts w:asciiTheme="minorHAnsi" w:hAnsiTheme="minorHAnsi" w:cstheme="minorHAnsi"/>
                <w:noProof/>
                <w:color w:val="000000"/>
                <w:sz w:val="20"/>
                <w:szCs w:val="20"/>
              </w:rPr>
              <w:pPrChange w:id="7002" w:author="Fathi" w:date="2021-02-25T05:21:00Z">
                <w:pPr>
                  <w:jc w:val="center"/>
                </w:pPr>
              </w:pPrChange>
            </w:pPr>
            <w:del w:id="7003" w:author="Fathi" w:date="2021-02-25T05:21:00Z">
              <w:r w:rsidDel="00B154B3">
                <w:rPr>
                  <w:rFonts w:asciiTheme="minorHAnsi" w:hAnsiTheme="minorHAnsi" w:cstheme="minorHAnsi"/>
                  <w:noProof/>
                  <w:color w:val="000000"/>
                  <w:sz w:val="20"/>
                  <w:szCs w:val="20"/>
                </w:rPr>
                <w:delText>4</w:delText>
              </w:r>
            </w:del>
          </w:p>
        </w:tc>
        <w:tc>
          <w:tcPr>
            <w:tcW w:w="1311" w:type="dxa"/>
          </w:tcPr>
          <w:p w14:paraId="7C87B148" w14:textId="6459C0ED" w:rsidR="00C9643B" w:rsidDel="00B154B3" w:rsidRDefault="00C9643B">
            <w:pPr>
              <w:ind w:left="426" w:hanging="426"/>
              <w:jc w:val="both"/>
              <w:rPr>
                <w:del w:id="7004" w:author="Fathi" w:date="2021-02-25T05:21:00Z"/>
                <w:rFonts w:asciiTheme="minorHAnsi" w:hAnsiTheme="minorHAnsi" w:cstheme="minorHAnsi"/>
                <w:noProof/>
                <w:color w:val="000000"/>
                <w:sz w:val="20"/>
                <w:szCs w:val="20"/>
              </w:rPr>
              <w:pPrChange w:id="7005" w:author="Fathi" w:date="2021-02-25T05:21:00Z">
                <w:pPr>
                  <w:jc w:val="center"/>
                </w:pPr>
              </w:pPrChange>
            </w:pPr>
            <w:del w:id="7006" w:author="Fathi" w:date="2021-02-25T05:21:00Z">
              <w:r w:rsidDel="00B154B3">
                <w:rPr>
                  <w:rFonts w:asciiTheme="minorHAnsi" w:hAnsiTheme="minorHAnsi" w:cstheme="minorHAnsi"/>
                  <w:noProof/>
                  <w:color w:val="000000"/>
                  <w:sz w:val="20"/>
                  <w:szCs w:val="20"/>
                </w:rPr>
                <w:delText>4</w:delText>
              </w:r>
            </w:del>
          </w:p>
        </w:tc>
        <w:tc>
          <w:tcPr>
            <w:tcW w:w="886" w:type="dxa"/>
          </w:tcPr>
          <w:p w14:paraId="7CA91F39" w14:textId="7774CA19" w:rsidR="00C9643B" w:rsidDel="00B154B3" w:rsidRDefault="00C9643B">
            <w:pPr>
              <w:ind w:left="426" w:hanging="426"/>
              <w:jc w:val="both"/>
              <w:rPr>
                <w:del w:id="7007" w:author="Fathi" w:date="2021-02-25T05:21:00Z"/>
                <w:rFonts w:asciiTheme="minorHAnsi" w:hAnsiTheme="minorHAnsi" w:cstheme="minorHAnsi"/>
                <w:noProof/>
                <w:color w:val="000000"/>
                <w:sz w:val="20"/>
                <w:szCs w:val="20"/>
              </w:rPr>
              <w:pPrChange w:id="7008" w:author="Fathi" w:date="2021-02-25T05:21:00Z">
                <w:pPr>
                  <w:jc w:val="center"/>
                </w:pPr>
              </w:pPrChange>
            </w:pPr>
            <w:del w:id="7009" w:author="Fathi" w:date="2021-02-25T05:21:00Z">
              <w:r w:rsidDel="00B154B3">
                <w:rPr>
                  <w:rFonts w:asciiTheme="minorHAnsi" w:hAnsiTheme="minorHAnsi" w:cstheme="minorHAnsi"/>
                  <w:noProof/>
                  <w:color w:val="000000"/>
                  <w:sz w:val="20"/>
                  <w:szCs w:val="20"/>
                </w:rPr>
                <w:delText>4</w:delText>
              </w:r>
            </w:del>
          </w:p>
        </w:tc>
        <w:tc>
          <w:tcPr>
            <w:tcW w:w="1164" w:type="dxa"/>
          </w:tcPr>
          <w:p w14:paraId="7F1FC883" w14:textId="23BB1D88" w:rsidR="00C9643B" w:rsidDel="00B154B3" w:rsidRDefault="00C9643B">
            <w:pPr>
              <w:ind w:left="426" w:hanging="426"/>
              <w:jc w:val="both"/>
              <w:rPr>
                <w:del w:id="7010" w:author="Fathi" w:date="2021-02-25T05:21:00Z"/>
                <w:rFonts w:asciiTheme="minorHAnsi" w:hAnsiTheme="minorHAnsi" w:cstheme="minorHAnsi"/>
                <w:noProof/>
                <w:color w:val="000000"/>
                <w:sz w:val="20"/>
                <w:szCs w:val="20"/>
              </w:rPr>
              <w:pPrChange w:id="7011" w:author="Fathi" w:date="2021-02-25T05:21:00Z">
                <w:pPr>
                  <w:jc w:val="center"/>
                </w:pPr>
              </w:pPrChange>
            </w:pPr>
            <w:del w:id="7012" w:author="Fathi" w:date="2021-02-25T05:21:00Z">
              <w:r w:rsidDel="00B154B3">
                <w:rPr>
                  <w:rFonts w:asciiTheme="minorHAnsi" w:hAnsiTheme="minorHAnsi" w:cstheme="minorHAnsi"/>
                  <w:noProof/>
                  <w:color w:val="000000"/>
                  <w:sz w:val="20"/>
                  <w:szCs w:val="20"/>
                </w:rPr>
                <w:delText>4</w:delText>
              </w:r>
            </w:del>
          </w:p>
        </w:tc>
        <w:tc>
          <w:tcPr>
            <w:tcW w:w="1189" w:type="dxa"/>
          </w:tcPr>
          <w:p w14:paraId="015C3EB5" w14:textId="36410478" w:rsidR="00C9643B" w:rsidDel="00B154B3" w:rsidRDefault="00C9643B">
            <w:pPr>
              <w:ind w:left="426" w:hanging="426"/>
              <w:jc w:val="both"/>
              <w:rPr>
                <w:del w:id="7013" w:author="Fathi" w:date="2021-02-25T05:21:00Z"/>
                <w:rFonts w:asciiTheme="minorHAnsi" w:hAnsiTheme="minorHAnsi" w:cstheme="minorHAnsi"/>
                <w:noProof/>
                <w:color w:val="000000"/>
                <w:sz w:val="20"/>
                <w:szCs w:val="20"/>
              </w:rPr>
              <w:pPrChange w:id="7014" w:author="Fathi" w:date="2021-02-25T05:21:00Z">
                <w:pPr>
                  <w:jc w:val="center"/>
                </w:pPr>
              </w:pPrChange>
            </w:pPr>
            <w:del w:id="7015" w:author="Fathi" w:date="2021-02-25T05:21:00Z">
              <w:r w:rsidDel="00B154B3">
                <w:rPr>
                  <w:rFonts w:asciiTheme="minorHAnsi" w:hAnsiTheme="minorHAnsi" w:cstheme="minorHAnsi"/>
                  <w:noProof/>
                  <w:color w:val="000000"/>
                  <w:sz w:val="20"/>
                  <w:szCs w:val="20"/>
                </w:rPr>
                <w:delText>4</w:delText>
              </w:r>
            </w:del>
          </w:p>
        </w:tc>
        <w:tc>
          <w:tcPr>
            <w:tcW w:w="1364" w:type="dxa"/>
          </w:tcPr>
          <w:p w14:paraId="4ADE55A2" w14:textId="1EA410DA" w:rsidR="00C9643B" w:rsidDel="00B154B3" w:rsidRDefault="00C9643B">
            <w:pPr>
              <w:ind w:left="426" w:hanging="426"/>
              <w:jc w:val="both"/>
              <w:rPr>
                <w:del w:id="7016" w:author="Fathi" w:date="2021-02-25T05:21:00Z"/>
                <w:rFonts w:asciiTheme="minorHAnsi" w:hAnsiTheme="minorHAnsi" w:cstheme="minorHAnsi"/>
                <w:noProof/>
                <w:color w:val="000000"/>
                <w:sz w:val="20"/>
                <w:szCs w:val="20"/>
              </w:rPr>
              <w:pPrChange w:id="7017" w:author="Fathi" w:date="2021-02-25T05:21:00Z">
                <w:pPr>
                  <w:jc w:val="center"/>
                </w:pPr>
              </w:pPrChange>
            </w:pPr>
            <w:del w:id="7018" w:author="Fathi" w:date="2021-02-25T05:21:00Z">
              <w:r w:rsidDel="00B154B3">
                <w:rPr>
                  <w:rFonts w:asciiTheme="minorHAnsi" w:hAnsiTheme="minorHAnsi" w:cstheme="minorHAnsi"/>
                  <w:noProof/>
                  <w:color w:val="000000"/>
                  <w:sz w:val="20"/>
                  <w:szCs w:val="20"/>
                </w:rPr>
                <w:delText>4</w:delText>
              </w:r>
            </w:del>
          </w:p>
        </w:tc>
        <w:tc>
          <w:tcPr>
            <w:tcW w:w="1087" w:type="dxa"/>
          </w:tcPr>
          <w:p w14:paraId="4E880450" w14:textId="17273737" w:rsidR="00C9643B" w:rsidDel="00B154B3" w:rsidRDefault="00C9643B">
            <w:pPr>
              <w:ind w:left="426" w:hanging="426"/>
              <w:jc w:val="both"/>
              <w:rPr>
                <w:del w:id="7019" w:author="Fathi" w:date="2021-02-25T05:21:00Z"/>
                <w:rFonts w:asciiTheme="minorHAnsi" w:hAnsiTheme="minorHAnsi" w:cstheme="minorHAnsi"/>
                <w:noProof/>
                <w:color w:val="000000"/>
                <w:sz w:val="20"/>
                <w:szCs w:val="20"/>
              </w:rPr>
              <w:pPrChange w:id="7020" w:author="Fathi" w:date="2021-02-25T05:21:00Z">
                <w:pPr>
                  <w:jc w:val="both"/>
                </w:pPr>
              </w:pPrChange>
            </w:pPr>
          </w:p>
        </w:tc>
      </w:tr>
      <w:tr w:rsidR="00C9643B" w:rsidDel="00B154B3" w14:paraId="0BC30E21" w14:textId="0D04A772" w:rsidTr="008010E6">
        <w:trPr>
          <w:trHeight w:val="193"/>
          <w:del w:id="7021" w:author="Fathi" w:date="2021-02-25T05:21:00Z"/>
        </w:trPr>
        <w:tc>
          <w:tcPr>
            <w:tcW w:w="2441" w:type="dxa"/>
          </w:tcPr>
          <w:p w14:paraId="3544D43C" w14:textId="66273C13" w:rsidR="00C9643B" w:rsidRPr="0057483A" w:rsidDel="00B154B3" w:rsidRDefault="00C9643B">
            <w:pPr>
              <w:ind w:left="426" w:hanging="426"/>
              <w:jc w:val="both"/>
              <w:rPr>
                <w:del w:id="7022" w:author="Fathi" w:date="2021-02-25T05:21:00Z"/>
                <w:rFonts w:asciiTheme="minorHAnsi" w:hAnsiTheme="minorHAnsi" w:cstheme="minorHAnsi"/>
                <w:color w:val="000000"/>
                <w:sz w:val="20"/>
                <w:szCs w:val="20"/>
                <w:lang w:eastAsia="en-US"/>
              </w:rPr>
              <w:pPrChange w:id="7023" w:author="Fathi" w:date="2021-02-25T05:21:00Z">
                <w:pPr/>
              </w:pPrChange>
            </w:pPr>
            <w:del w:id="7024" w:author="Fathi" w:date="2021-02-25T05:21:00Z">
              <w:r w:rsidRPr="0057483A" w:rsidDel="00B154B3">
                <w:rPr>
                  <w:rFonts w:asciiTheme="minorHAnsi" w:eastAsiaTheme="minorHAnsi" w:hAnsiTheme="minorHAnsi" w:cstheme="minorHAnsi"/>
                  <w:color w:val="000000"/>
                  <w:sz w:val="20"/>
                  <w:szCs w:val="18"/>
                  <w:lang w:eastAsia="en-US"/>
                </w:rPr>
                <w:delText>Astra Aviva Life</w:delText>
              </w:r>
            </w:del>
          </w:p>
        </w:tc>
        <w:tc>
          <w:tcPr>
            <w:tcW w:w="888" w:type="dxa"/>
          </w:tcPr>
          <w:p w14:paraId="2C8ECC6D" w14:textId="355A4593" w:rsidR="00C9643B" w:rsidDel="00B154B3" w:rsidRDefault="00C9643B">
            <w:pPr>
              <w:ind w:left="426" w:hanging="426"/>
              <w:jc w:val="both"/>
              <w:rPr>
                <w:del w:id="7025" w:author="Fathi" w:date="2021-02-25T05:21:00Z"/>
                <w:rFonts w:asciiTheme="minorHAnsi" w:hAnsiTheme="minorHAnsi" w:cstheme="minorHAnsi"/>
                <w:noProof/>
                <w:color w:val="000000"/>
                <w:sz w:val="20"/>
                <w:szCs w:val="20"/>
              </w:rPr>
              <w:pPrChange w:id="7026" w:author="Fathi" w:date="2021-02-25T05:21:00Z">
                <w:pPr>
                  <w:jc w:val="center"/>
                </w:pPr>
              </w:pPrChange>
            </w:pPr>
            <w:del w:id="7027" w:author="Fathi" w:date="2021-02-25T05:21:00Z">
              <w:r w:rsidDel="00B154B3">
                <w:rPr>
                  <w:rFonts w:asciiTheme="minorHAnsi" w:hAnsiTheme="minorHAnsi" w:cstheme="minorHAnsi"/>
                  <w:noProof/>
                  <w:color w:val="000000"/>
                  <w:sz w:val="20"/>
                  <w:szCs w:val="20"/>
                </w:rPr>
                <w:delText>5</w:delText>
              </w:r>
            </w:del>
          </w:p>
        </w:tc>
        <w:tc>
          <w:tcPr>
            <w:tcW w:w="1311" w:type="dxa"/>
          </w:tcPr>
          <w:p w14:paraId="7D454823" w14:textId="268916C0" w:rsidR="00C9643B" w:rsidDel="00B154B3" w:rsidRDefault="00C9643B">
            <w:pPr>
              <w:ind w:left="426" w:hanging="426"/>
              <w:jc w:val="both"/>
              <w:rPr>
                <w:del w:id="7028" w:author="Fathi" w:date="2021-02-25T05:21:00Z"/>
                <w:rFonts w:asciiTheme="minorHAnsi" w:hAnsiTheme="minorHAnsi" w:cstheme="minorHAnsi"/>
                <w:noProof/>
                <w:color w:val="000000"/>
                <w:sz w:val="20"/>
                <w:szCs w:val="20"/>
              </w:rPr>
              <w:pPrChange w:id="7029" w:author="Fathi" w:date="2021-02-25T05:21:00Z">
                <w:pPr>
                  <w:jc w:val="center"/>
                </w:pPr>
              </w:pPrChange>
            </w:pPr>
            <w:del w:id="7030" w:author="Fathi" w:date="2021-02-25T05:21:00Z">
              <w:r w:rsidDel="00B154B3">
                <w:rPr>
                  <w:rFonts w:asciiTheme="minorHAnsi" w:hAnsiTheme="minorHAnsi" w:cstheme="minorHAnsi"/>
                  <w:noProof/>
                  <w:color w:val="000000"/>
                  <w:sz w:val="20"/>
                  <w:szCs w:val="20"/>
                </w:rPr>
                <w:delText>5</w:delText>
              </w:r>
            </w:del>
          </w:p>
        </w:tc>
        <w:tc>
          <w:tcPr>
            <w:tcW w:w="886" w:type="dxa"/>
          </w:tcPr>
          <w:p w14:paraId="65ED5F0C" w14:textId="063B4CDC" w:rsidR="00C9643B" w:rsidDel="00B154B3" w:rsidRDefault="00C9643B">
            <w:pPr>
              <w:ind w:left="426" w:hanging="426"/>
              <w:jc w:val="both"/>
              <w:rPr>
                <w:del w:id="7031" w:author="Fathi" w:date="2021-02-25T05:21:00Z"/>
                <w:rFonts w:asciiTheme="minorHAnsi" w:hAnsiTheme="minorHAnsi" w:cstheme="minorHAnsi"/>
                <w:noProof/>
                <w:color w:val="000000"/>
                <w:sz w:val="20"/>
                <w:szCs w:val="20"/>
              </w:rPr>
              <w:pPrChange w:id="7032" w:author="Fathi" w:date="2021-02-25T05:21:00Z">
                <w:pPr>
                  <w:jc w:val="center"/>
                </w:pPr>
              </w:pPrChange>
            </w:pPr>
            <w:del w:id="7033" w:author="Fathi" w:date="2021-02-25T05:21:00Z">
              <w:r w:rsidDel="00B154B3">
                <w:rPr>
                  <w:rFonts w:asciiTheme="minorHAnsi" w:hAnsiTheme="minorHAnsi" w:cstheme="minorHAnsi"/>
                  <w:noProof/>
                  <w:color w:val="000000"/>
                  <w:sz w:val="20"/>
                  <w:szCs w:val="20"/>
                </w:rPr>
                <w:delText>5</w:delText>
              </w:r>
            </w:del>
          </w:p>
        </w:tc>
        <w:tc>
          <w:tcPr>
            <w:tcW w:w="1164" w:type="dxa"/>
          </w:tcPr>
          <w:p w14:paraId="5E6444C5" w14:textId="23F34C61" w:rsidR="00C9643B" w:rsidDel="00B154B3" w:rsidRDefault="00C9643B">
            <w:pPr>
              <w:ind w:left="426" w:hanging="426"/>
              <w:jc w:val="both"/>
              <w:rPr>
                <w:del w:id="7034" w:author="Fathi" w:date="2021-02-25T05:21:00Z"/>
                <w:rFonts w:asciiTheme="minorHAnsi" w:hAnsiTheme="minorHAnsi" w:cstheme="minorHAnsi"/>
                <w:noProof/>
                <w:color w:val="000000"/>
                <w:sz w:val="20"/>
                <w:szCs w:val="20"/>
              </w:rPr>
              <w:pPrChange w:id="7035" w:author="Fathi" w:date="2021-02-25T05:21:00Z">
                <w:pPr>
                  <w:jc w:val="center"/>
                </w:pPr>
              </w:pPrChange>
            </w:pPr>
            <w:del w:id="7036" w:author="Fathi" w:date="2021-02-25T05:21:00Z">
              <w:r w:rsidDel="00B154B3">
                <w:rPr>
                  <w:rFonts w:asciiTheme="minorHAnsi" w:hAnsiTheme="minorHAnsi" w:cstheme="minorHAnsi"/>
                  <w:noProof/>
                  <w:color w:val="000000"/>
                  <w:sz w:val="20"/>
                  <w:szCs w:val="20"/>
                </w:rPr>
                <w:delText>5</w:delText>
              </w:r>
            </w:del>
          </w:p>
        </w:tc>
        <w:tc>
          <w:tcPr>
            <w:tcW w:w="1189" w:type="dxa"/>
          </w:tcPr>
          <w:p w14:paraId="47AF2B9B" w14:textId="1175B856" w:rsidR="00C9643B" w:rsidDel="00B154B3" w:rsidRDefault="00C9643B">
            <w:pPr>
              <w:ind w:left="426" w:hanging="426"/>
              <w:jc w:val="both"/>
              <w:rPr>
                <w:del w:id="7037" w:author="Fathi" w:date="2021-02-25T05:21:00Z"/>
                <w:rFonts w:asciiTheme="minorHAnsi" w:hAnsiTheme="minorHAnsi" w:cstheme="minorHAnsi"/>
                <w:noProof/>
                <w:color w:val="000000"/>
                <w:sz w:val="20"/>
                <w:szCs w:val="20"/>
              </w:rPr>
              <w:pPrChange w:id="7038" w:author="Fathi" w:date="2021-02-25T05:21:00Z">
                <w:pPr>
                  <w:jc w:val="center"/>
                </w:pPr>
              </w:pPrChange>
            </w:pPr>
            <w:del w:id="7039" w:author="Fathi" w:date="2021-02-25T05:21:00Z">
              <w:r w:rsidDel="00B154B3">
                <w:rPr>
                  <w:rFonts w:asciiTheme="minorHAnsi" w:hAnsiTheme="minorHAnsi" w:cstheme="minorHAnsi"/>
                  <w:noProof/>
                  <w:color w:val="000000"/>
                  <w:sz w:val="20"/>
                  <w:szCs w:val="20"/>
                </w:rPr>
                <w:delText>5</w:delText>
              </w:r>
            </w:del>
          </w:p>
        </w:tc>
        <w:tc>
          <w:tcPr>
            <w:tcW w:w="1364" w:type="dxa"/>
          </w:tcPr>
          <w:p w14:paraId="2628C4AF" w14:textId="29AC3019" w:rsidR="00C9643B" w:rsidDel="00B154B3" w:rsidRDefault="00C9643B">
            <w:pPr>
              <w:ind w:left="426" w:hanging="426"/>
              <w:jc w:val="both"/>
              <w:rPr>
                <w:del w:id="7040" w:author="Fathi" w:date="2021-02-25T05:21:00Z"/>
                <w:rFonts w:asciiTheme="minorHAnsi" w:hAnsiTheme="minorHAnsi" w:cstheme="minorHAnsi"/>
                <w:noProof/>
                <w:color w:val="000000"/>
                <w:sz w:val="20"/>
                <w:szCs w:val="20"/>
              </w:rPr>
              <w:pPrChange w:id="7041" w:author="Fathi" w:date="2021-02-25T05:21:00Z">
                <w:pPr>
                  <w:jc w:val="center"/>
                </w:pPr>
              </w:pPrChange>
            </w:pPr>
            <w:del w:id="7042" w:author="Fathi" w:date="2021-02-25T05:21:00Z">
              <w:r w:rsidDel="00B154B3">
                <w:rPr>
                  <w:rFonts w:asciiTheme="minorHAnsi" w:hAnsiTheme="minorHAnsi" w:cstheme="minorHAnsi"/>
                  <w:noProof/>
                  <w:color w:val="000000"/>
                  <w:sz w:val="20"/>
                  <w:szCs w:val="20"/>
                </w:rPr>
                <w:delText>5</w:delText>
              </w:r>
            </w:del>
          </w:p>
        </w:tc>
        <w:tc>
          <w:tcPr>
            <w:tcW w:w="1087" w:type="dxa"/>
          </w:tcPr>
          <w:p w14:paraId="050E2C38" w14:textId="4DBDFFA1" w:rsidR="00C9643B" w:rsidDel="00B154B3" w:rsidRDefault="00C9643B">
            <w:pPr>
              <w:ind w:left="426" w:hanging="426"/>
              <w:jc w:val="both"/>
              <w:rPr>
                <w:del w:id="7043" w:author="Fathi" w:date="2021-02-25T05:21:00Z"/>
                <w:rFonts w:asciiTheme="minorHAnsi" w:hAnsiTheme="minorHAnsi" w:cstheme="minorHAnsi"/>
                <w:noProof/>
                <w:color w:val="000000"/>
                <w:sz w:val="20"/>
                <w:szCs w:val="20"/>
              </w:rPr>
              <w:pPrChange w:id="7044" w:author="Fathi" w:date="2021-02-25T05:21:00Z">
                <w:pPr>
                  <w:jc w:val="both"/>
                </w:pPr>
              </w:pPrChange>
            </w:pPr>
          </w:p>
        </w:tc>
      </w:tr>
      <w:tr w:rsidR="00C9643B" w:rsidDel="00B154B3" w14:paraId="1468FE16" w14:textId="0F56FC69" w:rsidTr="008010E6">
        <w:trPr>
          <w:trHeight w:val="396"/>
          <w:del w:id="7045" w:author="Fathi" w:date="2021-02-25T05:21:00Z"/>
        </w:trPr>
        <w:tc>
          <w:tcPr>
            <w:tcW w:w="2441" w:type="dxa"/>
          </w:tcPr>
          <w:p w14:paraId="5501BACA" w14:textId="2368EF12" w:rsidR="00C9643B" w:rsidRPr="0057483A" w:rsidDel="00B154B3" w:rsidRDefault="00C9643B">
            <w:pPr>
              <w:ind w:left="426" w:hanging="426"/>
              <w:jc w:val="both"/>
              <w:rPr>
                <w:del w:id="7046" w:author="Fathi" w:date="2021-02-25T05:21:00Z"/>
                <w:rFonts w:asciiTheme="minorHAnsi" w:hAnsiTheme="minorHAnsi" w:cstheme="minorHAnsi"/>
                <w:color w:val="000000"/>
                <w:sz w:val="20"/>
                <w:szCs w:val="20"/>
                <w:lang w:eastAsia="en-US"/>
              </w:rPr>
              <w:pPrChange w:id="7047" w:author="Fathi" w:date="2021-02-25T05:21:00Z">
                <w:pPr/>
              </w:pPrChange>
            </w:pPr>
            <w:del w:id="7048" w:author="Fathi" w:date="2021-02-25T05:21:00Z">
              <w:r w:rsidRPr="0057483A" w:rsidDel="00B154B3">
                <w:rPr>
                  <w:rFonts w:asciiTheme="minorHAnsi" w:eastAsiaTheme="minorHAnsi" w:hAnsiTheme="minorHAnsi" w:cstheme="minorHAnsi"/>
                  <w:color w:val="000000"/>
                  <w:sz w:val="20"/>
                  <w:szCs w:val="18"/>
                  <w:lang w:eastAsia="en-US"/>
                </w:rPr>
                <w:delText>AXA Mandiri Financial Services</w:delText>
              </w:r>
            </w:del>
          </w:p>
        </w:tc>
        <w:tc>
          <w:tcPr>
            <w:tcW w:w="888" w:type="dxa"/>
          </w:tcPr>
          <w:p w14:paraId="3E67B711" w14:textId="4FB71F17" w:rsidR="00C9643B" w:rsidDel="00B154B3" w:rsidRDefault="00C9643B">
            <w:pPr>
              <w:ind w:left="426" w:hanging="426"/>
              <w:jc w:val="both"/>
              <w:rPr>
                <w:del w:id="7049" w:author="Fathi" w:date="2021-02-25T05:21:00Z"/>
                <w:rFonts w:asciiTheme="minorHAnsi" w:hAnsiTheme="minorHAnsi" w:cstheme="minorHAnsi"/>
                <w:noProof/>
                <w:color w:val="000000"/>
                <w:sz w:val="20"/>
                <w:szCs w:val="20"/>
              </w:rPr>
              <w:pPrChange w:id="7050" w:author="Fathi" w:date="2021-02-25T05:21:00Z">
                <w:pPr>
                  <w:jc w:val="center"/>
                </w:pPr>
              </w:pPrChange>
            </w:pPr>
            <w:del w:id="7051" w:author="Fathi" w:date="2021-02-25T05:21:00Z">
              <w:r w:rsidDel="00B154B3">
                <w:rPr>
                  <w:rFonts w:asciiTheme="minorHAnsi" w:hAnsiTheme="minorHAnsi" w:cstheme="minorHAnsi"/>
                  <w:noProof/>
                  <w:color w:val="000000"/>
                  <w:sz w:val="20"/>
                  <w:szCs w:val="20"/>
                </w:rPr>
                <w:delText>6</w:delText>
              </w:r>
            </w:del>
          </w:p>
        </w:tc>
        <w:tc>
          <w:tcPr>
            <w:tcW w:w="1311" w:type="dxa"/>
          </w:tcPr>
          <w:p w14:paraId="2BE6DF4B" w14:textId="45AFFA4D" w:rsidR="00C9643B" w:rsidDel="00B154B3" w:rsidRDefault="00C9643B">
            <w:pPr>
              <w:ind w:left="426" w:hanging="426"/>
              <w:jc w:val="both"/>
              <w:rPr>
                <w:del w:id="7052" w:author="Fathi" w:date="2021-02-25T05:21:00Z"/>
                <w:rFonts w:asciiTheme="minorHAnsi" w:hAnsiTheme="minorHAnsi" w:cstheme="minorHAnsi"/>
                <w:noProof/>
                <w:color w:val="000000"/>
                <w:sz w:val="20"/>
                <w:szCs w:val="20"/>
              </w:rPr>
              <w:pPrChange w:id="7053" w:author="Fathi" w:date="2021-02-25T05:21:00Z">
                <w:pPr>
                  <w:jc w:val="center"/>
                </w:pPr>
              </w:pPrChange>
            </w:pPr>
            <w:del w:id="7054" w:author="Fathi" w:date="2021-02-25T05:21:00Z">
              <w:r w:rsidDel="00B154B3">
                <w:rPr>
                  <w:rFonts w:asciiTheme="minorHAnsi" w:hAnsiTheme="minorHAnsi" w:cstheme="minorHAnsi"/>
                  <w:noProof/>
                  <w:color w:val="000000"/>
                  <w:sz w:val="20"/>
                  <w:szCs w:val="20"/>
                </w:rPr>
                <w:delText>6</w:delText>
              </w:r>
            </w:del>
          </w:p>
        </w:tc>
        <w:tc>
          <w:tcPr>
            <w:tcW w:w="886" w:type="dxa"/>
          </w:tcPr>
          <w:p w14:paraId="53110B19" w14:textId="39E1C4F6" w:rsidR="00C9643B" w:rsidDel="00B154B3" w:rsidRDefault="00C9643B">
            <w:pPr>
              <w:ind w:left="426" w:hanging="426"/>
              <w:jc w:val="both"/>
              <w:rPr>
                <w:del w:id="7055" w:author="Fathi" w:date="2021-02-25T05:21:00Z"/>
                <w:rFonts w:asciiTheme="minorHAnsi" w:hAnsiTheme="minorHAnsi" w:cstheme="minorHAnsi"/>
                <w:noProof/>
                <w:color w:val="000000"/>
                <w:sz w:val="20"/>
                <w:szCs w:val="20"/>
              </w:rPr>
              <w:pPrChange w:id="7056" w:author="Fathi" w:date="2021-02-25T05:21:00Z">
                <w:pPr>
                  <w:jc w:val="center"/>
                </w:pPr>
              </w:pPrChange>
            </w:pPr>
            <w:del w:id="7057" w:author="Fathi" w:date="2021-02-25T05:21:00Z">
              <w:r w:rsidDel="00B154B3">
                <w:rPr>
                  <w:rFonts w:asciiTheme="minorHAnsi" w:hAnsiTheme="minorHAnsi" w:cstheme="minorHAnsi"/>
                  <w:noProof/>
                  <w:color w:val="000000"/>
                  <w:sz w:val="20"/>
                  <w:szCs w:val="20"/>
                </w:rPr>
                <w:delText>6</w:delText>
              </w:r>
            </w:del>
          </w:p>
        </w:tc>
        <w:tc>
          <w:tcPr>
            <w:tcW w:w="1164" w:type="dxa"/>
          </w:tcPr>
          <w:p w14:paraId="4FE3A987" w14:textId="36D27E1F" w:rsidR="00C9643B" w:rsidDel="00B154B3" w:rsidRDefault="00C9643B">
            <w:pPr>
              <w:ind w:left="426" w:hanging="426"/>
              <w:jc w:val="both"/>
              <w:rPr>
                <w:del w:id="7058" w:author="Fathi" w:date="2021-02-25T05:21:00Z"/>
                <w:rFonts w:asciiTheme="minorHAnsi" w:hAnsiTheme="minorHAnsi" w:cstheme="minorHAnsi"/>
                <w:noProof/>
                <w:color w:val="000000"/>
                <w:sz w:val="20"/>
                <w:szCs w:val="20"/>
              </w:rPr>
              <w:pPrChange w:id="7059" w:author="Fathi" w:date="2021-02-25T05:21:00Z">
                <w:pPr>
                  <w:jc w:val="center"/>
                </w:pPr>
              </w:pPrChange>
            </w:pPr>
            <w:del w:id="7060" w:author="Fathi" w:date="2021-02-25T05:21:00Z">
              <w:r w:rsidDel="00B154B3">
                <w:rPr>
                  <w:rFonts w:asciiTheme="minorHAnsi" w:hAnsiTheme="minorHAnsi" w:cstheme="minorHAnsi"/>
                  <w:noProof/>
                  <w:color w:val="000000"/>
                  <w:sz w:val="20"/>
                  <w:szCs w:val="20"/>
                </w:rPr>
                <w:delText>6</w:delText>
              </w:r>
            </w:del>
          </w:p>
        </w:tc>
        <w:tc>
          <w:tcPr>
            <w:tcW w:w="1189" w:type="dxa"/>
          </w:tcPr>
          <w:p w14:paraId="6BEB8C03" w14:textId="7A26EF6E" w:rsidR="00C9643B" w:rsidDel="00B154B3" w:rsidRDefault="00C9643B">
            <w:pPr>
              <w:ind w:left="426" w:hanging="426"/>
              <w:jc w:val="both"/>
              <w:rPr>
                <w:del w:id="7061" w:author="Fathi" w:date="2021-02-25T05:21:00Z"/>
                <w:rFonts w:asciiTheme="minorHAnsi" w:hAnsiTheme="minorHAnsi" w:cstheme="minorHAnsi"/>
                <w:noProof/>
                <w:color w:val="000000"/>
                <w:sz w:val="20"/>
                <w:szCs w:val="20"/>
              </w:rPr>
              <w:pPrChange w:id="7062" w:author="Fathi" w:date="2021-02-25T05:21:00Z">
                <w:pPr>
                  <w:jc w:val="center"/>
                </w:pPr>
              </w:pPrChange>
            </w:pPr>
            <w:del w:id="7063" w:author="Fathi" w:date="2021-02-25T05:21:00Z">
              <w:r w:rsidDel="00B154B3">
                <w:rPr>
                  <w:rFonts w:asciiTheme="minorHAnsi" w:hAnsiTheme="minorHAnsi" w:cstheme="minorHAnsi"/>
                  <w:noProof/>
                  <w:color w:val="000000"/>
                  <w:sz w:val="20"/>
                  <w:szCs w:val="20"/>
                </w:rPr>
                <w:delText>6</w:delText>
              </w:r>
            </w:del>
          </w:p>
        </w:tc>
        <w:tc>
          <w:tcPr>
            <w:tcW w:w="1364" w:type="dxa"/>
          </w:tcPr>
          <w:p w14:paraId="4667457A" w14:textId="4B2AA78B" w:rsidR="00C9643B" w:rsidDel="00B154B3" w:rsidRDefault="00C9643B">
            <w:pPr>
              <w:ind w:left="426" w:hanging="426"/>
              <w:jc w:val="both"/>
              <w:rPr>
                <w:del w:id="7064" w:author="Fathi" w:date="2021-02-25T05:21:00Z"/>
                <w:rFonts w:asciiTheme="minorHAnsi" w:hAnsiTheme="minorHAnsi" w:cstheme="minorHAnsi"/>
                <w:noProof/>
                <w:color w:val="000000"/>
                <w:sz w:val="20"/>
                <w:szCs w:val="20"/>
              </w:rPr>
              <w:pPrChange w:id="7065" w:author="Fathi" w:date="2021-02-25T05:21:00Z">
                <w:pPr>
                  <w:jc w:val="center"/>
                </w:pPr>
              </w:pPrChange>
            </w:pPr>
            <w:del w:id="7066" w:author="Fathi" w:date="2021-02-25T05:21:00Z">
              <w:r w:rsidDel="00B154B3">
                <w:rPr>
                  <w:rFonts w:asciiTheme="minorHAnsi" w:hAnsiTheme="minorHAnsi" w:cstheme="minorHAnsi"/>
                  <w:noProof/>
                  <w:color w:val="000000"/>
                  <w:sz w:val="20"/>
                  <w:szCs w:val="20"/>
                </w:rPr>
                <w:delText>6</w:delText>
              </w:r>
            </w:del>
          </w:p>
        </w:tc>
        <w:tc>
          <w:tcPr>
            <w:tcW w:w="1087" w:type="dxa"/>
          </w:tcPr>
          <w:p w14:paraId="02E132DD" w14:textId="3E6A4E9F" w:rsidR="00C9643B" w:rsidDel="00B154B3" w:rsidRDefault="00C9643B">
            <w:pPr>
              <w:ind w:left="426" w:hanging="426"/>
              <w:jc w:val="both"/>
              <w:rPr>
                <w:del w:id="7067" w:author="Fathi" w:date="2021-02-25T05:21:00Z"/>
                <w:rFonts w:asciiTheme="minorHAnsi" w:hAnsiTheme="minorHAnsi" w:cstheme="minorHAnsi"/>
                <w:noProof/>
                <w:color w:val="000000"/>
                <w:sz w:val="20"/>
                <w:szCs w:val="20"/>
              </w:rPr>
              <w:pPrChange w:id="7068" w:author="Fathi" w:date="2021-02-25T05:21:00Z">
                <w:pPr>
                  <w:jc w:val="both"/>
                </w:pPr>
              </w:pPrChange>
            </w:pPr>
          </w:p>
        </w:tc>
      </w:tr>
      <w:tr w:rsidR="00C9643B" w:rsidDel="00B154B3" w14:paraId="64E838A2" w14:textId="426598D6" w:rsidTr="008010E6">
        <w:trPr>
          <w:trHeight w:val="193"/>
          <w:del w:id="7069" w:author="Fathi" w:date="2021-02-25T05:21:00Z"/>
        </w:trPr>
        <w:tc>
          <w:tcPr>
            <w:tcW w:w="2441" w:type="dxa"/>
          </w:tcPr>
          <w:p w14:paraId="1AE85582" w14:textId="11008A25" w:rsidR="00C9643B" w:rsidRPr="0057483A" w:rsidDel="00B154B3" w:rsidRDefault="00C9643B">
            <w:pPr>
              <w:ind w:left="426" w:hanging="426"/>
              <w:jc w:val="both"/>
              <w:rPr>
                <w:del w:id="7070" w:author="Fathi" w:date="2021-02-25T05:21:00Z"/>
                <w:rFonts w:asciiTheme="minorHAnsi" w:hAnsiTheme="minorHAnsi" w:cstheme="minorHAnsi"/>
                <w:color w:val="000000"/>
                <w:sz w:val="20"/>
                <w:szCs w:val="20"/>
                <w:lang w:eastAsia="en-US"/>
              </w:rPr>
              <w:pPrChange w:id="7071" w:author="Fathi" w:date="2021-02-25T05:21:00Z">
                <w:pPr/>
              </w:pPrChange>
            </w:pPr>
            <w:del w:id="7072" w:author="Fathi" w:date="2021-02-25T05:21:00Z">
              <w:r w:rsidRPr="0057483A" w:rsidDel="00B154B3">
                <w:rPr>
                  <w:rFonts w:asciiTheme="minorHAnsi" w:eastAsiaTheme="minorHAnsi" w:hAnsiTheme="minorHAnsi" w:cstheme="minorHAnsi"/>
                  <w:color w:val="000000"/>
                  <w:sz w:val="20"/>
                  <w:szCs w:val="18"/>
                  <w:lang w:eastAsia="en-US"/>
                </w:rPr>
                <w:delText>BNI Life Insurance</w:delText>
              </w:r>
            </w:del>
          </w:p>
        </w:tc>
        <w:tc>
          <w:tcPr>
            <w:tcW w:w="888" w:type="dxa"/>
          </w:tcPr>
          <w:p w14:paraId="5E251997" w14:textId="5DE24B8E" w:rsidR="00C9643B" w:rsidDel="00B154B3" w:rsidRDefault="00C9643B">
            <w:pPr>
              <w:ind w:left="426" w:hanging="426"/>
              <w:jc w:val="both"/>
              <w:rPr>
                <w:del w:id="7073" w:author="Fathi" w:date="2021-02-25T05:21:00Z"/>
                <w:rFonts w:asciiTheme="minorHAnsi" w:hAnsiTheme="minorHAnsi" w:cstheme="minorHAnsi"/>
                <w:noProof/>
                <w:color w:val="000000"/>
                <w:sz w:val="20"/>
                <w:szCs w:val="20"/>
              </w:rPr>
              <w:pPrChange w:id="7074" w:author="Fathi" w:date="2021-02-25T05:21:00Z">
                <w:pPr>
                  <w:jc w:val="center"/>
                </w:pPr>
              </w:pPrChange>
            </w:pPr>
            <w:del w:id="7075" w:author="Fathi" w:date="2021-02-25T05:21:00Z">
              <w:r w:rsidDel="00B154B3">
                <w:rPr>
                  <w:rFonts w:asciiTheme="minorHAnsi" w:hAnsiTheme="minorHAnsi" w:cstheme="minorHAnsi"/>
                  <w:noProof/>
                  <w:color w:val="000000"/>
                  <w:sz w:val="20"/>
                  <w:szCs w:val="20"/>
                </w:rPr>
                <w:delText>7</w:delText>
              </w:r>
            </w:del>
          </w:p>
        </w:tc>
        <w:tc>
          <w:tcPr>
            <w:tcW w:w="1311" w:type="dxa"/>
          </w:tcPr>
          <w:p w14:paraId="5053ACFE" w14:textId="474F266C" w:rsidR="00C9643B" w:rsidDel="00B154B3" w:rsidRDefault="00C9643B">
            <w:pPr>
              <w:ind w:left="426" w:hanging="426"/>
              <w:jc w:val="both"/>
              <w:rPr>
                <w:del w:id="7076" w:author="Fathi" w:date="2021-02-25T05:21:00Z"/>
                <w:rFonts w:asciiTheme="minorHAnsi" w:hAnsiTheme="minorHAnsi" w:cstheme="minorHAnsi"/>
                <w:noProof/>
                <w:color w:val="000000"/>
                <w:sz w:val="20"/>
                <w:szCs w:val="20"/>
              </w:rPr>
              <w:pPrChange w:id="7077" w:author="Fathi" w:date="2021-02-25T05:21:00Z">
                <w:pPr>
                  <w:jc w:val="center"/>
                </w:pPr>
              </w:pPrChange>
            </w:pPr>
            <w:del w:id="7078" w:author="Fathi" w:date="2021-02-25T05:21:00Z">
              <w:r w:rsidDel="00B154B3">
                <w:rPr>
                  <w:rFonts w:asciiTheme="minorHAnsi" w:hAnsiTheme="minorHAnsi" w:cstheme="minorHAnsi"/>
                  <w:noProof/>
                  <w:color w:val="000000"/>
                  <w:sz w:val="20"/>
                  <w:szCs w:val="20"/>
                </w:rPr>
                <w:delText>7</w:delText>
              </w:r>
            </w:del>
          </w:p>
        </w:tc>
        <w:tc>
          <w:tcPr>
            <w:tcW w:w="886" w:type="dxa"/>
          </w:tcPr>
          <w:p w14:paraId="35205EC5" w14:textId="086FD93C" w:rsidR="00C9643B" w:rsidDel="00B154B3" w:rsidRDefault="00C9643B">
            <w:pPr>
              <w:ind w:left="426" w:hanging="426"/>
              <w:jc w:val="both"/>
              <w:rPr>
                <w:del w:id="7079" w:author="Fathi" w:date="2021-02-25T05:21:00Z"/>
                <w:rFonts w:asciiTheme="minorHAnsi" w:hAnsiTheme="minorHAnsi" w:cstheme="minorHAnsi"/>
                <w:noProof/>
                <w:color w:val="000000"/>
                <w:sz w:val="20"/>
                <w:szCs w:val="20"/>
              </w:rPr>
              <w:pPrChange w:id="7080" w:author="Fathi" w:date="2021-02-25T05:21:00Z">
                <w:pPr>
                  <w:jc w:val="center"/>
                </w:pPr>
              </w:pPrChange>
            </w:pPr>
            <w:del w:id="7081" w:author="Fathi" w:date="2021-02-25T05:21:00Z">
              <w:r w:rsidDel="00B154B3">
                <w:rPr>
                  <w:rFonts w:asciiTheme="minorHAnsi" w:hAnsiTheme="minorHAnsi" w:cstheme="minorHAnsi"/>
                  <w:noProof/>
                  <w:color w:val="000000"/>
                  <w:sz w:val="20"/>
                  <w:szCs w:val="20"/>
                </w:rPr>
                <w:delText>7</w:delText>
              </w:r>
            </w:del>
          </w:p>
        </w:tc>
        <w:tc>
          <w:tcPr>
            <w:tcW w:w="1164" w:type="dxa"/>
          </w:tcPr>
          <w:p w14:paraId="35E084E2" w14:textId="4616A827" w:rsidR="00C9643B" w:rsidDel="00B154B3" w:rsidRDefault="00C9643B">
            <w:pPr>
              <w:ind w:left="426" w:hanging="426"/>
              <w:jc w:val="both"/>
              <w:rPr>
                <w:del w:id="7082" w:author="Fathi" w:date="2021-02-25T05:21:00Z"/>
                <w:rFonts w:asciiTheme="minorHAnsi" w:hAnsiTheme="minorHAnsi" w:cstheme="minorHAnsi"/>
                <w:noProof/>
                <w:color w:val="000000"/>
                <w:sz w:val="20"/>
                <w:szCs w:val="20"/>
              </w:rPr>
              <w:pPrChange w:id="7083" w:author="Fathi" w:date="2021-02-25T05:21:00Z">
                <w:pPr>
                  <w:jc w:val="center"/>
                </w:pPr>
              </w:pPrChange>
            </w:pPr>
            <w:del w:id="7084" w:author="Fathi" w:date="2021-02-25T05:21:00Z">
              <w:r w:rsidDel="00B154B3">
                <w:rPr>
                  <w:rFonts w:asciiTheme="minorHAnsi" w:hAnsiTheme="minorHAnsi" w:cstheme="minorHAnsi"/>
                  <w:noProof/>
                  <w:color w:val="000000"/>
                  <w:sz w:val="20"/>
                  <w:szCs w:val="20"/>
                </w:rPr>
                <w:delText>7</w:delText>
              </w:r>
            </w:del>
          </w:p>
        </w:tc>
        <w:tc>
          <w:tcPr>
            <w:tcW w:w="1189" w:type="dxa"/>
          </w:tcPr>
          <w:p w14:paraId="0156995D" w14:textId="4EB44BD1" w:rsidR="00C9643B" w:rsidDel="00B154B3" w:rsidRDefault="00C9643B">
            <w:pPr>
              <w:ind w:left="426" w:hanging="426"/>
              <w:jc w:val="both"/>
              <w:rPr>
                <w:del w:id="7085" w:author="Fathi" w:date="2021-02-25T05:21:00Z"/>
                <w:rFonts w:asciiTheme="minorHAnsi" w:hAnsiTheme="minorHAnsi" w:cstheme="minorHAnsi"/>
                <w:noProof/>
                <w:color w:val="000000"/>
                <w:sz w:val="20"/>
                <w:szCs w:val="20"/>
              </w:rPr>
              <w:pPrChange w:id="7086" w:author="Fathi" w:date="2021-02-25T05:21:00Z">
                <w:pPr>
                  <w:jc w:val="center"/>
                </w:pPr>
              </w:pPrChange>
            </w:pPr>
            <w:del w:id="7087" w:author="Fathi" w:date="2021-02-25T05:21:00Z">
              <w:r w:rsidDel="00B154B3">
                <w:rPr>
                  <w:rFonts w:asciiTheme="minorHAnsi" w:hAnsiTheme="minorHAnsi" w:cstheme="minorHAnsi"/>
                  <w:noProof/>
                  <w:color w:val="000000"/>
                  <w:sz w:val="20"/>
                  <w:szCs w:val="20"/>
                </w:rPr>
                <w:delText>7</w:delText>
              </w:r>
            </w:del>
          </w:p>
        </w:tc>
        <w:tc>
          <w:tcPr>
            <w:tcW w:w="1364" w:type="dxa"/>
          </w:tcPr>
          <w:p w14:paraId="72462E4B" w14:textId="632CC264" w:rsidR="00C9643B" w:rsidDel="00B154B3" w:rsidRDefault="00C9643B">
            <w:pPr>
              <w:ind w:left="426" w:hanging="426"/>
              <w:jc w:val="both"/>
              <w:rPr>
                <w:del w:id="7088" w:author="Fathi" w:date="2021-02-25T05:21:00Z"/>
                <w:rFonts w:asciiTheme="minorHAnsi" w:hAnsiTheme="minorHAnsi" w:cstheme="minorHAnsi"/>
                <w:noProof/>
                <w:color w:val="000000"/>
                <w:sz w:val="20"/>
                <w:szCs w:val="20"/>
              </w:rPr>
              <w:pPrChange w:id="7089" w:author="Fathi" w:date="2021-02-25T05:21:00Z">
                <w:pPr>
                  <w:jc w:val="center"/>
                </w:pPr>
              </w:pPrChange>
            </w:pPr>
            <w:del w:id="7090" w:author="Fathi" w:date="2021-02-25T05:21:00Z">
              <w:r w:rsidDel="00B154B3">
                <w:rPr>
                  <w:rFonts w:asciiTheme="minorHAnsi" w:hAnsiTheme="minorHAnsi" w:cstheme="minorHAnsi"/>
                  <w:noProof/>
                  <w:color w:val="000000"/>
                  <w:sz w:val="20"/>
                  <w:szCs w:val="20"/>
                </w:rPr>
                <w:delText>7</w:delText>
              </w:r>
            </w:del>
          </w:p>
        </w:tc>
        <w:tc>
          <w:tcPr>
            <w:tcW w:w="1087" w:type="dxa"/>
          </w:tcPr>
          <w:p w14:paraId="096AE538" w14:textId="472A7209" w:rsidR="00C9643B" w:rsidDel="00B154B3" w:rsidRDefault="00C9643B">
            <w:pPr>
              <w:ind w:left="426" w:hanging="426"/>
              <w:jc w:val="both"/>
              <w:rPr>
                <w:del w:id="7091" w:author="Fathi" w:date="2021-02-25T05:21:00Z"/>
                <w:rFonts w:asciiTheme="minorHAnsi" w:hAnsiTheme="minorHAnsi" w:cstheme="minorHAnsi"/>
                <w:noProof/>
                <w:color w:val="000000"/>
                <w:sz w:val="20"/>
                <w:szCs w:val="20"/>
              </w:rPr>
              <w:pPrChange w:id="7092" w:author="Fathi" w:date="2021-02-25T05:21:00Z">
                <w:pPr>
                  <w:jc w:val="both"/>
                </w:pPr>
              </w:pPrChange>
            </w:pPr>
          </w:p>
        </w:tc>
      </w:tr>
      <w:tr w:rsidR="00C9643B" w:rsidDel="00B154B3" w14:paraId="1DD80C87" w14:textId="177BD2BA" w:rsidTr="008010E6">
        <w:trPr>
          <w:trHeight w:val="60"/>
          <w:del w:id="7093" w:author="Fathi" w:date="2021-02-25T05:21:00Z"/>
        </w:trPr>
        <w:tc>
          <w:tcPr>
            <w:tcW w:w="2441" w:type="dxa"/>
          </w:tcPr>
          <w:p w14:paraId="3BD18DE5" w14:textId="32D10017" w:rsidR="00C9643B" w:rsidRPr="0057483A" w:rsidDel="00B154B3" w:rsidRDefault="00C9643B">
            <w:pPr>
              <w:ind w:left="426" w:hanging="426"/>
              <w:jc w:val="both"/>
              <w:rPr>
                <w:del w:id="7094" w:author="Fathi" w:date="2021-02-25T05:21:00Z"/>
                <w:rFonts w:asciiTheme="minorHAnsi" w:hAnsiTheme="minorHAnsi" w:cstheme="minorHAnsi"/>
                <w:color w:val="000000"/>
                <w:sz w:val="20"/>
                <w:szCs w:val="20"/>
                <w:lang w:eastAsia="en-US"/>
              </w:rPr>
              <w:pPrChange w:id="7095" w:author="Fathi" w:date="2021-02-25T05:21:00Z">
                <w:pPr/>
              </w:pPrChange>
            </w:pPr>
            <w:del w:id="7096" w:author="Fathi" w:date="2021-02-25T05:21:00Z">
              <w:r w:rsidRPr="0057483A" w:rsidDel="00B154B3">
                <w:rPr>
                  <w:rFonts w:asciiTheme="minorHAnsi" w:eastAsiaTheme="minorHAnsi" w:hAnsiTheme="minorHAnsi" w:cstheme="minorHAnsi"/>
                  <w:color w:val="000000"/>
                  <w:sz w:val="20"/>
                  <w:szCs w:val="18"/>
                  <w:lang w:eastAsia="en-US"/>
                </w:rPr>
                <w:delText>Bringin Jiwa Sejahtera</w:delText>
              </w:r>
            </w:del>
          </w:p>
        </w:tc>
        <w:tc>
          <w:tcPr>
            <w:tcW w:w="888" w:type="dxa"/>
          </w:tcPr>
          <w:p w14:paraId="713D6B5F" w14:textId="0F2FE287" w:rsidR="00C9643B" w:rsidDel="00B154B3" w:rsidRDefault="00C9643B">
            <w:pPr>
              <w:ind w:left="426" w:hanging="426"/>
              <w:jc w:val="both"/>
              <w:rPr>
                <w:del w:id="7097" w:author="Fathi" w:date="2021-02-25T05:21:00Z"/>
                <w:rFonts w:asciiTheme="minorHAnsi" w:hAnsiTheme="minorHAnsi" w:cstheme="minorHAnsi"/>
                <w:noProof/>
                <w:color w:val="000000"/>
                <w:sz w:val="20"/>
                <w:szCs w:val="20"/>
              </w:rPr>
              <w:pPrChange w:id="7098" w:author="Fathi" w:date="2021-02-25T05:21:00Z">
                <w:pPr>
                  <w:jc w:val="center"/>
                </w:pPr>
              </w:pPrChange>
            </w:pPr>
            <w:del w:id="7099" w:author="Fathi" w:date="2021-02-25T05:21:00Z">
              <w:r w:rsidDel="00B154B3">
                <w:rPr>
                  <w:rFonts w:asciiTheme="minorHAnsi" w:hAnsiTheme="minorHAnsi" w:cstheme="minorHAnsi"/>
                  <w:noProof/>
                  <w:color w:val="000000"/>
                  <w:sz w:val="20"/>
                  <w:szCs w:val="20"/>
                </w:rPr>
                <w:delText>8</w:delText>
              </w:r>
            </w:del>
          </w:p>
        </w:tc>
        <w:tc>
          <w:tcPr>
            <w:tcW w:w="1311" w:type="dxa"/>
          </w:tcPr>
          <w:p w14:paraId="5C4D0BE7" w14:textId="3F53572D" w:rsidR="00C9643B" w:rsidDel="00B154B3" w:rsidRDefault="00C9643B">
            <w:pPr>
              <w:ind w:left="426" w:hanging="426"/>
              <w:jc w:val="both"/>
              <w:rPr>
                <w:del w:id="7100" w:author="Fathi" w:date="2021-02-25T05:21:00Z"/>
                <w:rFonts w:asciiTheme="minorHAnsi" w:hAnsiTheme="minorHAnsi" w:cstheme="minorHAnsi"/>
                <w:noProof/>
                <w:color w:val="000000"/>
                <w:sz w:val="20"/>
                <w:szCs w:val="20"/>
              </w:rPr>
              <w:pPrChange w:id="7101" w:author="Fathi" w:date="2021-02-25T05:21:00Z">
                <w:pPr>
                  <w:jc w:val="center"/>
                </w:pPr>
              </w:pPrChange>
            </w:pPr>
            <w:del w:id="7102" w:author="Fathi" w:date="2021-02-25T05:21:00Z">
              <w:r w:rsidDel="00B154B3">
                <w:rPr>
                  <w:rFonts w:asciiTheme="minorHAnsi" w:hAnsiTheme="minorHAnsi" w:cstheme="minorHAnsi"/>
                  <w:noProof/>
                  <w:color w:val="000000"/>
                  <w:sz w:val="20"/>
                  <w:szCs w:val="20"/>
                </w:rPr>
                <w:delText>8</w:delText>
              </w:r>
            </w:del>
          </w:p>
        </w:tc>
        <w:tc>
          <w:tcPr>
            <w:tcW w:w="886" w:type="dxa"/>
          </w:tcPr>
          <w:p w14:paraId="12CE8871" w14:textId="028F0890" w:rsidR="00C9643B" w:rsidDel="00B154B3" w:rsidRDefault="00C9643B">
            <w:pPr>
              <w:ind w:left="426" w:hanging="426"/>
              <w:jc w:val="both"/>
              <w:rPr>
                <w:del w:id="7103" w:author="Fathi" w:date="2021-02-25T05:21:00Z"/>
                <w:rFonts w:asciiTheme="minorHAnsi" w:hAnsiTheme="minorHAnsi" w:cstheme="minorHAnsi"/>
                <w:noProof/>
                <w:color w:val="000000"/>
                <w:sz w:val="20"/>
                <w:szCs w:val="20"/>
              </w:rPr>
              <w:pPrChange w:id="7104" w:author="Fathi" w:date="2021-02-25T05:21:00Z">
                <w:pPr>
                  <w:jc w:val="center"/>
                </w:pPr>
              </w:pPrChange>
            </w:pPr>
            <w:del w:id="7105" w:author="Fathi" w:date="2021-02-25T05:21:00Z">
              <w:r w:rsidDel="00B154B3">
                <w:rPr>
                  <w:rFonts w:asciiTheme="minorHAnsi" w:hAnsiTheme="minorHAnsi" w:cstheme="minorHAnsi"/>
                  <w:noProof/>
                  <w:color w:val="000000"/>
                  <w:sz w:val="20"/>
                  <w:szCs w:val="20"/>
                </w:rPr>
                <w:delText>8</w:delText>
              </w:r>
            </w:del>
          </w:p>
        </w:tc>
        <w:tc>
          <w:tcPr>
            <w:tcW w:w="1164" w:type="dxa"/>
          </w:tcPr>
          <w:p w14:paraId="185523A1" w14:textId="1EA93DB8" w:rsidR="00C9643B" w:rsidDel="00B154B3" w:rsidRDefault="00C9643B">
            <w:pPr>
              <w:ind w:left="426" w:hanging="426"/>
              <w:jc w:val="both"/>
              <w:rPr>
                <w:del w:id="7106" w:author="Fathi" w:date="2021-02-25T05:21:00Z"/>
                <w:rFonts w:asciiTheme="minorHAnsi" w:hAnsiTheme="minorHAnsi" w:cstheme="minorHAnsi"/>
                <w:noProof/>
                <w:color w:val="000000"/>
                <w:sz w:val="20"/>
                <w:szCs w:val="20"/>
              </w:rPr>
              <w:pPrChange w:id="7107" w:author="Fathi" w:date="2021-02-25T05:21:00Z">
                <w:pPr>
                  <w:jc w:val="center"/>
                </w:pPr>
              </w:pPrChange>
            </w:pPr>
            <w:del w:id="7108" w:author="Fathi" w:date="2021-02-25T05:21:00Z">
              <w:r w:rsidDel="00B154B3">
                <w:rPr>
                  <w:rFonts w:asciiTheme="minorHAnsi" w:hAnsiTheme="minorHAnsi" w:cstheme="minorHAnsi"/>
                  <w:noProof/>
                  <w:color w:val="000000"/>
                  <w:sz w:val="20"/>
                  <w:szCs w:val="20"/>
                </w:rPr>
                <w:delText>8</w:delText>
              </w:r>
            </w:del>
          </w:p>
        </w:tc>
        <w:tc>
          <w:tcPr>
            <w:tcW w:w="1189" w:type="dxa"/>
          </w:tcPr>
          <w:p w14:paraId="1544A365" w14:textId="7A8CD405" w:rsidR="00C9643B" w:rsidDel="00B154B3" w:rsidRDefault="00C9643B">
            <w:pPr>
              <w:ind w:left="426" w:hanging="426"/>
              <w:jc w:val="both"/>
              <w:rPr>
                <w:del w:id="7109" w:author="Fathi" w:date="2021-02-25T05:21:00Z"/>
                <w:rFonts w:asciiTheme="minorHAnsi" w:hAnsiTheme="minorHAnsi" w:cstheme="minorHAnsi"/>
                <w:noProof/>
                <w:color w:val="000000"/>
                <w:sz w:val="20"/>
                <w:szCs w:val="20"/>
              </w:rPr>
              <w:pPrChange w:id="7110" w:author="Fathi" w:date="2021-02-25T05:21:00Z">
                <w:pPr>
                  <w:jc w:val="center"/>
                </w:pPr>
              </w:pPrChange>
            </w:pPr>
            <w:del w:id="7111" w:author="Fathi" w:date="2021-02-25T05:21:00Z">
              <w:r w:rsidDel="00B154B3">
                <w:rPr>
                  <w:rFonts w:asciiTheme="minorHAnsi" w:hAnsiTheme="minorHAnsi" w:cstheme="minorHAnsi"/>
                  <w:noProof/>
                  <w:color w:val="000000"/>
                  <w:sz w:val="20"/>
                  <w:szCs w:val="20"/>
                </w:rPr>
                <w:delText>8</w:delText>
              </w:r>
            </w:del>
          </w:p>
        </w:tc>
        <w:tc>
          <w:tcPr>
            <w:tcW w:w="1364" w:type="dxa"/>
          </w:tcPr>
          <w:p w14:paraId="053D0D3F" w14:textId="5460FFA2" w:rsidR="00C9643B" w:rsidDel="00B154B3" w:rsidRDefault="00C9643B">
            <w:pPr>
              <w:ind w:left="426" w:hanging="426"/>
              <w:jc w:val="both"/>
              <w:rPr>
                <w:del w:id="7112" w:author="Fathi" w:date="2021-02-25T05:21:00Z"/>
                <w:rFonts w:asciiTheme="minorHAnsi" w:hAnsiTheme="minorHAnsi" w:cstheme="minorHAnsi"/>
                <w:noProof/>
                <w:color w:val="000000"/>
                <w:sz w:val="20"/>
                <w:szCs w:val="20"/>
              </w:rPr>
              <w:pPrChange w:id="7113" w:author="Fathi" w:date="2021-02-25T05:21:00Z">
                <w:pPr>
                  <w:jc w:val="center"/>
                </w:pPr>
              </w:pPrChange>
            </w:pPr>
            <w:del w:id="7114" w:author="Fathi" w:date="2021-02-25T05:21:00Z">
              <w:r w:rsidDel="00B154B3">
                <w:rPr>
                  <w:rFonts w:asciiTheme="minorHAnsi" w:hAnsiTheme="minorHAnsi" w:cstheme="minorHAnsi"/>
                  <w:noProof/>
                  <w:color w:val="000000"/>
                  <w:sz w:val="20"/>
                  <w:szCs w:val="20"/>
                </w:rPr>
                <w:delText>8</w:delText>
              </w:r>
            </w:del>
          </w:p>
        </w:tc>
        <w:tc>
          <w:tcPr>
            <w:tcW w:w="1087" w:type="dxa"/>
          </w:tcPr>
          <w:p w14:paraId="1231DC2B" w14:textId="283BC185" w:rsidR="00C9643B" w:rsidDel="00B154B3" w:rsidRDefault="00C9643B">
            <w:pPr>
              <w:ind w:left="426" w:hanging="426"/>
              <w:jc w:val="both"/>
              <w:rPr>
                <w:del w:id="7115" w:author="Fathi" w:date="2021-02-25T05:21:00Z"/>
                <w:rFonts w:asciiTheme="minorHAnsi" w:hAnsiTheme="minorHAnsi" w:cstheme="minorHAnsi"/>
                <w:noProof/>
                <w:color w:val="000000"/>
                <w:sz w:val="20"/>
                <w:szCs w:val="20"/>
              </w:rPr>
              <w:pPrChange w:id="7116" w:author="Fathi" w:date="2021-02-25T05:21:00Z">
                <w:pPr>
                  <w:jc w:val="both"/>
                </w:pPr>
              </w:pPrChange>
            </w:pPr>
          </w:p>
        </w:tc>
      </w:tr>
      <w:tr w:rsidR="00C9643B" w:rsidDel="00B154B3" w14:paraId="1F38CCE3" w14:textId="214F36EB" w:rsidTr="008010E6">
        <w:trPr>
          <w:trHeight w:val="193"/>
          <w:del w:id="7117" w:author="Fathi" w:date="2021-02-25T05:21:00Z"/>
        </w:trPr>
        <w:tc>
          <w:tcPr>
            <w:tcW w:w="2441" w:type="dxa"/>
          </w:tcPr>
          <w:p w14:paraId="046565A6" w14:textId="0778402E" w:rsidR="00C9643B" w:rsidRPr="0057483A" w:rsidDel="00B154B3" w:rsidRDefault="00C9643B">
            <w:pPr>
              <w:ind w:left="426" w:hanging="426"/>
              <w:jc w:val="both"/>
              <w:rPr>
                <w:del w:id="7118" w:author="Fathi" w:date="2021-02-25T05:21:00Z"/>
                <w:rFonts w:asciiTheme="minorHAnsi" w:hAnsiTheme="minorHAnsi" w:cstheme="minorHAnsi"/>
                <w:color w:val="000000"/>
                <w:sz w:val="20"/>
                <w:szCs w:val="20"/>
                <w:lang w:eastAsia="en-US"/>
              </w:rPr>
              <w:pPrChange w:id="7119" w:author="Fathi" w:date="2021-02-25T05:21:00Z">
                <w:pPr/>
              </w:pPrChange>
            </w:pPr>
            <w:del w:id="7120" w:author="Fathi" w:date="2021-02-25T05:21:00Z">
              <w:r w:rsidRPr="0057483A" w:rsidDel="00B154B3">
                <w:rPr>
                  <w:rFonts w:asciiTheme="minorHAnsi" w:eastAsiaTheme="minorHAnsi" w:hAnsiTheme="minorHAnsi" w:cstheme="minorHAnsi"/>
                  <w:color w:val="000000"/>
                  <w:sz w:val="20"/>
                  <w:szCs w:val="18"/>
                  <w:lang w:eastAsia="en-US"/>
                </w:rPr>
                <w:delText>Central Asia Raya</w:delText>
              </w:r>
            </w:del>
          </w:p>
        </w:tc>
        <w:tc>
          <w:tcPr>
            <w:tcW w:w="888" w:type="dxa"/>
          </w:tcPr>
          <w:p w14:paraId="40F9332C" w14:textId="401E8795" w:rsidR="00C9643B" w:rsidDel="00B154B3" w:rsidRDefault="00C9643B">
            <w:pPr>
              <w:ind w:left="426" w:hanging="426"/>
              <w:jc w:val="both"/>
              <w:rPr>
                <w:del w:id="7121" w:author="Fathi" w:date="2021-02-25T05:21:00Z"/>
                <w:rFonts w:asciiTheme="minorHAnsi" w:hAnsiTheme="minorHAnsi" w:cstheme="minorHAnsi"/>
                <w:noProof/>
                <w:color w:val="000000"/>
                <w:sz w:val="20"/>
                <w:szCs w:val="20"/>
              </w:rPr>
              <w:pPrChange w:id="7122" w:author="Fathi" w:date="2021-02-25T05:21:00Z">
                <w:pPr>
                  <w:jc w:val="center"/>
                </w:pPr>
              </w:pPrChange>
            </w:pPr>
            <w:del w:id="7123" w:author="Fathi" w:date="2021-02-25T05:21:00Z">
              <w:r w:rsidDel="00B154B3">
                <w:rPr>
                  <w:rFonts w:asciiTheme="minorHAnsi" w:hAnsiTheme="minorHAnsi" w:cstheme="minorHAnsi"/>
                  <w:noProof/>
                  <w:color w:val="000000"/>
                  <w:sz w:val="20"/>
                  <w:szCs w:val="20"/>
                </w:rPr>
                <w:delText>9</w:delText>
              </w:r>
            </w:del>
          </w:p>
        </w:tc>
        <w:tc>
          <w:tcPr>
            <w:tcW w:w="1311" w:type="dxa"/>
          </w:tcPr>
          <w:p w14:paraId="332CFCB9" w14:textId="48F44328" w:rsidR="00C9643B" w:rsidDel="00B154B3" w:rsidRDefault="00C9643B">
            <w:pPr>
              <w:ind w:left="426" w:hanging="426"/>
              <w:jc w:val="both"/>
              <w:rPr>
                <w:del w:id="7124" w:author="Fathi" w:date="2021-02-25T05:21:00Z"/>
                <w:rFonts w:asciiTheme="minorHAnsi" w:hAnsiTheme="minorHAnsi" w:cstheme="minorHAnsi"/>
                <w:noProof/>
                <w:color w:val="000000"/>
                <w:sz w:val="20"/>
                <w:szCs w:val="20"/>
              </w:rPr>
              <w:pPrChange w:id="7125" w:author="Fathi" w:date="2021-02-25T05:21:00Z">
                <w:pPr>
                  <w:jc w:val="center"/>
                </w:pPr>
              </w:pPrChange>
            </w:pPr>
            <w:del w:id="7126" w:author="Fathi" w:date="2021-02-25T05:21:00Z">
              <w:r w:rsidDel="00B154B3">
                <w:rPr>
                  <w:rFonts w:asciiTheme="minorHAnsi" w:hAnsiTheme="minorHAnsi" w:cstheme="minorHAnsi"/>
                  <w:noProof/>
                  <w:color w:val="000000"/>
                  <w:sz w:val="20"/>
                  <w:szCs w:val="20"/>
                </w:rPr>
                <w:delText>9</w:delText>
              </w:r>
            </w:del>
          </w:p>
        </w:tc>
        <w:tc>
          <w:tcPr>
            <w:tcW w:w="886" w:type="dxa"/>
          </w:tcPr>
          <w:p w14:paraId="5FE80199" w14:textId="55F5B02F" w:rsidR="00C9643B" w:rsidDel="00B154B3" w:rsidRDefault="00C9643B">
            <w:pPr>
              <w:ind w:left="426" w:hanging="426"/>
              <w:jc w:val="both"/>
              <w:rPr>
                <w:del w:id="7127" w:author="Fathi" w:date="2021-02-25T05:21:00Z"/>
                <w:rFonts w:asciiTheme="minorHAnsi" w:hAnsiTheme="minorHAnsi" w:cstheme="minorHAnsi"/>
                <w:noProof/>
                <w:color w:val="000000"/>
                <w:sz w:val="20"/>
                <w:szCs w:val="20"/>
              </w:rPr>
              <w:pPrChange w:id="7128" w:author="Fathi" w:date="2021-02-25T05:21:00Z">
                <w:pPr>
                  <w:jc w:val="center"/>
                </w:pPr>
              </w:pPrChange>
            </w:pPr>
            <w:del w:id="7129" w:author="Fathi" w:date="2021-02-25T05:21:00Z">
              <w:r w:rsidDel="00B154B3">
                <w:rPr>
                  <w:rFonts w:asciiTheme="minorHAnsi" w:hAnsiTheme="minorHAnsi" w:cstheme="minorHAnsi"/>
                  <w:noProof/>
                  <w:color w:val="000000"/>
                  <w:sz w:val="20"/>
                  <w:szCs w:val="20"/>
                </w:rPr>
                <w:delText>9</w:delText>
              </w:r>
            </w:del>
          </w:p>
        </w:tc>
        <w:tc>
          <w:tcPr>
            <w:tcW w:w="1164" w:type="dxa"/>
          </w:tcPr>
          <w:p w14:paraId="629233DB" w14:textId="18AE08F0" w:rsidR="00C9643B" w:rsidDel="00B154B3" w:rsidRDefault="00C9643B">
            <w:pPr>
              <w:ind w:left="426" w:hanging="426"/>
              <w:jc w:val="both"/>
              <w:rPr>
                <w:del w:id="7130" w:author="Fathi" w:date="2021-02-25T05:21:00Z"/>
                <w:rFonts w:asciiTheme="minorHAnsi" w:hAnsiTheme="minorHAnsi" w:cstheme="minorHAnsi"/>
                <w:noProof/>
                <w:color w:val="000000"/>
                <w:sz w:val="20"/>
                <w:szCs w:val="20"/>
              </w:rPr>
              <w:pPrChange w:id="7131" w:author="Fathi" w:date="2021-02-25T05:21:00Z">
                <w:pPr>
                  <w:jc w:val="center"/>
                </w:pPr>
              </w:pPrChange>
            </w:pPr>
            <w:del w:id="7132" w:author="Fathi" w:date="2021-02-25T05:21:00Z">
              <w:r w:rsidDel="00B154B3">
                <w:rPr>
                  <w:rFonts w:asciiTheme="minorHAnsi" w:hAnsiTheme="minorHAnsi" w:cstheme="minorHAnsi"/>
                  <w:noProof/>
                  <w:color w:val="000000"/>
                  <w:sz w:val="20"/>
                  <w:szCs w:val="20"/>
                </w:rPr>
                <w:delText>9</w:delText>
              </w:r>
            </w:del>
          </w:p>
        </w:tc>
        <w:tc>
          <w:tcPr>
            <w:tcW w:w="1189" w:type="dxa"/>
          </w:tcPr>
          <w:p w14:paraId="1DDC3A44" w14:textId="0B3A42CF" w:rsidR="00C9643B" w:rsidDel="00B154B3" w:rsidRDefault="00C9643B">
            <w:pPr>
              <w:ind w:left="426" w:hanging="426"/>
              <w:jc w:val="both"/>
              <w:rPr>
                <w:del w:id="7133" w:author="Fathi" w:date="2021-02-25T05:21:00Z"/>
                <w:rFonts w:asciiTheme="minorHAnsi" w:hAnsiTheme="minorHAnsi" w:cstheme="minorHAnsi"/>
                <w:noProof/>
                <w:color w:val="000000"/>
                <w:sz w:val="20"/>
                <w:szCs w:val="20"/>
              </w:rPr>
              <w:pPrChange w:id="7134" w:author="Fathi" w:date="2021-02-25T05:21:00Z">
                <w:pPr>
                  <w:jc w:val="center"/>
                </w:pPr>
              </w:pPrChange>
            </w:pPr>
            <w:del w:id="7135" w:author="Fathi" w:date="2021-02-25T05:21:00Z">
              <w:r w:rsidDel="00B154B3">
                <w:rPr>
                  <w:rFonts w:asciiTheme="minorHAnsi" w:hAnsiTheme="minorHAnsi" w:cstheme="minorHAnsi"/>
                  <w:noProof/>
                  <w:color w:val="000000"/>
                  <w:sz w:val="20"/>
                  <w:szCs w:val="20"/>
                </w:rPr>
                <w:delText>9</w:delText>
              </w:r>
            </w:del>
          </w:p>
        </w:tc>
        <w:tc>
          <w:tcPr>
            <w:tcW w:w="1364" w:type="dxa"/>
          </w:tcPr>
          <w:p w14:paraId="24B41726" w14:textId="0BCD061F" w:rsidR="00C9643B" w:rsidDel="00B154B3" w:rsidRDefault="00C9643B">
            <w:pPr>
              <w:ind w:left="426" w:hanging="426"/>
              <w:jc w:val="both"/>
              <w:rPr>
                <w:del w:id="7136" w:author="Fathi" w:date="2021-02-25T05:21:00Z"/>
                <w:rFonts w:asciiTheme="minorHAnsi" w:hAnsiTheme="minorHAnsi" w:cstheme="minorHAnsi"/>
                <w:noProof/>
                <w:color w:val="000000"/>
                <w:sz w:val="20"/>
                <w:szCs w:val="20"/>
              </w:rPr>
              <w:pPrChange w:id="7137" w:author="Fathi" w:date="2021-02-25T05:21:00Z">
                <w:pPr>
                  <w:jc w:val="center"/>
                </w:pPr>
              </w:pPrChange>
            </w:pPr>
            <w:del w:id="7138" w:author="Fathi" w:date="2021-02-25T05:21:00Z">
              <w:r w:rsidDel="00B154B3">
                <w:rPr>
                  <w:rFonts w:asciiTheme="minorHAnsi" w:hAnsiTheme="minorHAnsi" w:cstheme="minorHAnsi"/>
                  <w:noProof/>
                  <w:color w:val="000000"/>
                  <w:sz w:val="20"/>
                  <w:szCs w:val="20"/>
                </w:rPr>
                <w:delText>9</w:delText>
              </w:r>
            </w:del>
          </w:p>
        </w:tc>
        <w:tc>
          <w:tcPr>
            <w:tcW w:w="1087" w:type="dxa"/>
          </w:tcPr>
          <w:p w14:paraId="2BE8DB7B" w14:textId="5370969F" w:rsidR="00C9643B" w:rsidDel="00B154B3" w:rsidRDefault="00C9643B">
            <w:pPr>
              <w:ind w:left="426" w:hanging="426"/>
              <w:jc w:val="both"/>
              <w:rPr>
                <w:del w:id="7139" w:author="Fathi" w:date="2021-02-25T05:21:00Z"/>
                <w:rFonts w:asciiTheme="minorHAnsi" w:hAnsiTheme="minorHAnsi" w:cstheme="minorHAnsi"/>
                <w:noProof/>
                <w:color w:val="000000"/>
                <w:sz w:val="20"/>
                <w:szCs w:val="20"/>
              </w:rPr>
              <w:pPrChange w:id="7140" w:author="Fathi" w:date="2021-02-25T05:21:00Z">
                <w:pPr>
                  <w:jc w:val="both"/>
                </w:pPr>
              </w:pPrChange>
            </w:pPr>
          </w:p>
        </w:tc>
      </w:tr>
      <w:tr w:rsidR="00C9643B" w:rsidDel="00B154B3" w14:paraId="0CCE8D1F" w14:textId="39B2DDF5" w:rsidTr="008010E6">
        <w:trPr>
          <w:trHeight w:val="203"/>
          <w:del w:id="7141" w:author="Fathi" w:date="2021-02-25T05:21:00Z"/>
        </w:trPr>
        <w:tc>
          <w:tcPr>
            <w:tcW w:w="2441" w:type="dxa"/>
          </w:tcPr>
          <w:p w14:paraId="6118D3B7" w14:textId="059CF048" w:rsidR="00C9643B" w:rsidRPr="0057483A" w:rsidDel="00B154B3" w:rsidRDefault="00C9643B">
            <w:pPr>
              <w:ind w:left="426" w:hanging="426"/>
              <w:jc w:val="both"/>
              <w:rPr>
                <w:del w:id="7142" w:author="Fathi" w:date="2021-02-25T05:21:00Z"/>
                <w:rFonts w:asciiTheme="minorHAnsi" w:eastAsiaTheme="minorHAnsi" w:hAnsiTheme="minorHAnsi" w:cstheme="minorHAnsi"/>
                <w:color w:val="000000"/>
                <w:sz w:val="20"/>
                <w:szCs w:val="18"/>
                <w:lang w:eastAsia="en-US"/>
              </w:rPr>
              <w:pPrChange w:id="7143" w:author="Fathi" w:date="2021-02-25T05:21:00Z">
                <w:pPr/>
              </w:pPrChange>
            </w:pPr>
            <w:del w:id="7144" w:author="Fathi" w:date="2021-02-25T05:21:00Z">
              <w:r w:rsidRPr="0057483A" w:rsidDel="00B154B3">
                <w:rPr>
                  <w:rFonts w:asciiTheme="minorHAnsi" w:eastAsiaTheme="minorHAnsi" w:hAnsiTheme="minorHAnsi" w:cstheme="minorHAnsi"/>
                  <w:color w:val="000000"/>
                  <w:sz w:val="20"/>
                  <w:szCs w:val="18"/>
                  <w:lang w:eastAsia="en-US"/>
                </w:rPr>
                <w:delText>Cigna Indonesia</w:delText>
              </w:r>
            </w:del>
          </w:p>
        </w:tc>
        <w:tc>
          <w:tcPr>
            <w:tcW w:w="888" w:type="dxa"/>
          </w:tcPr>
          <w:p w14:paraId="107EF69D" w14:textId="45A0E625" w:rsidR="00C9643B" w:rsidDel="00B154B3" w:rsidRDefault="00C9643B">
            <w:pPr>
              <w:ind w:left="426" w:hanging="426"/>
              <w:jc w:val="both"/>
              <w:rPr>
                <w:del w:id="7145" w:author="Fathi" w:date="2021-02-25T05:21:00Z"/>
                <w:rFonts w:asciiTheme="minorHAnsi" w:hAnsiTheme="minorHAnsi" w:cstheme="minorHAnsi"/>
                <w:noProof/>
                <w:color w:val="000000"/>
                <w:sz w:val="20"/>
                <w:szCs w:val="20"/>
              </w:rPr>
              <w:pPrChange w:id="7146" w:author="Fathi" w:date="2021-02-25T05:21:00Z">
                <w:pPr>
                  <w:jc w:val="center"/>
                </w:pPr>
              </w:pPrChange>
            </w:pPr>
            <w:del w:id="7147" w:author="Fathi" w:date="2021-02-25T05:21:00Z">
              <w:r w:rsidDel="00B154B3">
                <w:rPr>
                  <w:rFonts w:asciiTheme="minorHAnsi" w:hAnsiTheme="minorHAnsi" w:cstheme="minorHAnsi"/>
                  <w:noProof/>
                  <w:color w:val="000000"/>
                  <w:sz w:val="20"/>
                  <w:szCs w:val="20"/>
                </w:rPr>
                <w:delText>10</w:delText>
              </w:r>
            </w:del>
          </w:p>
        </w:tc>
        <w:tc>
          <w:tcPr>
            <w:tcW w:w="1311" w:type="dxa"/>
          </w:tcPr>
          <w:p w14:paraId="71C7A46C" w14:textId="3840815A" w:rsidR="00C9643B" w:rsidDel="00B154B3" w:rsidRDefault="00C9643B">
            <w:pPr>
              <w:ind w:left="426" w:hanging="426"/>
              <w:jc w:val="both"/>
              <w:rPr>
                <w:del w:id="7148" w:author="Fathi" w:date="2021-02-25T05:21:00Z"/>
                <w:rFonts w:asciiTheme="minorHAnsi" w:hAnsiTheme="minorHAnsi" w:cstheme="minorHAnsi"/>
                <w:noProof/>
                <w:color w:val="000000"/>
                <w:sz w:val="20"/>
                <w:szCs w:val="20"/>
              </w:rPr>
              <w:pPrChange w:id="7149" w:author="Fathi" w:date="2021-02-25T05:21:00Z">
                <w:pPr>
                  <w:jc w:val="center"/>
                </w:pPr>
              </w:pPrChange>
            </w:pPr>
            <w:del w:id="7150" w:author="Fathi" w:date="2021-02-25T05:21:00Z">
              <w:r w:rsidDel="00B154B3">
                <w:rPr>
                  <w:rFonts w:asciiTheme="minorHAnsi" w:hAnsiTheme="minorHAnsi" w:cstheme="minorHAnsi"/>
                  <w:noProof/>
                  <w:color w:val="000000"/>
                  <w:sz w:val="20"/>
                  <w:szCs w:val="20"/>
                </w:rPr>
                <w:delText>10</w:delText>
              </w:r>
            </w:del>
          </w:p>
        </w:tc>
        <w:tc>
          <w:tcPr>
            <w:tcW w:w="886" w:type="dxa"/>
          </w:tcPr>
          <w:p w14:paraId="12FBB6B4" w14:textId="618D4C27" w:rsidR="00C9643B" w:rsidDel="00B154B3" w:rsidRDefault="00C9643B">
            <w:pPr>
              <w:ind w:left="426" w:hanging="426"/>
              <w:jc w:val="both"/>
              <w:rPr>
                <w:del w:id="7151" w:author="Fathi" w:date="2021-02-25T05:21:00Z"/>
                <w:rFonts w:asciiTheme="minorHAnsi" w:hAnsiTheme="minorHAnsi" w:cstheme="minorHAnsi"/>
                <w:noProof/>
                <w:color w:val="000000"/>
                <w:sz w:val="20"/>
                <w:szCs w:val="20"/>
              </w:rPr>
              <w:pPrChange w:id="7152" w:author="Fathi" w:date="2021-02-25T05:21:00Z">
                <w:pPr>
                  <w:jc w:val="center"/>
                </w:pPr>
              </w:pPrChange>
            </w:pPr>
            <w:del w:id="7153" w:author="Fathi" w:date="2021-02-25T05:21:00Z">
              <w:r w:rsidDel="00B154B3">
                <w:rPr>
                  <w:rFonts w:asciiTheme="minorHAnsi" w:hAnsiTheme="minorHAnsi" w:cstheme="minorHAnsi"/>
                  <w:noProof/>
                  <w:color w:val="000000"/>
                  <w:sz w:val="20"/>
                  <w:szCs w:val="20"/>
                </w:rPr>
                <w:delText>10</w:delText>
              </w:r>
            </w:del>
          </w:p>
        </w:tc>
        <w:tc>
          <w:tcPr>
            <w:tcW w:w="1164" w:type="dxa"/>
          </w:tcPr>
          <w:p w14:paraId="5D9CC76B" w14:textId="560560BD" w:rsidR="00C9643B" w:rsidDel="00B154B3" w:rsidRDefault="00C9643B">
            <w:pPr>
              <w:ind w:left="426" w:hanging="426"/>
              <w:jc w:val="both"/>
              <w:rPr>
                <w:del w:id="7154" w:author="Fathi" w:date="2021-02-25T05:21:00Z"/>
                <w:rFonts w:asciiTheme="minorHAnsi" w:hAnsiTheme="minorHAnsi" w:cstheme="minorHAnsi"/>
                <w:noProof/>
                <w:color w:val="000000"/>
                <w:sz w:val="20"/>
                <w:szCs w:val="20"/>
              </w:rPr>
              <w:pPrChange w:id="7155" w:author="Fathi" w:date="2021-02-25T05:21:00Z">
                <w:pPr>
                  <w:jc w:val="center"/>
                </w:pPr>
              </w:pPrChange>
            </w:pPr>
            <w:del w:id="7156" w:author="Fathi" w:date="2021-02-25T05:21:00Z">
              <w:r w:rsidDel="00B154B3">
                <w:rPr>
                  <w:rFonts w:asciiTheme="minorHAnsi" w:hAnsiTheme="minorHAnsi" w:cstheme="minorHAnsi"/>
                  <w:noProof/>
                  <w:color w:val="000000"/>
                  <w:sz w:val="20"/>
                  <w:szCs w:val="20"/>
                </w:rPr>
                <w:delText>10</w:delText>
              </w:r>
            </w:del>
          </w:p>
        </w:tc>
        <w:tc>
          <w:tcPr>
            <w:tcW w:w="1189" w:type="dxa"/>
          </w:tcPr>
          <w:p w14:paraId="629B3E44" w14:textId="3B80F076" w:rsidR="00C9643B" w:rsidDel="00B154B3" w:rsidRDefault="00C9643B">
            <w:pPr>
              <w:ind w:left="426" w:hanging="426"/>
              <w:jc w:val="both"/>
              <w:rPr>
                <w:del w:id="7157" w:author="Fathi" w:date="2021-02-25T05:21:00Z"/>
                <w:rFonts w:asciiTheme="minorHAnsi" w:hAnsiTheme="minorHAnsi" w:cstheme="minorHAnsi"/>
                <w:noProof/>
                <w:color w:val="000000"/>
                <w:sz w:val="20"/>
                <w:szCs w:val="20"/>
              </w:rPr>
              <w:pPrChange w:id="7158" w:author="Fathi" w:date="2021-02-25T05:21:00Z">
                <w:pPr>
                  <w:jc w:val="center"/>
                </w:pPr>
              </w:pPrChange>
            </w:pPr>
            <w:del w:id="7159" w:author="Fathi" w:date="2021-02-25T05:21:00Z">
              <w:r w:rsidDel="00B154B3">
                <w:rPr>
                  <w:rFonts w:asciiTheme="minorHAnsi" w:hAnsiTheme="minorHAnsi" w:cstheme="minorHAnsi"/>
                  <w:noProof/>
                  <w:color w:val="000000"/>
                  <w:sz w:val="20"/>
                  <w:szCs w:val="20"/>
                </w:rPr>
                <w:delText>10</w:delText>
              </w:r>
            </w:del>
          </w:p>
        </w:tc>
        <w:tc>
          <w:tcPr>
            <w:tcW w:w="1364" w:type="dxa"/>
          </w:tcPr>
          <w:p w14:paraId="78B0B434" w14:textId="75045EA2" w:rsidR="00C9643B" w:rsidDel="00B154B3" w:rsidRDefault="00C9643B">
            <w:pPr>
              <w:ind w:left="426" w:hanging="426"/>
              <w:jc w:val="both"/>
              <w:rPr>
                <w:del w:id="7160" w:author="Fathi" w:date="2021-02-25T05:21:00Z"/>
                <w:rFonts w:asciiTheme="minorHAnsi" w:hAnsiTheme="minorHAnsi" w:cstheme="minorHAnsi"/>
                <w:noProof/>
                <w:color w:val="000000"/>
                <w:sz w:val="20"/>
                <w:szCs w:val="20"/>
              </w:rPr>
              <w:pPrChange w:id="7161" w:author="Fathi" w:date="2021-02-25T05:21:00Z">
                <w:pPr>
                  <w:jc w:val="center"/>
                </w:pPr>
              </w:pPrChange>
            </w:pPr>
            <w:del w:id="7162" w:author="Fathi" w:date="2021-02-25T05:21:00Z">
              <w:r w:rsidDel="00B154B3">
                <w:rPr>
                  <w:rFonts w:asciiTheme="minorHAnsi" w:hAnsiTheme="minorHAnsi" w:cstheme="minorHAnsi"/>
                  <w:noProof/>
                  <w:color w:val="000000"/>
                  <w:sz w:val="20"/>
                  <w:szCs w:val="20"/>
                </w:rPr>
                <w:delText>10</w:delText>
              </w:r>
            </w:del>
          </w:p>
        </w:tc>
        <w:tc>
          <w:tcPr>
            <w:tcW w:w="1087" w:type="dxa"/>
          </w:tcPr>
          <w:p w14:paraId="2DFE389C" w14:textId="43AF5DEB" w:rsidR="00C9643B" w:rsidDel="00B154B3" w:rsidRDefault="00C9643B">
            <w:pPr>
              <w:ind w:left="426" w:hanging="426"/>
              <w:jc w:val="both"/>
              <w:rPr>
                <w:del w:id="7163" w:author="Fathi" w:date="2021-02-25T05:21:00Z"/>
                <w:rFonts w:asciiTheme="minorHAnsi" w:hAnsiTheme="minorHAnsi" w:cstheme="minorHAnsi"/>
                <w:noProof/>
                <w:color w:val="000000"/>
                <w:sz w:val="20"/>
                <w:szCs w:val="20"/>
              </w:rPr>
              <w:pPrChange w:id="7164" w:author="Fathi" w:date="2021-02-25T05:21:00Z">
                <w:pPr>
                  <w:jc w:val="both"/>
                </w:pPr>
              </w:pPrChange>
            </w:pPr>
          </w:p>
        </w:tc>
      </w:tr>
      <w:tr w:rsidR="00C9643B" w:rsidDel="00B154B3" w14:paraId="541DE491" w14:textId="535B71C7" w:rsidTr="008010E6">
        <w:trPr>
          <w:trHeight w:val="52"/>
          <w:del w:id="7165" w:author="Fathi" w:date="2021-02-25T05:21:00Z"/>
        </w:trPr>
        <w:tc>
          <w:tcPr>
            <w:tcW w:w="2441" w:type="dxa"/>
          </w:tcPr>
          <w:p w14:paraId="6B088692" w14:textId="388F58CB" w:rsidR="00C9643B" w:rsidRPr="0057483A" w:rsidDel="00B154B3" w:rsidRDefault="00C9643B">
            <w:pPr>
              <w:ind w:left="426" w:hanging="426"/>
              <w:jc w:val="both"/>
              <w:rPr>
                <w:del w:id="7166" w:author="Fathi" w:date="2021-02-25T05:21:00Z"/>
                <w:rFonts w:asciiTheme="minorHAnsi" w:hAnsiTheme="minorHAnsi" w:cstheme="minorHAnsi"/>
                <w:color w:val="000000"/>
                <w:sz w:val="20"/>
                <w:szCs w:val="20"/>
                <w:lang w:eastAsia="en-US"/>
              </w:rPr>
              <w:pPrChange w:id="7167" w:author="Fathi" w:date="2021-02-25T05:21:00Z">
                <w:pPr/>
              </w:pPrChange>
            </w:pPr>
            <w:del w:id="7168" w:author="Fathi" w:date="2021-02-25T05:21:00Z">
              <w:r w:rsidRPr="0057483A" w:rsidDel="00B154B3">
                <w:rPr>
                  <w:rFonts w:asciiTheme="minorHAnsi" w:eastAsiaTheme="minorHAnsi" w:hAnsiTheme="minorHAnsi" w:cstheme="minorHAnsi"/>
                  <w:color w:val="000000"/>
                  <w:sz w:val="20"/>
                  <w:szCs w:val="18"/>
                  <w:lang w:eastAsia="en-US"/>
                </w:rPr>
                <w:delText xml:space="preserve">CIMB  Sunlife </w:delText>
              </w:r>
            </w:del>
          </w:p>
        </w:tc>
        <w:tc>
          <w:tcPr>
            <w:tcW w:w="888" w:type="dxa"/>
          </w:tcPr>
          <w:p w14:paraId="411F849A" w14:textId="4ADCB252" w:rsidR="00C9643B" w:rsidDel="00B154B3" w:rsidRDefault="00C9643B">
            <w:pPr>
              <w:ind w:left="426" w:hanging="426"/>
              <w:jc w:val="both"/>
              <w:rPr>
                <w:del w:id="7169" w:author="Fathi" w:date="2021-02-25T05:21:00Z"/>
                <w:rFonts w:asciiTheme="minorHAnsi" w:hAnsiTheme="minorHAnsi" w:cstheme="minorHAnsi"/>
                <w:noProof/>
                <w:color w:val="000000"/>
                <w:sz w:val="20"/>
                <w:szCs w:val="20"/>
              </w:rPr>
              <w:pPrChange w:id="7170" w:author="Fathi" w:date="2021-02-25T05:21:00Z">
                <w:pPr>
                  <w:jc w:val="center"/>
                </w:pPr>
              </w:pPrChange>
            </w:pPr>
            <w:del w:id="7171" w:author="Fathi" w:date="2021-02-25T05:21:00Z">
              <w:r w:rsidDel="00B154B3">
                <w:rPr>
                  <w:rFonts w:asciiTheme="minorHAnsi" w:hAnsiTheme="minorHAnsi" w:cstheme="minorHAnsi"/>
                  <w:noProof/>
                  <w:color w:val="000000"/>
                  <w:sz w:val="20"/>
                  <w:szCs w:val="20"/>
                </w:rPr>
                <w:delText>11</w:delText>
              </w:r>
            </w:del>
          </w:p>
        </w:tc>
        <w:tc>
          <w:tcPr>
            <w:tcW w:w="1311" w:type="dxa"/>
          </w:tcPr>
          <w:p w14:paraId="712EE1A2" w14:textId="310283FE" w:rsidR="00C9643B" w:rsidDel="00B154B3" w:rsidRDefault="00C9643B">
            <w:pPr>
              <w:ind w:left="426" w:hanging="426"/>
              <w:jc w:val="both"/>
              <w:rPr>
                <w:del w:id="7172" w:author="Fathi" w:date="2021-02-25T05:21:00Z"/>
                <w:rFonts w:asciiTheme="minorHAnsi" w:hAnsiTheme="minorHAnsi" w:cstheme="minorHAnsi"/>
                <w:noProof/>
                <w:color w:val="000000"/>
                <w:sz w:val="20"/>
                <w:szCs w:val="20"/>
              </w:rPr>
              <w:pPrChange w:id="7173" w:author="Fathi" w:date="2021-02-25T05:21:00Z">
                <w:pPr>
                  <w:jc w:val="center"/>
                </w:pPr>
              </w:pPrChange>
            </w:pPr>
            <w:del w:id="7174" w:author="Fathi" w:date="2021-02-25T05:21:00Z">
              <w:r w:rsidDel="00B154B3">
                <w:rPr>
                  <w:rFonts w:asciiTheme="minorHAnsi" w:hAnsiTheme="minorHAnsi" w:cstheme="minorHAnsi"/>
                  <w:noProof/>
                  <w:color w:val="000000"/>
                  <w:sz w:val="20"/>
                  <w:szCs w:val="20"/>
                </w:rPr>
                <w:delText>11</w:delText>
              </w:r>
            </w:del>
          </w:p>
        </w:tc>
        <w:tc>
          <w:tcPr>
            <w:tcW w:w="886" w:type="dxa"/>
          </w:tcPr>
          <w:p w14:paraId="2E92EDF4" w14:textId="1BC2E0D1" w:rsidR="00C9643B" w:rsidDel="00B154B3" w:rsidRDefault="00C9643B">
            <w:pPr>
              <w:ind w:left="426" w:hanging="426"/>
              <w:jc w:val="both"/>
              <w:rPr>
                <w:del w:id="7175" w:author="Fathi" w:date="2021-02-25T05:21:00Z"/>
                <w:rFonts w:asciiTheme="minorHAnsi" w:hAnsiTheme="minorHAnsi" w:cstheme="minorHAnsi"/>
                <w:noProof/>
                <w:color w:val="000000"/>
                <w:sz w:val="20"/>
                <w:szCs w:val="20"/>
              </w:rPr>
              <w:pPrChange w:id="7176" w:author="Fathi" w:date="2021-02-25T05:21:00Z">
                <w:pPr>
                  <w:jc w:val="center"/>
                </w:pPr>
              </w:pPrChange>
            </w:pPr>
            <w:del w:id="7177" w:author="Fathi" w:date="2021-02-25T05:21:00Z">
              <w:r w:rsidDel="00B154B3">
                <w:rPr>
                  <w:rFonts w:asciiTheme="minorHAnsi" w:hAnsiTheme="minorHAnsi" w:cstheme="minorHAnsi"/>
                  <w:noProof/>
                  <w:color w:val="000000"/>
                  <w:sz w:val="20"/>
                  <w:szCs w:val="20"/>
                </w:rPr>
                <w:delText>11</w:delText>
              </w:r>
            </w:del>
          </w:p>
        </w:tc>
        <w:tc>
          <w:tcPr>
            <w:tcW w:w="1164" w:type="dxa"/>
          </w:tcPr>
          <w:p w14:paraId="55BF64E8" w14:textId="4FB56105" w:rsidR="00C9643B" w:rsidDel="00B154B3" w:rsidRDefault="00C9643B">
            <w:pPr>
              <w:ind w:left="426" w:hanging="426"/>
              <w:jc w:val="both"/>
              <w:rPr>
                <w:del w:id="7178" w:author="Fathi" w:date="2021-02-25T05:21:00Z"/>
                <w:rFonts w:asciiTheme="minorHAnsi" w:hAnsiTheme="minorHAnsi" w:cstheme="minorHAnsi"/>
                <w:noProof/>
                <w:color w:val="000000"/>
                <w:sz w:val="20"/>
                <w:szCs w:val="20"/>
              </w:rPr>
              <w:pPrChange w:id="7179" w:author="Fathi" w:date="2021-02-25T05:21:00Z">
                <w:pPr>
                  <w:jc w:val="center"/>
                </w:pPr>
              </w:pPrChange>
            </w:pPr>
            <w:del w:id="7180" w:author="Fathi" w:date="2021-02-25T05:21:00Z">
              <w:r w:rsidDel="00B154B3">
                <w:rPr>
                  <w:rFonts w:asciiTheme="minorHAnsi" w:hAnsiTheme="minorHAnsi" w:cstheme="minorHAnsi"/>
                  <w:noProof/>
                  <w:color w:val="000000"/>
                  <w:sz w:val="20"/>
                  <w:szCs w:val="20"/>
                </w:rPr>
                <w:delText>11</w:delText>
              </w:r>
            </w:del>
          </w:p>
        </w:tc>
        <w:tc>
          <w:tcPr>
            <w:tcW w:w="1189" w:type="dxa"/>
          </w:tcPr>
          <w:p w14:paraId="2A8F0C1F" w14:textId="4FB90960" w:rsidR="00C9643B" w:rsidDel="00B154B3" w:rsidRDefault="00C9643B">
            <w:pPr>
              <w:ind w:left="426" w:hanging="426"/>
              <w:jc w:val="both"/>
              <w:rPr>
                <w:del w:id="7181" w:author="Fathi" w:date="2021-02-25T05:21:00Z"/>
                <w:rFonts w:asciiTheme="minorHAnsi" w:hAnsiTheme="minorHAnsi" w:cstheme="minorHAnsi"/>
                <w:noProof/>
                <w:color w:val="000000"/>
                <w:sz w:val="20"/>
                <w:szCs w:val="20"/>
              </w:rPr>
              <w:pPrChange w:id="7182" w:author="Fathi" w:date="2021-02-25T05:21:00Z">
                <w:pPr>
                  <w:jc w:val="center"/>
                </w:pPr>
              </w:pPrChange>
            </w:pPr>
            <w:del w:id="7183" w:author="Fathi" w:date="2021-02-25T05:21:00Z">
              <w:r w:rsidDel="00B154B3">
                <w:rPr>
                  <w:rFonts w:asciiTheme="minorHAnsi" w:hAnsiTheme="minorHAnsi" w:cstheme="minorHAnsi"/>
                  <w:noProof/>
                  <w:color w:val="000000"/>
                  <w:sz w:val="20"/>
                  <w:szCs w:val="20"/>
                </w:rPr>
                <w:delText>11</w:delText>
              </w:r>
            </w:del>
          </w:p>
        </w:tc>
        <w:tc>
          <w:tcPr>
            <w:tcW w:w="1364" w:type="dxa"/>
          </w:tcPr>
          <w:p w14:paraId="4CD0D40F" w14:textId="6CD8F902" w:rsidR="00C9643B" w:rsidDel="00B154B3" w:rsidRDefault="00C9643B">
            <w:pPr>
              <w:ind w:left="426" w:hanging="426"/>
              <w:jc w:val="both"/>
              <w:rPr>
                <w:del w:id="7184" w:author="Fathi" w:date="2021-02-25T05:21:00Z"/>
                <w:rFonts w:asciiTheme="minorHAnsi" w:hAnsiTheme="minorHAnsi" w:cstheme="minorHAnsi"/>
                <w:noProof/>
                <w:color w:val="000000"/>
                <w:sz w:val="20"/>
                <w:szCs w:val="20"/>
              </w:rPr>
              <w:pPrChange w:id="7185" w:author="Fathi" w:date="2021-02-25T05:21:00Z">
                <w:pPr>
                  <w:jc w:val="center"/>
                </w:pPr>
              </w:pPrChange>
            </w:pPr>
            <w:del w:id="7186" w:author="Fathi" w:date="2021-02-25T05:21:00Z">
              <w:r w:rsidDel="00B154B3">
                <w:rPr>
                  <w:rFonts w:asciiTheme="minorHAnsi" w:hAnsiTheme="minorHAnsi" w:cstheme="minorHAnsi"/>
                  <w:noProof/>
                  <w:color w:val="000000"/>
                  <w:sz w:val="20"/>
                  <w:szCs w:val="20"/>
                </w:rPr>
                <w:delText>11</w:delText>
              </w:r>
            </w:del>
          </w:p>
        </w:tc>
        <w:tc>
          <w:tcPr>
            <w:tcW w:w="1087" w:type="dxa"/>
          </w:tcPr>
          <w:p w14:paraId="02641247" w14:textId="5AD5B3B1" w:rsidR="00C9643B" w:rsidDel="00B154B3" w:rsidRDefault="00C9643B">
            <w:pPr>
              <w:ind w:left="426" w:hanging="426"/>
              <w:jc w:val="both"/>
              <w:rPr>
                <w:del w:id="7187" w:author="Fathi" w:date="2021-02-25T05:21:00Z"/>
                <w:rFonts w:asciiTheme="minorHAnsi" w:hAnsiTheme="minorHAnsi" w:cstheme="minorHAnsi"/>
                <w:noProof/>
                <w:color w:val="000000"/>
                <w:sz w:val="20"/>
                <w:szCs w:val="20"/>
              </w:rPr>
              <w:pPrChange w:id="7188" w:author="Fathi" w:date="2021-02-25T05:21:00Z">
                <w:pPr>
                  <w:jc w:val="both"/>
                </w:pPr>
              </w:pPrChange>
            </w:pPr>
          </w:p>
        </w:tc>
      </w:tr>
      <w:tr w:rsidR="00C9643B" w:rsidDel="00B154B3" w14:paraId="2E0D1FE2" w14:textId="1D9C0DBF" w:rsidTr="008010E6">
        <w:trPr>
          <w:trHeight w:val="79"/>
          <w:del w:id="7189" w:author="Fathi" w:date="2021-02-25T05:21:00Z"/>
        </w:trPr>
        <w:tc>
          <w:tcPr>
            <w:tcW w:w="2441" w:type="dxa"/>
          </w:tcPr>
          <w:p w14:paraId="19D6600E" w14:textId="16A8D89E" w:rsidR="00C9643B" w:rsidRPr="0057483A" w:rsidDel="00B154B3" w:rsidRDefault="00C9643B">
            <w:pPr>
              <w:ind w:left="426" w:hanging="426"/>
              <w:jc w:val="both"/>
              <w:rPr>
                <w:del w:id="7190" w:author="Fathi" w:date="2021-02-25T05:21:00Z"/>
                <w:rFonts w:asciiTheme="minorHAnsi" w:hAnsiTheme="minorHAnsi" w:cstheme="minorHAnsi"/>
                <w:color w:val="000000"/>
                <w:sz w:val="20"/>
                <w:szCs w:val="20"/>
                <w:lang w:eastAsia="en-US"/>
              </w:rPr>
              <w:pPrChange w:id="7191" w:author="Fathi" w:date="2021-02-25T05:21:00Z">
                <w:pPr/>
              </w:pPrChange>
            </w:pPr>
            <w:del w:id="7192" w:author="Fathi" w:date="2021-02-25T05:21:00Z">
              <w:r w:rsidRPr="0057483A" w:rsidDel="00B154B3">
                <w:rPr>
                  <w:rFonts w:asciiTheme="minorHAnsi" w:eastAsiaTheme="minorHAnsi" w:hAnsiTheme="minorHAnsi" w:cstheme="minorHAnsi"/>
                  <w:color w:val="000000"/>
                  <w:sz w:val="20"/>
                  <w:szCs w:val="18"/>
                  <w:lang w:eastAsia="en-US"/>
                </w:rPr>
                <w:delText>Commonwealth Life</w:delText>
              </w:r>
            </w:del>
          </w:p>
        </w:tc>
        <w:tc>
          <w:tcPr>
            <w:tcW w:w="888" w:type="dxa"/>
          </w:tcPr>
          <w:p w14:paraId="502FA73E" w14:textId="782D555A" w:rsidR="00C9643B" w:rsidDel="00B154B3" w:rsidRDefault="00C9643B">
            <w:pPr>
              <w:ind w:left="426" w:hanging="426"/>
              <w:jc w:val="both"/>
              <w:rPr>
                <w:del w:id="7193" w:author="Fathi" w:date="2021-02-25T05:21:00Z"/>
                <w:rFonts w:asciiTheme="minorHAnsi" w:hAnsiTheme="minorHAnsi" w:cstheme="minorHAnsi"/>
                <w:noProof/>
                <w:color w:val="000000"/>
                <w:sz w:val="20"/>
                <w:szCs w:val="20"/>
              </w:rPr>
              <w:pPrChange w:id="7194" w:author="Fathi" w:date="2021-02-25T05:21:00Z">
                <w:pPr>
                  <w:jc w:val="center"/>
                </w:pPr>
              </w:pPrChange>
            </w:pPr>
            <w:del w:id="7195" w:author="Fathi" w:date="2021-02-25T05:21:00Z">
              <w:r w:rsidDel="00B154B3">
                <w:rPr>
                  <w:rFonts w:asciiTheme="minorHAnsi" w:hAnsiTheme="minorHAnsi" w:cstheme="minorHAnsi"/>
                  <w:noProof/>
                  <w:color w:val="000000"/>
                  <w:sz w:val="20"/>
                  <w:szCs w:val="20"/>
                </w:rPr>
                <w:delText>12</w:delText>
              </w:r>
            </w:del>
          </w:p>
        </w:tc>
        <w:tc>
          <w:tcPr>
            <w:tcW w:w="1311" w:type="dxa"/>
          </w:tcPr>
          <w:p w14:paraId="4F2FCB2A" w14:textId="221040F9" w:rsidR="00C9643B" w:rsidDel="00B154B3" w:rsidRDefault="00C9643B">
            <w:pPr>
              <w:ind w:left="426" w:hanging="426"/>
              <w:jc w:val="both"/>
              <w:rPr>
                <w:del w:id="7196" w:author="Fathi" w:date="2021-02-25T05:21:00Z"/>
                <w:rFonts w:asciiTheme="minorHAnsi" w:hAnsiTheme="minorHAnsi" w:cstheme="minorHAnsi"/>
                <w:noProof/>
                <w:color w:val="000000"/>
                <w:sz w:val="20"/>
                <w:szCs w:val="20"/>
              </w:rPr>
              <w:pPrChange w:id="7197" w:author="Fathi" w:date="2021-02-25T05:21:00Z">
                <w:pPr>
                  <w:jc w:val="center"/>
                </w:pPr>
              </w:pPrChange>
            </w:pPr>
            <w:del w:id="7198" w:author="Fathi" w:date="2021-02-25T05:21:00Z">
              <w:r w:rsidDel="00B154B3">
                <w:rPr>
                  <w:rFonts w:asciiTheme="minorHAnsi" w:hAnsiTheme="minorHAnsi" w:cstheme="minorHAnsi"/>
                  <w:noProof/>
                  <w:color w:val="000000"/>
                  <w:sz w:val="20"/>
                  <w:szCs w:val="20"/>
                </w:rPr>
                <w:delText>12</w:delText>
              </w:r>
            </w:del>
          </w:p>
        </w:tc>
        <w:tc>
          <w:tcPr>
            <w:tcW w:w="886" w:type="dxa"/>
          </w:tcPr>
          <w:p w14:paraId="7791FBB2" w14:textId="6B480606" w:rsidR="00C9643B" w:rsidDel="00B154B3" w:rsidRDefault="00C9643B">
            <w:pPr>
              <w:ind w:left="426" w:hanging="426"/>
              <w:jc w:val="both"/>
              <w:rPr>
                <w:del w:id="7199" w:author="Fathi" w:date="2021-02-25T05:21:00Z"/>
                <w:rFonts w:asciiTheme="minorHAnsi" w:hAnsiTheme="minorHAnsi" w:cstheme="minorHAnsi"/>
                <w:noProof/>
                <w:color w:val="000000"/>
                <w:sz w:val="20"/>
                <w:szCs w:val="20"/>
              </w:rPr>
              <w:pPrChange w:id="7200" w:author="Fathi" w:date="2021-02-25T05:21:00Z">
                <w:pPr>
                  <w:jc w:val="center"/>
                </w:pPr>
              </w:pPrChange>
            </w:pPr>
            <w:del w:id="7201" w:author="Fathi" w:date="2021-02-25T05:21:00Z">
              <w:r w:rsidDel="00B154B3">
                <w:rPr>
                  <w:rFonts w:asciiTheme="minorHAnsi" w:hAnsiTheme="minorHAnsi" w:cstheme="minorHAnsi"/>
                  <w:noProof/>
                  <w:color w:val="000000"/>
                  <w:sz w:val="20"/>
                  <w:szCs w:val="20"/>
                </w:rPr>
                <w:delText>12</w:delText>
              </w:r>
            </w:del>
          </w:p>
        </w:tc>
        <w:tc>
          <w:tcPr>
            <w:tcW w:w="1164" w:type="dxa"/>
          </w:tcPr>
          <w:p w14:paraId="3671DC04" w14:textId="5CDFF80B" w:rsidR="00C9643B" w:rsidDel="00B154B3" w:rsidRDefault="00C9643B">
            <w:pPr>
              <w:ind w:left="426" w:hanging="426"/>
              <w:jc w:val="both"/>
              <w:rPr>
                <w:del w:id="7202" w:author="Fathi" w:date="2021-02-25T05:21:00Z"/>
                <w:rFonts w:asciiTheme="minorHAnsi" w:hAnsiTheme="minorHAnsi" w:cstheme="minorHAnsi"/>
                <w:noProof/>
                <w:color w:val="000000"/>
                <w:sz w:val="20"/>
                <w:szCs w:val="20"/>
              </w:rPr>
              <w:pPrChange w:id="7203" w:author="Fathi" w:date="2021-02-25T05:21:00Z">
                <w:pPr>
                  <w:jc w:val="center"/>
                </w:pPr>
              </w:pPrChange>
            </w:pPr>
            <w:del w:id="7204" w:author="Fathi" w:date="2021-02-25T05:21:00Z">
              <w:r w:rsidDel="00B154B3">
                <w:rPr>
                  <w:rFonts w:asciiTheme="minorHAnsi" w:hAnsiTheme="minorHAnsi" w:cstheme="minorHAnsi"/>
                  <w:noProof/>
                  <w:color w:val="000000"/>
                  <w:sz w:val="20"/>
                  <w:szCs w:val="20"/>
                </w:rPr>
                <w:delText>12</w:delText>
              </w:r>
            </w:del>
          </w:p>
        </w:tc>
        <w:tc>
          <w:tcPr>
            <w:tcW w:w="1189" w:type="dxa"/>
          </w:tcPr>
          <w:p w14:paraId="49126523" w14:textId="65D7CBEB" w:rsidR="00C9643B" w:rsidDel="00B154B3" w:rsidRDefault="00C9643B">
            <w:pPr>
              <w:ind w:left="426" w:hanging="426"/>
              <w:jc w:val="both"/>
              <w:rPr>
                <w:del w:id="7205" w:author="Fathi" w:date="2021-02-25T05:21:00Z"/>
                <w:rFonts w:asciiTheme="minorHAnsi" w:hAnsiTheme="minorHAnsi" w:cstheme="minorHAnsi"/>
                <w:noProof/>
                <w:color w:val="000000"/>
                <w:sz w:val="20"/>
                <w:szCs w:val="20"/>
              </w:rPr>
              <w:pPrChange w:id="7206" w:author="Fathi" w:date="2021-02-25T05:21:00Z">
                <w:pPr>
                  <w:jc w:val="center"/>
                </w:pPr>
              </w:pPrChange>
            </w:pPr>
            <w:del w:id="7207" w:author="Fathi" w:date="2021-02-25T05:21:00Z">
              <w:r w:rsidDel="00B154B3">
                <w:rPr>
                  <w:rFonts w:asciiTheme="minorHAnsi" w:hAnsiTheme="minorHAnsi" w:cstheme="minorHAnsi"/>
                  <w:noProof/>
                  <w:color w:val="000000"/>
                  <w:sz w:val="20"/>
                  <w:szCs w:val="20"/>
                </w:rPr>
                <w:delText>12</w:delText>
              </w:r>
            </w:del>
          </w:p>
        </w:tc>
        <w:tc>
          <w:tcPr>
            <w:tcW w:w="1364" w:type="dxa"/>
          </w:tcPr>
          <w:p w14:paraId="61BEC7D4" w14:textId="5DF92FC6" w:rsidR="00C9643B" w:rsidDel="00B154B3" w:rsidRDefault="00C9643B">
            <w:pPr>
              <w:ind w:left="426" w:hanging="426"/>
              <w:jc w:val="both"/>
              <w:rPr>
                <w:del w:id="7208" w:author="Fathi" w:date="2021-02-25T05:21:00Z"/>
                <w:rFonts w:asciiTheme="minorHAnsi" w:hAnsiTheme="minorHAnsi" w:cstheme="minorHAnsi"/>
                <w:noProof/>
                <w:color w:val="000000"/>
                <w:sz w:val="20"/>
                <w:szCs w:val="20"/>
              </w:rPr>
              <w:pPrChange w:id="7209" w:author="Fathi" w:date="2021-02-25T05:21:00Z">
                <w:pPr>
                  <w:jc w:val="center"/>
                </w:pPr>
              </w:pPrChange>
            </w:pPr>
            <w:del w:id="7210" w:author="Fathi" w:date="2021-02-25T05:21:00Z">
              <w:r w:rsidDel="00B154B3">
                <w:rPr>
                  <w:rFonts w:asciiTheme="minorHAnsi" w:hAnsiTheme="minorHAnsi" w:cstheme="minorHAnsi"/>
                  <w:noProof/>
                  <w:color w:val="000000"/>
                  <w:sz w:val="20"/>
                  <w:szCs w:val="20"/>
                </w:rPr>
                <w:delText>12</w:delText>
              </w:r>
            </w:del>
          </w:p>
        </w:tc>
        <w:tc>
          <w:tcPr>
            <w:tcW w:w="1087" w:type="dxa"/>
          </w:tcPr>
          <w:p w14:paraId="6F05013B" w14:textId="3BAAAC2D" w:rsidR="00C9643B" w:rsidDel="00B154B3" w:rsidRDefault="00C9643B">
            <w:pPr>
              <w:ind w:left="426" w:hanging="426"/>
              <w:jc w:val="both"/>
              <w:rPr>
                <w:del w:id="7211" w:author="Fathi" w:date="2021-02-25T05:21:00Z"/>
                <w:rFonts w:asciiTheme="minorHAnsi" w:hAnsiTheme="minorHAnsi" w:cstheme="minorHAnsi"/>
                <w:noProof/>
                <w:color w:val="000000"/>
                <w:sz w:val="20"/>
                <w:szCs w:val="20"/>
              </w:rPr>
              <w:pPrChange w:id="7212" w:author="Fathi" w:date="2021-02-25T05:21:00Z">
                <w:pPr>
                  <w:jc w:val="both"/>
                </w:pPr>
              </w:pPrChange>
            </w:pPr>
          </w:p>
        </w:tc>
      </w:tr>
      <w:tr w:rsidR="00C9643B" w:rsidDel="00B154B3" w14:paraId="6DF85C2C" w14:textId="03D62CEF" w:rsidTr="008010E6">
        <w:trPr>
          <w:trHeight w:val="52"/>
          <w:del w:id="7213" w:author="Fathi" w:date="2021-02-25T05:21:00Z"/>
        </w:trPr>
        <w:tc>
          <w:tcPr>
            <w:tcW w:w="2441" w:type="dxa"/>
          </w:tcPr>
          <w:p w14:paraId="488CE6DC" w14:textId="447043F7" w:rsidR="00C9643B" w:rsidRPr="0057483A" w:rsidDel="00B154B3" w:rsidRDefault="00C9643B">
            <w:pPr>
              <w:ind w:left="426" w:hanging="426"/>
              <w:jc w:val="both"/>
              <w:rPr>
                <w:del w:id="7214" w:author="Fathi" w:date="2021-02-25T05:21:00Z"/>
                <w:rFonts w:asciiTheme="minorHAnsi" w:hAnsiTheme="minorHAnsi" w:cstheme="minorHAnsi"/>
                <w:color w:val="000000"/>
                <w:sz w:val="20"/>
                <w:szCs w:val="20"/>
                <w:lang w:eastAsia="en-US"/>
              </w:rPr>
              <w:pPrChange w:id="7215" w:author="Fathi" w:date="2021-02-25T05:21:00Z">
                <w:pPr/>
              </w:pPrChange>
            </w:pPr>
            <w:del w:id="7216" w:author="Fathi" w:date="2021-02-25T05:21:00Z">
              <w:r w:rsidRPr="0057483A" w:rsidDel="00B154B3">
                <w:rPr>
                  <w:rFonts w:asciiTheme="minorHAnsi" w:eastAsiaTheme="minorHAnsi" w:hAnsiTheme="minorHAnsi" w:cstheme="minorHAnsi"/>
                  <w:color w:val="000000"/>
                  <w:sz w:val="20"/>
                  <w:szCs w:val="18"/>
                  <w:lang w:eastAsia="en-US"/>
                </w:rPr>
                <w:delText>Equity Life Indonesia</w:delText>
              </w:r>
            </w:del>
          </w:p>
        </w:tc>
        <w:tc>
          <w:tcPr>
            <w:tcW w:w="888" w:type="dxa"/>
          </w:tcPr>
          <w:p w14:paraId="608163E1" w14:textId="7CD7C026" w:rsidR="00C9643B" w:rsidDel="00B154B3" w:rsidRDefault="00C9643B">
            <w:pPr>
              <w:ind w:left="426" w:hanging="426"/>
              <w:jc w:val="both"/>
              <w:rPr>
                <w:del w:id="7217" w:author="Fathi" w:date="2021-02-25T05:21:00Z"/>
                <w:rFonts w:asciiTheme="minorHAnsi" w:hAnsiTheme="minorHAnsi" w:cstheme="minorHAnsi"/>
                <w:noProof/>
                <w:color w:val="000000"/>
                <w:sz w:val="20"/>
                <w:szCs w:val="20"/>
              </w:rPr>
              <w:pPrChange w:id="7218" w:author="Fathi" w:date="2021-02-25T05:21:00Z">
                <w:pPr>
                  <w:jc w:val="center"/>
                </w:pPr>
              </w:pPrChange>
            </w:pPr>
            <w:del w:id="7219" w:author="Fathi" w:date="2021-02-25T05:21:00Z">
              <w:r w:rsidDel="00B154B3">
                <w:rPr>
                  <w:rFonts w:asciiTheme="minorHAnsi" w:hAnsiTheme="minorHAnsi" w:cstheme="minorHAnsi"/>
                  <w:noProof/>
                  <w:color w:val="000000"/>
                  <w:sz w:val="20"/>
                  <w:szCs w:val="20"/>
                </w:rPr>
                <w:delText>13</w:delText>
              </w:r>
            </w:del>
          </w:p>
        </w:tc>
        <w:tc>
          <w:tcPr>
            <w:tcW w:w="1311" w:type="dxa"/>
          </w:tcPr>
          <w:p w14:paraId="5EE1A666" w14:textId="446F73A6" w:rsidR="00C9643B" w:rsidDel="00B154B3" w:rsidRDefault="00C9643B">
            <w:pPr>
              <w:ind w:left="426" w:hanging="426"/>
              <w:jc w:val="both"/>
              <w:rPr>
                <w:del w:id="7220" w:author="Fathi" w:date="2021-02-25T05:21:00Z"/>
                <w:rFonts w:asciiTheme="minorHAnsi" w:hAnsiTheme="minorHAnsi" w:cstheme="minorHAnsi"/>
                <w:noProof/>
                <w:color w:val="000000"/>
                <w:sz w:val="20"/>
                <w:szCs w:val="20"/>
              </w:rPr>
              <w:pPrChange w:id="7221" w:author="Fathi" w:date="2021-02-25T05:21:00Z">
                <w:pPr>
                  <w:jc w:val="center"/>
                </w:pPr>
              </w:pPrChange>
            </w:pPr>
            <w:del w:id="7222" w:author="Fathi" w:date="2021-02-25T05:21:00Z">
              <w:r w:rsidDel="00B154B3">
                <w:rPr>
                  <w:rFonts w:asciiTheme="minorHAnsi" w:hAnsiTheme="minorHAnsi" w:cstheme="minorHAnsi"/>
                  <w:noProof/>
                  <w:color w:val="000000"/>
                  <w:sz w:val="20"/>
                  <w:szCs w:val="20"/>
                </w:rPr>
                <w:delText>13</w:delText>
              </w:r>
            </w:del>
          </w:p>
        </w:tc>
        <w:tc>
          <w:tcPr>
            <w:tcW w:w="886" w:type="dxa"/>
          </w:tcPr>
          <w:p w14:paraId="11B973F8" w14:textId="63B9A3DE" w:rsidR="00C9643B" w:rsidDel="00B154B3" w:rsidRDefault="00C9643B">
            <w:pPr>
              <w:ind w:left="426" w:hanging="426"/>
              <w:jc w:val="both"/>
              <w:rPr>
                <w:del w:id="7223" w:author="Fathi" w:date="2021-02-25T05:21:00Z"/>
                <w:rFonts w:asciiTheme="minorHAnsi" w:hAnsiTheme="minorHAnsi" w:cstheme="minorHAnsi"/>
                <w:noProof/>
                <w:color w:val="000000"/>
                <w:sz w:val="20"/>
                <w:szCs w:val="20"/>
              </w:rPr>
              <w:pPrChange w:id="7224" w:author="Fathi" w:date="2021-02-25T05:21:00Z">
                <w:pPr>
                  <w:jc w:val="center"/>
                </w:pPr>
              </w:pPrChange>
            </w:pPr>
            <w:del w:id="7225" w:author="Fathi" w:date="2021-02-25T05:21:00Z">
              <w:r w:rsidDel="00B154B3">
                <w:rPr>
                  <w:rFonts w:asciiTheme="minorHAnsi" w:hAnsiTheme="minorHAnsi" w:cstheme="minorHAnsi"/>
                  <w:noProof/>
                  <w:color w:val="000000"/>
                  <w:sz w:val="20"/>
                  <w:szCs w:val="20"/>
                </w:rPr>
                <w:delText>13</w:delText>
              </w:r>
            </w:del>
          </w:p>
        </w:tc>
        <w:tc>
          <w:tcPr>
            <w:tcW w:w="1164" w:type="dxa"/>
          </w:tcPr>
          <w:p w14:paraId="12A2AD90" w14:textId="4D5DA333" w:rsidR="00C9643B" w:rsidDel="00B154B3" w:rsidRDefault="00C9643B">
            <w:pPr>
              <w:ind w:left="426" w:hanging="426"/>
              <w:jc w:val="both"/>
              <w:rPr>
                <w:del w:id="7226" w:author="Fathi" w:date="2021-02-25T05:21:00Z"/>
                <w:rFonts w:asciiTheme="minorHAnsi" w:hAnsiTheme="minorHAnsi" w:cstheme="minorHAnsi"/>
                <w:noProof/>
                <w:color w:val="000000"/>
                <w:sz w:val="20"/>
                <w:szCs w:val="20"/>
              </w:rPr>
              <w:pPrChange w:id="7227" w:author="Fathi" w:date="2021-02-25T05:21:00Z">
                <w:pPr>
                  <w:jc w:val="center"/>
                </w:pPr>
              </w:pPrChange>
            </w:pPr>
            <w:del w:id="7228" w:author="Fathi" w:date="2021-02-25T05:21:00Z">
              <w:r w:rsidDel="00B154B3">
                <w:rPr>
                  <w:rFonts w:asciiTheme="minorHAnsi" w:hAnsiTheme="minorHAnsi" w:cstheme="minorHAnsi"/>
                  <w:noProof/>
                  <w:color w:val="000000"/>
                  <w:sz w:val="20"/>
                  <w:szCs w:val="20"/>
                </w:rPr>
                <w:delText>13</w:delText>
              </w:r>
            </w:del>
          </w:p>
        </w:tc>
        <w:tc>
          <w:tcPr>
            <w:tcW w:w="1189" w:type="dxa"/>
          </w:tcPr>
          <w:p w14:paraId="05E93732" w14:textId="7C9AA099" w:rsidR="00C9643B" w:rsidDel="00B154B3" w:rsidRDefault="00C9643B">
            <w:pPr>
              <w:ind w:left="426" w:hanging="426"/>
              <w:jc w:val="both"/>
              <w:rPr>
                <w:del w:id="7229" w:author="Fathi" w:date="2021-02-25T05:21:00Z"/>
                <w:rFonts w:asciiTheme="minorHAnsi" w:hAnsiTheme="minorHAnsi" w:cstheme="minorHAnsi"/>
                <w:noProof/>
                <w:color w:val="000000"/>
                <w:sz w:val="20"/>
                <w:szCs w:val="20"/>
              </w:rPr>
              <w:pPrChange w:id="7230" w:author="Fathi" w:date="2021-02-25T05:21:00Z">
                <w:pPr>
                  <w:jc w:val="center"/>
                </w:pPr>
              </w:pPrChange>
            </w:pPr>
            <w:del w:id="7231" w:author="Fathi" w:date="2021-02-25T05:21:00Z">
              <w:r w:rsidDel="00B154B3">
                <w:rPr>
                  <w:rFonts w:asciiTheme="minorHAnsi" w:hAnsiTheme="minorHAnsi" w:cstheme="minorHAnsi"/>
                  <w:noProof/>
                  <w:color w:val="000000"/>
                  <w:sz w:val="20"/>
                  <w:szCs w:val="20"/>
                </w:rPr>
                <w:delText>13</w:delText>
              </w:r>
            </w:del>
          </w:p>
        </w:tc>
        <w:tc>
          <w:tcPr>
            <w:tcW w:w="1364" w:type="dxa"/>
          </w:tcPr>
          <w:p w14:paraId="5EF73062" w14:textId="2783A580" w:rsidR="00C9643B" w:rsidDel="00B154B3" w:rsidRDefault="00C9643B">
            <w:pPr>
              <w:ind w:left="426" w:hanging="426"/>
              <w:jc w:val="both"/>
              <w:rPr>
                <w:del w:id="7232" w:author="Fathi" w:date="2021-02-25T05:21:00Z"/>
                <w:rFonts w:asciiTheme="minorHAnsi" w:hAnsiTheme="minorHAnsi" w:cstheme="minorHAnsi"/>
                <w:noProof/>
                <w:color w:val="000000"/>
                <w:sz w:val="20"/>
                <w:szCs w:val="20"/>
              </w:rPr>
              <w:pPrChange w:id="7233" w:author="Fathi" w:date="2021-02-25T05:21:00Z">
                <w:pPr>
                  <w:jc w:val="center"/>
                </w:pPr>
              </w:pPrChange>
            </w:pPr>
            <w:del w:id="7234" w:author="Fathi" w:date="2021-02-25T05:21:00Z">
              <w:r w:rsidDel="00B154B3">
                <w:rPr>
                  <w:rFonts w:asciiTheme="minorHAnsi" w:hAnsiTheme="minorHAnsi" w:cstheme="minorHAnsi"/>
                  <w:noProof/>
                  <w:color w:val="000000"/>
                  <w:sz w:val="20"/>
                  <w:szCs w:val="20"/>
                </w:rPr>
                <w:delText>13</w:delText>
              </w:r>
            </w:del>
          </w:p>
        </w:tc>
        <w:tc>
          <w:tcPr>
            <w:tcW w:w="1087" w:type="dxa"/>
          </w:tcPr>
          <w:p w14:paraId="4C081AC9" w14:textId="0070D634" w:rsidR="00C9643B" w:rsidDel="00B154B3" w:rsidRDefault="00C9643B">
            <w:pPr>
              <w:ind w:left="426" w:hanging="426"/>
              <w:jc w:val="both"/>
              <w:rPr>
                <w:del w:id="7235" w:author="Fathi" w:date="2021-02-25T05:21:00Z"/>
                <w:rFonts w:asciiTheme="minorHAnsi" w:hAnsiTheme="minorHAnsi" w:cstheme="minorHAnsi"/>
                <w:noProof/>
                <w:color w:val="000000"/>
                <w:sz w:val="20"/>
                <w:szCs w:val="20"/>
              </w:rPr>
              <w:pPrChange w:id="7236" w:author="Fathi" w:date="2021-02-25T05:21:00Z">
                <w:pPr>
                  <w:jc w:val="both"/>
                </w:pPr>
              </w:pPrChange>
            </w:pPr>
          </w:p>
        </w:tc>
      </w:tr>
      <w:tr w:rsidR="00C9643B" w:rsidDel="00B154B3" w14:paraId="427E5DA8" w14:textId="24398881" w:rsidTr="008010E6">
        <w:trPr>
          <w:trHeight w:val="52"/>
          <w:del w:id="7237" w:author="Fathi" w:date="2021-02-25T05:21:00Z"/>
        </w:trPr>
        <w:tc>
          <w:tcPr>
            <w:tcW w:w="2441" w:type="dxa"/>
          </w:tcPr>
          <w:p w14:paraId="6BF4E4F0" w14:textId="4C505DD9" w:rsidR="00C9643B" w:rsidRPr="00ED5F35" w:rsidDel="00B154B3" w:rsidRDefault="00C9643B">
            <w:pPr>
              <w:ind w:left="426" w:hanging="426"/>
              <w:jc w:val="both"/>
              <w:rPr>
                <w:del w:id="7238" w:author="Fathi" w:date="2021-02-25T05:21:00Z"/>
                <w:rFonts w:asciiTheme="minorHAnsi" w:hAnsiTheme="minorHAnsi" w:cstheme="minorHAnsi"/>
                <w:color w:val="000000"/>
                <w:sz w:val="20"/>
                <w:szCs w:val="20"/>
                <w:lang w:eastAsia="en-US"/>
              </w:rPr>
              <w:pPrChange w:id="7239" w:author="Fathi" w:date="2021-02-25T05:21:00Z">
                <w:pPr/>
              </w:pPrChange>
            </w:pPr>
            <w:del w:id="7240" w:author="Fathi" w:date="2021-02-25T05:21:00Z">
              <w:r w:rsidDel="00B154B3">
                <w:rPr>
                  <w:rFonts w:asciiTheme="minorHAnsi" w:eastAsiaTheme="minorHAnsi" w:hAnsiTheme="minorHAnsi" w:cstheme="minorHAnsi"/>
                  <w:color w:val="000000"/>
                  <w:sz w:val="20"/>
                  <w:szCs w:val="18"/>
                  <w:lang w:eastAsia="en-US"/>
                </w:rPr>
                <w:delText>FWD</w:delText>
              </w:r>
              <w:r w:rsidRPr="00ED5F35" w:rsidDel="00B154B3">
                <w:rPr>
                  <w:rFonts w:asciiTheme="minorHAnsi" w:eastAsiaTheme="minorHAnsi" w:hAnsiTheme="minorHAnsi" w:cstheme="minorHAnsi"/>
                  <w:color w:val="000000"/>
                  <w:sz w:val="20"/>
                  <w:szCs w:val="18"/>
                  <w:lang w:eastAsia="en-US"/>
                </w:rPr>
                <w:delText xml:space="preserve"> Life Indonesia</w:delText>
              </w:r>
            </w:del>
          </w:p>
        </w:tc>
        <w:tc>
          <w:tcPr>
            <w:tcW w:w="888" w:type="dxa"/>
          </w:tcPr>
          <w:p w14:paraId="2CFFCD31" w14:textId="57245C81" w:rsidR="00C9643B" w:rsidDel="00B154B3" w:rsidRDefault="00C9643B">
            <w:pPr>
              <w:ind w:left="426" w:hanging="426"/>
              <w:jc w:val="both"/>
              <w:rPr>
                <w:del w:id="7241" w:author="Fathi" w:date="2021-02-25T05:21:00Z"/>
                <w:rFonts w:asciiTheme="minorHAnsi" w:hAnsiTheme="minorHAnsi" w:cstheme="minorHAnsi"/>
                <w:noProof/>
                <w:color w:val="000000"/>
                <w:sz w:val="20"/>
                <w:szCs w:val="20"/>
              </w:rPr>
              <w:pPrChange w:id="7242" w:author="Fathi" w:date="2021-02-25T05:21:00Z">
                <w:pPr>
                  <w:jc w:val="center"/>
                </w:pPr>
              </w:pPrChange>
            </w:pPr>
            <w:del w:id="7243" w:author="Fathi" w:date="2021-02-25T05:21:00Z">
              <w:r w:rsidDel="00B154B3">
                <w:rPr>
                  <w:rFonts w:asciiTheme="minorHAnsi" w:hAnsiTheme="minorHAnsi" w:cstheme="minorHAnsi"/>
                  <w:noProof/>
                  <w:color w:val="000000"/>
                  <w:sz w:val="20"/>
                  <w:szCs w:val="20"/>
                </w:rPr>
                <w:delText>14</w:delText>
              </w:r>
            </w:del>
          </w:p>
        </w:tc>
        <w:tc>
          <w:tcPr>
            <w:tcW w:w="1311" w:type="dxa"/>
          </w:tcPr>
          <w:p w14:paraId="6C6F89F8" w14:textId="2463FA38" w:rsidR="00C9643B" w:rsidDel="00B154B3" w:rsidRDefault="00C9643B">
            <w:pPr>
              <w:ind w:left="426" w:hanging="426"/>
              <w:jc w:val="both"/>
              <w:rPr>
                <w:del w:id="7244" w:author="Fathi" w:date="2021-02-25T05:21:00Z"/>
                <w:rFonts w:asciiTheme="minorHAnsi" w:hAnsiTheme="minorHAnsi" w:cstheme="minorHAnsi"/>
                <w:noProof/>
                <w:color w:val="000000"/>
                <w:sz w:val="20"/>
                <w:szCs w:val="20"/>
              </w:rPr>
              <w:pPrChange w:id="7245" w:author="Fathi" w:date="2021-02-25T05:21:00Z">
                <w:pPr>
                  <w:jc w:val="center"/>
                </w:pPr>
              </w:pPrChange>
            </w:pPr>
            <w:del w:id="7246" w:author="Fathi" w:date="2021-02-25T05:21:00Z">
              <w:r w:rsidDel="00B154B3">
                <w:rPr>
                  <w:rFonts w:asciiTheme="minorHAnsi" w:hAnsiTheme="minorHAnsi" w:cstheme="minorHAnsi"/>
                  <w:noProof/>
                  <w:color w:val="000000"/>
                  <w:sz w:val="20"/>
                  <w:szCs w:val="20"/>
                </w:rPr>
                <w:delText>14</w:delText>
              </w:r>
            </w:del>
          </w:p>
        </w:tc>
        <w:tc>
          <w:tcPr>
            <w:tcW w:w="886" w:type="dxa"/>
          </w:tcPr>
          <w:p w14:paraId="0E0CDFA4" w14:textId="7EE8C593" w:rsidR="00C9643B" w:rsidDel="00B154B3" w:rsidRDefault="00C9643B">
            <w:pPr>
              <w:ind w:left="426" w:hanging="426"/>
              <w:jc w:val="both"/>
              <w:rPr>
                <w:del w:id="7247" w:author="Fathi" w:date="2021-02-25T05:21:00Z"/>
                <w:rFonts w:asciiTheme="minorHAnsi" w:hAnsiTheme="minorHAnsi" w:cstheme="minorHAnsi"/>
                <w:noProof/>
                <w:color w:val="000000"/>
                <w:sz w:val="20"/>
                <w:szCs w:val="20"/>
              </w:rPr>
              <w:pPrChange w:id="7248" w:author="Fathi" w:date="2021-02-25T05:21:00Z">
                <w:pPr>
                  <w:jc w:val="center"/>
                </w:pPr>
              </w:pPrChange>
            </w:pPr>
            <w:del w:id="7249" w:author="Fathi" w:date="2021-02-25T05:21:00Z">
              <w:r w:rsidDel="00B154B3">
                <w:rPr>
                  <w:rFonts w:asciiTheme="minorHAnsi" w:hAnsiTheme="minorHAnsi" w:cstheme="minorHAnsi"/>
                  <w:noProof/>
                  <w:color w:val="000000"/>
                  <w:sz w:val="20"/>
                  <w:szCs w:val="20"/>
                </w:rPr>
                <w:delText>14</w:delText>
              </w:r>
            </w:del>
          </w:p>
        </w:tc>
        <w:tc>
          <w:tcPr>
            <w:tcW w:w="1164" w:type="dxa"/>
          </w:tcPr>
          <w:p w14:paraId="1EEC4376" w14:textId="20E21DAA" w:rsidR="00C9643B" w:rsidDel="00B154B3" w:rsidRDefault="00C9643B">
            <w:pPr>
              <w:ind w:left="426" w:hanging="426"/>
              <w:jc w:val="both"/>
              <w:rPr>
                <w:del w:id="7250" w:author="Fathi" w:date="2021-02-25T05:21:00Z"/>
                <w:rFonts w:asciiTheme="minorHAnsi" w:hAnsiTheme="minorHAnsi" w:cstheme="minorHAnsi"/>
                <w:noProof/>
                <w:color w:val="000000"/>
                <w:sz w:val="20"/>
                <w:szCs w:val="20"/>
              </w:rPr>
              <w:pPrChange w:id="7251" w:author="Fathi" w:date="2021-02-25T05:21:00Z">
                <w:pPr>
                  <w:jc w:val="center"/>
                </w:pPr>
              </w:pPrChange>
            </w:pPr>
            <w:del w:id="7252" w:author="Fathi" w:date="2021-02-25T05:21:00Z">
              <w:r w:rsidDel="00B154B3">
                <w:rPr>
                  <w:rFonts w:asciiTheme="minorHAnsi" w:hAnsiTheme="minorHAnsi" w:cstheme="minorHAnsi"/>
                  <w:noProof/>
                  <w:color w:val="000000"/>
                  <w:sz w:val="20"/>
                  <w:szCs w:val="20"/>
                </w:rPr>
                <w:delText>14</w:delText>
              </w:r>
            </w:del>
          </w:p>
        </w:tc>
        <w:tc>
          <w:tcPr>
            <w:tcW w:w="1189" w:type="dxa"/>
          </w:tcPr>
          <w:p w14:paraId="68E4D823" w14:textId="091AB060" w:rsidR="00C9643B" w:rsidDel="00B154B3" w:rsidRDefault="00C9643B">
            <w:pPr>
              <w:ind w:left="426" w:hanging="426"/>
              <w:jc w:val="both"/>
              <w:rPr>
                <w:del w:id="7253" w:author="Fathi" w:date="2021-02-25T05:21:00Z"/>
                <w:rFonts w:asciiTheme="minorHAnsi" w:hAnsiTheme="minorHAnsi" w:cstheme="minorHAnsi"/>
                <w:noProof/>
                <w:color w:val="000000"/>
                <w:sz w:val="20"/>
                <w:szCs w:val="20"/>
              </w:rPr>
              <w:pPrChange w:id="7254" w:author="Fathi" w:date="2021-02-25T05:21:00Z">
                <w:pPr>
                  <w:jc w:val="center"/>
                </w:pPr>
              </w:pPrChange>
            </w:pPr>
            <w:del w:id="7255" w:author="Fathi" w:date="2021-02-25T05:21:00Z">
              <w:r w:rsidDel="00B154B3">
                <w:rPr>
                  <w:rFonts w:asciiTheme="minorHAnsi" w:hAnsiTheme="minorHAnsi" w:cstheme="minorHAnsi"/>
                  <w:noProof/>
                  <w:color w:val="000000"/>
                  <w:sz w:val="20"/>
                  <w:szCs w:val="20"/>
                </w:rPr>
                <w:delText>14</w:delText>
              </w:r>
            </w:del>
          </w:p>
        </w:tc>
        <w:tc>
          <w:tcPr>
            <w:tcW w:w="1364" w:type="dxa"/>
          </w:tcPr>
          <w:p w14:paraId="2E44A17D" w14:textId="220E2866" w:rsidR="00C9643B" w:rsidDel="00B154B3" w:rsidRDefault="00C9643B">
            <w:pPr>
              <w:ind w:left="426" w:hanging="426"/>
              <w:jc w:val="both"/>
              <w:rPr>
                <w:del w:id="7256" w:author="Fathi" w:date="2021-02-25T05:21:00Z"/>
                <w:rFonts w:asciiTheme="minorHAnsi" w:hAnsiTheme="minorHAnsi" w:cstheme="minorHAnsi"/>
                <w:noProof/>
                <w:color w:val="000000"/>
                <w:sz w:val="20"/>
                <w:szCs w:val="20"/>
              </w:rPr>
              <w:pPrChange w:id="7257" w:author="Fathi" w:date="2021-02-25T05:21:00Z">
                <w:pPr>
                  <w:jc w:val="center"/>
                </w:pPr>
              </w:pPrChange>
            </w:pPr>
            <w:del w:id="7258" w:author="Fathi" w:date="2021-02-25T05:21:00Z">
              <w:r w:rsidDel="00B154B3">
                <w:rPr>
                  <w:rFonts w:asciiTheme="minorHAnsi" w:hAnsiTheme="minorHAnsi" w:cstheme="minorHAnsi"/>
                  <w:noProof/>
                  <w:color w:val="000000"/>
                  <w:sz w:val="20"/>
                  <w:szCs w:val="20"/>
                </w:rPr>
                <w:delText>14</w:delText>
              </w:r>
            </w:del>
          </w:p>
        </w:tc>
        <w:tc>
          <w:tcPr>
            <w:tcW w:w="1087" w:type="dxa"/>
          </w:tcPr>
          <w:p w14:paraId="19F40C08" w14:textId="143083B6" w:rsidR="00C9643B" w:rsidDel="00B154B3" w:rsidRDefault="00C9643B">
            <w:pPr>
              <w:ind w:left="426" w:hanging="426"/>
              <w:jc w:val="both"/>
              <w:rPr>
                <w:del w:id="7259" w:author="Fathi" w:date="2021-02-25T05:21:00Z"/>
                <w:rFonts w:asciiTheme="minorHAnsi" w:hAnsiTheme="minorHAnsi" w:cstheme="minorHAnsi"/>
                <w:noProof/>
                <w:color w:val="000000"/>
                <w:sz w:val="20"/>
                <w:szCs w:val="20"/>
              </w:rPr>
              <w:pPrChange w:id="7260" w:author="Fathi" w:date="2021-02-25T05:21:00Z">
                <w:pPr>
                  <w:jc w:val="both"/>
                </w:pPr>
              </w:pPrChange>
            </w:pPr>
          </w:p>
        </w:tc>
      </w:tr>
      <w:tr w:rsidR="00C9643B" w:rsidDel="00B154B3" w14:paraId="0F6BAB94" w14:textId="51F1DDC3" w:rsidTr="004E5ADA">
        <w:tblPrEx>
          <w:tblW w:w="10330" w:type="dxa"/>
          <w:tblInd w:w="426" w:type="dxa"/>
          <w:tblLayout w:type="fixed"/>
          <w:tblPrExChange w:id="7261" w:author="pc" w:date="2017-02-02T15:48:00Z">
            <w:tblPrEx>
              <w:tblW w:w="10330" w:type="dxa"/>
              <w:tblInd w:w="426" w:type="dxa"/>
              <w:tblLayout w:type="fixed"/>
            </w:tblPrEx>
          </w:tblPrExChange>
        </w:tblPrEx>
        <w:trPr>
          <w:trHeight w:val="192"/>
          <w:del w:id="7262" w:author="Fathi" w:date="2021-02-25T05:21:00Z"/>
          <w:trPrChange w:id="7263" w:author="pc" w:date="2017-02-02T15:48:00Z">
            <w:trPr>
              <w:trHeight w:val="396"/>
            </w:trPr>
          </w:trPrChange>
        </w:trPr>
        <w:tc>
          <w:tcPr>
            <w:tcW w:w="2441" w:type="dxa"/>
            <w:tcPrChange w:id="7264" w:author="pc" w:date="2017-02-02T15:48:00Z">
              <w:tcPr>
                <w:tcW w:w="2441" w:type="dxa"/>
              </w:tcPr>
            </w:tcPrChange>
          </w:tcPr>
          <w:p w14:paraId="04DBCC34" w14:textId="1A7AA007" w:rsidR="00C9643B" w:rsidRPr="00ED5F35" w:rsidDel="00B154B3" w:rsidRDefault="00C9643B">
            <w:pPr>
              <w:ind w:left="426" w:hanging="426"/>
              <w:jc w:val="both"/>
              <w:rPr>
                <w:del w:id="7265" w:author="Fathi" w:date="2021-02-25T05:21:00Z"/>
                <w:rFonts w:asciiTheme="minorHAnsi" w:hAnsiTheme="minorHAnsi" w:cstheme="minorHAnsi"/>
                <w:color w:val="000000"/>
                <w:sz w:val="20"/>
                <w:szCs w:val="20"/>
                <w:lang w:eastAsia="en-US"/>
              </w:rPr>
              <w:pPrChange w:id="7266" w:author="Fathi" w:date="2021-02-25T05:21:00Z">
                <w:pPr/>
              </w:pPrChange>
            </w:pPr>
            <w:del w:id="7267" w:author="Fathi" w:date="2021-02-25T05:21:00Z">
              <w:r w:rsidRPr="00ED5F35" w:rsidDel="00B154B3">
                <w:rPr>
                  <w:rFonts w:asciiTheme="minorHAnsi" w:eastAsiaTheme="minorHAnsi" w:hAnsiTheme="minorHAnsi" w:cstheme="minorHAnsi"/>
                  <w:color w:val="000000"/>
                  <w:sz w:val="20"/>
                  <w:szCs w:val="18"/>
                  <w:lang w:eastAsia="en-US"/>
                </w:rPr>
                <w:delText>Generali Indonesia</w:delText>
              </w:r>
            </w:del>
          </w:p>
        </w:tc>
        <w:tc>
          <w:tcPr>
            <w:tcW w:w="888" w:type="dxa"/>
            <w:tcPrChange w:id="7268" w:author="pc" w:date="2017-02-02T15:48:00Z">
              <w:tcPr>
                <w:tcW w:w="888" w:type="dxa"/>
              </w:tcPr>
            </w:tcPrChange>
          </w:tcPr>
          <w:p w14:paraId="7F359604" w14:textId="2FA5A6F1" w:rsidR="00C9643B" w:rsidDel="00B154B3" w:rsidRDefault="00C9643B">
            <w:pPr>
              <w:ind w:left="426" w:hanging="426"/>
              <w:jc w:val="both"/>
              <w:rPr>
                <w:del w:id="7269" w:author="Fathi" w:date="2021-02-25T05:21:00Z"/>
                <w:rFonts w:asciiTheme="minorHAnsi" w:hAnsiTheme="minorHAnsi" w:cstheme="minorHAnsi"/>
                <w:noProof/>
                <w:color w:val="000000"/>
                <w:sz w:val="20"/>
                <w:szCs w:val="20"/>
              </w:rPr>
              <w:pPrChange w:id="7270" w:author="Fathi" w:date="2021-02-25T05:21:00Z">
                <w:pPr>
                  <w:jc w:val="center"/>
                </w:pPr>
              </w:pPrChange>
            </w:pPr>
            <w:del w:id="7271" w:author="Fathi" w:date="2021-02-25T05:21:00Z">
              <w:r w:rsidDel="00B154B3">
                <w:rPr>
                  <w:rFonts w:asciiTheme="minorHAnsi" w:hAnsiTheme="minorHAnsi" w:cstheme="minorHAnsi"/>
                  <w:noProof/>
                  <w:color w:val="000000"/>
                  <w:sz w:val="20"/>
                  <w:szCs w:val="20"/>
                </w:rPr>
                <w:delText>15</w:delText>
              </w:r>
            </w:del>
          </w:p>
        </w:tc>
        <w:tc>
          <w:tcPr>
            <w:tcW w:w="1311" w:type="dxa"/>
            <w:tcPrChange w:id="7272" w:author="pc" w:date="2017-02-02T15:48:00Z">
              <w:tcPr>
                <w:tcW w:w="1311" w:type="dxa"/>
              </w:tcPr>
            </w:tcPrChange>
          </w:tcPr>
          <w:p w14:paraId="45C92152" w14:textId="4D277647" w:rsidR="00C9643B" w:rsidDel="00B154B3" w:rsidRDefault="00C9643B">
            <w:pPr>
              <w:ind w:left="426" w:hanging="426"/>
              <w:jc w:val="both"/>
              <w:rPr>
                <w:del w:id="7273" w:author="Fathi" w:date="2021-02-25T05:21:00Z"/>
                <w:rFonts w:asciiTheme="minorHAnsi" w:hAnsiTheme="minorHAnsi" w:cstheme="minorHAnsi"/>
                <w:noProof/>
                <w:color w:val="000000"/>
                <w:sz w:val="20"/>
                <w:szCs w:val="20"/>
              </w:rPr>
              <w:pPrChange w:id="7274" w:author="Fathi" w:date="2021-02-25T05:21:00Z">
                <w:pPr>
                  <w:jc w:val="center"/>
                </w:pPr>
              </w:pPrChange>
            </w:pPr>
            <w:del w:id="7275" w:author="Fathi" w:date="2021-02-25T05:21:00Z">
              <w:r w:rsidDel="00B154B3">
                <w:rPr>
                  <w:rFonts w:asciiTheme="minorHAnsi" w:hAnsiTheme="minorHAnsi" w:cstheme="minorHAnsi"/>
                  <w:noProof/>
                  <w:color w:val="000000"/>
                  <w:sz w:val="20"/>
                  <w:szCs w:val="20"/>
                </w:rPr>
                <w:delText>15</w:delText>
              </w:r>
            </w:del>
          </w:p>
        </w:tc>
        <w:tc>
          <w:tcPr>
            <w:tcW w:w="886" w:type="dxa"/>
            <w:tcPrChange w:id="7276" w:author="pc" w:date="2017-02-02T15:48:00Z">
              <w:tcPr>
                <w:tcW w:w="886" w:type="dxa"/>
              </w:tcPr>
            </w:tcPrChange>
          </w:tcPr>
          <w:p w14:paraId="50102905" w14:textId="31325D85" w:rsidR="00C9643B" w:rsidDel="00B154B3" w:rsidRDefault="00C9643B">
            <w:pPr>
              <w:ind w:left="426" w:hanging="426"/>
              <w:jc w:val="both"/>
              <w:rPr>
                <w:del w:id="7277" w:author="Fathi" w:date="2021-02-25T05:21:00Z"/>
                <w:rFonts w:asciiTheme="minorHAnsi" w:hAnsiTheme="minorHAnsi" w:cstheme="minorHAnsi"/>
                <w:noProof/>
                <w:color w:val="000000"/>
                <w:sz w:val="20"/>
                <w:szCs w:val="20"/>
              </w:rPr>
              <w:pPrChange w:id="7278" w:author="Fathi" w:date="2021-02-25T05:21:00Z">
                <w:pPr>
                  <w:jc w:val="center"/>
                </w:pPr>
              </w:pPrChange>
            </w:pPr>
            <w:del w:id="7279" w:author="Fathi" w:date="2021-02-25T05:21:00Z">
              <w:r w:rsidDel="00B154B3">
                <w:rPr>
                  <w:rFonts w:asciiTheme="minorHAnsi" w:hAnsiTheme="minorHAnsi" w:cstheme="minorHAnsi"/>
                  <w:noProof/>
                  <w:color w:val="000000"/>
                  <w:sz w:val="20"/>
                  <w:szCs w:val="20"/>
                </w:rPr>
                <w:delText>15</w:delText>
              </w:r>
            </w:del>
          </w:p>
        </w:tc>
        <w:tc>
          <w:tcPr>
            <w:tcW w:w="1164" w:type="dxa"/>
            <w:tcPrChange w:id="7280" w:author="pc" w:date="2017-02-02T15:48:00Z">
              <w:tcPr>
                <w:tcW w:w="1164" w:type="dxa"/>
              </w:tcPr>
            </w:tcPrChange>
          </w:tcPr>
          <w:p w14:paraId="170283AE" w14:textId="0594C092" w:rsidR="00C9643B" w:rsidDel="00B154B3" w:rsidRDefault="00C9643B">
            <w:pPr>
              <w:ind w:left="426" w:hanging="426"/>
              <w:jc w:val="both"/>
              <w:rPr>
                <w:del w:id="7281" w:author="Fathi" w:date="2021-02-25T05:21:00Z"/>
                <w:rFonts w:asciiTheme="minorHAnsi" w:hAnsiTheme="minorHAnsi" w:cstheme="minorHAnsi"/>
                <w:noProof/>
                <w:color w:val="000000"/>
                <w:sz w:val="20"/>
                <w:szCs w:val="20"/>
              </w:rPr>
              <w:pPrChange w:id="7282" w:author="Fathi" w:date="2021-02-25T05:21:00Z">
                <w:pPr>
                  <w:jc w:val="center"/>
                </w:pPr>
              </w:pPrChange>
            </w:pPr>
            <w:del w:id="7283" w:author="Fathi" w:date="2021-02-25T05:21:00Z">
              <w:r w:rsidDel="00B154B3">
                <w:rPr>
                  <w:rFonts w:asciiTheme="minorHAnsi" w:hAnsiTheme="minorHAnsi" w:cstheme="minorHAnsi"/>
                  <w:noProof/>
                  <w:color w:val="000000"/>
                  <w:sz w:val="20"/>
                  <w:szCs w:val="20"/>
                </w:rPr>
                <w:delText>15</w:delText>
              </w:r>
            </w:del>
          </w:p>
        </w:tc>
        <w:tc>
          <w:tcPr>
            <w:tcW w:w="1189" w:type="dxa"/>
            <w:tcPrChange w:id="7284" w:author="pc" w:date="2017-02-02T15:48:00Z">
              <w:tcPr>
                <w:tcW w:w="1189" w:type="dxa"/>
              </w:tcPr>
            </w:tcPrChange>
          </w:tcPr>
          <w:p w14:paraId="56825C0A" w14:textId="0AF12C1D" w:rsidR="00C9643B" w:rsidDel="00B154B3" w:rsidRDefault="00C9643B">
            <w:pPr>
              <w:ind w:left="426" w:hanging="426"/>
              <w:jc w:val="both"/>
              <w:rPr>
                <w:del w:id="7285" w:author="Fathi" w:date="2021-02-25T05:21:00Z"/>
                <w:rFonts w:asciiTheme="minorHAnsi" w:hAnsiTheme="minorHAnsi" w:cstheme="minorHAnsi"/>
                <w:noProof/>
                <w:color w:val="000000"/>
                <w:sz w:val="20"/>
                <w:szCs w:val="20"/>
              </w:rPr>
              <w:pPrChange w:id="7286" w:author="Fathi" w:date="2021-02-25T05:21:00Z">
                <w:pPr>
                  <w:jc w:val="center"/>
                </w:pPr>
              </w:pPrChange>
            </w:pPr>
            <w:del w:id="7287" w:author="Fathi" w:date="2021-02-25T05:21:00Z">
              <w:r w:rsidDel="00B154B3">
                <w:rPr>
                  <w:rFonts w:asciiTheme="minorHAnsi" w:hAnsiTheme="minorHAnsi" w:cstheme="minorHAnsi"/>
                  <w:noProof/>
                  <w:color w:val="000000"/>
                  <w:sz w:val="20"/>
                  <w:szCs w:val="20"/>
                </w:rPr>
                <w:delText>15</w:delText>
              </w:r>
            </w:del>
          </w:p>
        </w:tc>
        <w:tc>
          <w:tcPr>
            <w:tcW w:w="1364" w:type="dxa"/>
            <w:tcPrChange w:id="7288" w:author="pc" w:date="2017-02-02T15:48:00Z">
              <w:tcPr>
                <w:tcW w:w="1364" w:type="dxa"/>
              </w:tcPr>
            </w:tcPrChange>
          </w:tcPr>
          <w:p w14:paraId="6211BD74" w14:textId="70FAEB77" w:rsidR="00C9643B" w:rsidDel="00B154B3" w:rsidRDefault="00C9643B">
            <w:pPr>
              <w:ind w:left="426" w:hanging="426"/>
              <w:jc w:val="both"/>
              <w:rPr>
                <w:del w:id="7289" w:author="Fathi" w:date="2021-02-25T05:21:00Z"/>
                <w:rFonts w:asciiTheme="minorHAnsi" w:hAnsiTheme="minorHAnsi" w:cstheme="minorHAnsi"/>
                <w:noProof/>
                <w:color w:val="000000"/>
                <w:sz w:val="20"/>
                <w:szCs w:val="20"/>
              </w:rPr>
              <w:pPrChange w:id="7290" w:author="Fathi" w:date="2021-02-25T05:21:00Z">
                <w:pPr>
                  <w:jc w:val="center"/>
                </w:pPr>
              </w:pPrChange>
            </w:pPr>
            <w:del w:id="7291" w:author="Fathi" w:date="2021-02-25T05:21:00Z">
              <w:r w:rsidDel="00B154B3">
                <w:rPr>
                  <w:rFonts w:asciiTheme="minorHAnsi" w:hAnsiTheme="minorHAnsi" w:cstheme="minorHAnsi"/>
                  <w:noProof/>
                  <w:color w:val="000000"/>
                  <w:sz w:val="20"/>
                  <w:szCs w:val="20"/>
                </w:rPr>
                <w:delText>15</w:delText>
              </w:r>
            </w:del>
          </w:p>
        </w:tc>
        <w:tc>
          <w:tcPr>
            <w:tcW w:w="1087" w:type="dxa"/>
            <w:tcPrChange w:id="7292" w:author="pc" w:date="2017-02-02T15:48:00Z">
              <w:tcPr>
                <w:tcW w:w="1087" w:type="dxa"/>
              </w:tcPr>
            </w:tcPrChange>
          </w:tcPr>
          <w:p w14:paraId="5D9DF277" w14:textId="65283122" w:rsidR="00C9643B" w:rsidDel="00B154B3" w:rsidRDefault="00C9643B">
            <w:pPr>
              <w:ind w:left="426" w:hanging="426"/>
              <w:jc w:val="both"/>
              <w:rPr>
                <w:del w:id="7293" w:author="Fathi" w:date="2021-02-25T05:21:00Z"/>
                <w:rFonts w:asciiTheme="minorHAnsi" w:hAnsiTheme="minorHAnsi" w:cstheme="minorHAnsi"/>
                <w:noProof/>
                <w:color w:val="000000"/>
                <w:sz w:val="20"/>
                <w:szCs w:val="20"/>
              </w:rPr>
              <w:pPrChange w:id="7294" w:author="Fathi" w:date="2021-02-25T05:21:00Z">
                <w:pPr>
                  <w:jc w:val="both"/>
                </w:pPr>
              </w:pPrChange>
            </w:pPr>
          </w:p>
        </w:tc>
      </w:tr>
      <w:tr w:rsidR="00C9643B" w:rsidDel="00B154B3" w14:paraId="14E30BE5" w14:textId="6374101A" w:rsidTr="008010E6">
        <w:trPr>
          <w:trHeight w:val="87"/>
          <w:del w:id="7295" w:author="Fathi" w:date="2021-02-25T05:21:00Z"/>
        </w:trPr>
        <w:tc>
          <w:tcPr>
            <w:tcW w:w="2441" w:type="dxa"/>
          </w:tcPr>
          <w:p w14:paraId="30A21945" w14:textId="01929ABE" w:rsidR="00C9643B" w:rsidRPr="00ED5F35" w:rsidDel="00B154B3" w:rsidRDefault="00C9643B">
            <w:pPr>
              <w:ind w:left="426" w:hanging="426"/>
              <w:jc w:val="both"/>
              <w:rPr>
                <w:del w:id="7296" w:author="Fathi" w:date="2021-02-25T05:21:00Z"/>
                <w:rFonts w:asciiTheme="minorHAnsi" w:hAnsiTheme="minorHAnsi" w:cstheme="minorHAnsi"/>
                <w:color w:val="000000"/>
                <w:sz w:val="20"/>
                <w:szCs w:val="20"/>
                <w:lang w:eastAsia="en-US"/>
              </w:rPr>
              <w:pPrChange w:id="7297" w:author="Fathi" w:date="2021-02-25T05:21:00Z">
                <w:pPr/>
              </w:pPrChange>
            </w:pPr>
            <w:del w:id="7298" w:author="Fathi" w:date="2021-02-25T05:21:00Z">
              <w:r w:rsidRPr="00ED5F35" w:rsidDel="00B154B3">
                <w:rPr>
                  <w:rFonts w:asciiTheme="minorHAnsi" w:eastAsiaTheme="minorHAnsi" w:hAnsiTheme="minorHAnsi" w:cstheme="minorHAnsi"/>
                  <w:color w:val="000000"/>
                  <w:sz w:val="20"/>
                  <w:szCs w:val="18"/>
                  <w:lang w:eastAsia="en-US"/>
                </w:rPr>
                <w:delText>Great Eastern Life Indonesia</w:delText>
              </w:r>
            </w:del>
          </w:p>
        </w:tc>
        <w:tc>
          <w:tcPr>
            <w:tcW w:w="888" w:type="dxa"/>
          </w:tcPr>
          <w:p w14:paraId="55B03100" w14:textId="71955B40" w:rsidR="00C9643B" w:rsidDel="00B154B3" w:rsidRDefault="00C9643B">
            <w:pPr>
              <w:ind w:left="426" w:hanging="426"/>
              <w:jc w:val="both"/>
              <w:rPr>
                <w:del w:id="7299" w:author="Fathi" w:date="2021-02-25T05:21:00Z"/>
                <w:rFonts w:asciiTheme="minorHAnsi" w:hAnsiTheme="minorHAnsi" w:cstheme="minorHAnsi"/>
                <w:noProof/>
                <w:color w:val="000000"/>
                <w:sz w:val="20"/>
                <w:szCs w:val="20"/>
              </w:rPr>
              <w:pPrChange w:id="7300" w:author="Fathi" w:date="2021-02-25T05:21:00Z">
                <w:pPr>
                  <w:jc w:val="center"/>
                </w:pPr>
              </w:pPrChange>
            </w:pPr>
            <w:del w:id="7301" w:author="Fathi" w:date="2021-02-25T05:21:00Z">
              <w:r w:rsidDel="00B154B3">
                <w:rPr>
                  <w:rFonts w:asciiTheme="minorHAnsi" w:hAnsiTheme="minorHAnsi" w:cstheme="minorHAnsi"/>
                  <w:noProof/>
                  <w:color w:val="000000"/>
                  <w:sz w:val="20"/>
                  <w:szCs w:val="20"/>
                </w:rPr>
                <w:delText>16</w:delText>
              </w:r>
            </w:del>
          </w:p>
        </w:tc>
        <w:tc>
          <w:tcPr>
            <w:tcW w:w="1311" w:type="dxa"/>
          </w:tcPr>
          <w:p w14:paraId="6354AB08" w14:textId="230B4F15" w:rsidR="00C9643B" w:rsidDel="00B154B3" w:rsidRDefault="00C9643B">
            <w:pPr>
              <w:ind w:left="426" w:hanging="426"/>
              <w:jc w:val="both"/>
              <w:rPr>
                <w:del w:id="7302" w:author="Fathi" w:date="2021-02-25T05:21:00Z"/>
                <w:rFonts w:asciiTheme="minorHAnsi" w:hAnsiTheme="minorHAnsi" w:cstheme="minorHAnsi"/>
                <w:noProof/>
                <w:color w:val="000000"/>
                <w:sz w:val="20"/>
                <w:szCs w:val="20"/>
              </w:rPr>
              <w:pPrChange w:id="7303" w:author="Fathi" w:date="2021-02-25T05:21:00Z">
                <w:pPr>
                  <w:jc w:val="center"/>
                </w:pPr>
              </w:pPrChange>
            </w:pPr>
            <w:del w:id="7304" w:author="Fathi" w:date="2021-02-25T05:21:00Z">
              <w:r w:rsidDel="00B154B3">
                <w:rPr>
                  <w:rFonts w:asciiTheme="minorHAnsi" w:hAnsiTheme="minorHAnsi" w:cstheme="minorHAnsi"/>
                  <w:noProof/>
                  <w:color w:val="000000"/>
                  <w:sz w:val="20"/>
                  <w:szCs w:val="20"/>
                </w:rPr>
                <w:delText>16</w:delText>
              </w:r>
            </w:del>
          </w:p>
        </w:tc>
        <w:tc>
          <w:tcPr>
            <w:tcW w:w="886" w:type="dxa"/>
          </w:tcPr>
          <w:p w14:paraId="42325089" w14:textId="18F79114" w:rsidR="00C9643B" w:rsidDel="00B154B3" w:rsidRDefault="00C9643B">
            <w:pPr>
              <w:ind w:left="426" w:hanging="426"/>
              <w:jc w:val="both"/>
              <w:rPr>
                <w:del w:id="7305" w:author="Fathi" w:date="2021-02-25T05:21:00Z"/>
                <w:rFonts w:asciiTheme="minorHAnsi" w:hAnsiTheme="minorHAnsi" w:cstheme="minorHAnsi"/>
                <w:noProof/>
                <w:color w:val="000000"/>
                <w:sz w:val="20"/>
                <w:szCs w:val="20"/>
              </w:rPr>
              <w:pPrChange w:id="7306" w:author="Fathi" w:date="2021-02-25T05:21:00Z">
                <w:pPr>
                  <w:jc w:val="center"/>
                </w:pPr>
              </w:pPrChange>
            </w:pPr>
            <w:del w:id="7307" w:author="Fathi" w:date="2021-02-25T05:21:00Z">
              <w:r w:rsidDel="00B154B3">
                <w:rPr>
                  <w:rFonts w:asciiTheme="minorHAnsi" w:hAnsiTheme="minorHAnsi" w:cstheme="minorHAnsi"/>
                  <w:noProof/>
                  <w:color w:val="000000"/>
                  <w:sz w:val="20"/>
                  <w:szCs w:val="20"/>
                </w:rPr>
                <w:delText>16</w:delText>
              </w:r>
            </w:del>
          </w:p>
        </w:tc>
        <w:tc>
          <w:tcPr>
            <w:tcW w:w="1164" w:type="dxa"/>
          </w:tcPr>
          <w:p w14:paraId="1F487090" w14:textId="53BF6D4E" w:rsidR="00C9643B" w:rsidDel="00B154B3" w:rsidRDefault="00C9643B">
            <w:pPr>
              <w:ind w:left="426" w:hanging="426"/>
              <w:jc w:val="both"/>
              <w:rPr>
                <w:del w:id="7308" w:author="Fathi" w:date="2021-02-25T05:21:00Z"/>
                <w:rFonts w:asciiTheme="minorHAnsi" w:hAnsiTheme="minorHAnsi" w:cstheme="minorHAnsi"/>
                <w:noProof/>
                <w:color w:val="000000"/>
                <w:sz w:val="20"/>
                <w:szCs w:val="20"/>
              </w:rPr>
              <w:pPrChange w:id="7309" w:author="Fathi" w:date="2021-02-25T05:21:00Z">
                <w:pPr>
                  <w:jc w:val="center"/>
                </w:pPr>
              </w:pPrChange>
            </w:pPr>
            <w:del w:id="7310" w:author="Fathi" w:date="2021-02-25T05:21:00Z">
              <w:r w:rsidDel="00B154B3">
                <w:rPr>
                  <w:rFonts w:asciiTheme="minorHAnsi" w:hAnsiTheme="minorHAnsi" w:cstheme="minorHAnsi"/>
                  <w:noProof/>
                  <w:color w:val="000000"/>
                  <w:sz w:val="20"/>
                  <w:szCs w:val="20"/>
                </w:rPr>
                <w:delText>16</w:delText>
              </w:r>
            </w:del>
          </w:p>
        </w:tc>
        <w:tc>
          <w:tcPr>
            <w:tcW w:w="1189" w:type="dxa"/>
          </w:tcPr>
          <w:p w14:paraId="39130128" w14:textId="03165ACB" w:rsidR="00C9643B" w:rsidDel="00B154B3" w:rsidRDefault="00C9643B">
            <w:pPr>
              <w:ind w:left="426" w:hanging="426"/>
              <w:jc w:val="both"/>
              <w:rPr>
                <w:del w:id="7311" w:author="Fathi" w:date="2021-02-25T05:21:00Z"/>
                <w:rFonts w:asciiTheme="minorHAnsi" w:hAnsiTheme="minorHAnsi" w:cstheme="minorHAnsi"/>
                <w:noProof/>
                <w:color w:val="000000"/>
                <w:sz w:val="20"/>
                <w:szCs w:val="20"/>
              </w:rPr>
              <w:pPrChange w:id="7312" w:author="Fathi" w:date="2021-02-25T05:21:00Z">
                <w:pPr>
                  <w:jc w:val="center"/>
                </w:pPr>
              </w:pPrChange>
            </w:pPr>
            <w:del w:id="7313" w:author="Fathi" w:date="2021-02-25T05:21:00Z">
              <w:r w:rsidDel="00B154B3">
                <w:rPr>
                  <w:rFonts w:asciiTheme="minorHAnsi" w:hAnsiTheme="minorHAnsi" w:cstheme="minorHAnsi"/>
                  <w:noProof/>
                  <w:color w:val="000000"/>
                  <w:sz w:val="20"/>
                  <w:szCs w:val="20"/>
                </w:rPr>
                <w:delText>16</w:delText>
              </w:r>
            </w:del>
          </w:p>
        </w:tc>
        <w:tc>
          <w:tcPr>
            <w:tcW w:w="1364" w:type="dxa"/>
          </w:tcPr>
          <w:p w14:paraId="292021E4" w14:textId="74C838D3" w:rsidR="00C9643B" w:rsidDel="00B154B3" w:rsidRDefault="00C9643B">
            <w:pPr>
              <w:ind w:left="426" w:hanging="426"/>
              <w:jc w:val="both"/>
              <w:rPr>
                <w:del w:id="7314" w:author="Fathi" w:date="2021-02-25T05:21:00Z"/>
                <w:rFonts w:asciiTheme="minorHAnsi" w:hAnsiTheme="minorHAnsi" w:cstheme="minorHAnsi"/>
                <w:noProof/>
                <w:color w:val="000000"/>
                <w:sz w:val="20"/>
                <w:szCs w:val="20"/>
              </w:rPr>
              <w:pPrChange w:id="7315" w:author="Fathi" w:date="2021-02-25T05:21:00Z">
                <w:pPr>
                  <w:jc w:val="center"/>
                </w:pPr>
              </w:pPrChange>
            </w:pPr>
            <w:del w:id="7316" w:author="Fathi" w:date="2021-02-25T05:21:00Z">
              <w:r w:rsidDel="00B154B3">
                <w:rPr>
                  <w:rFonts w:asciiTheme="minorHAnsi" w:hAnsiTheme="minorHAnsi" w:cstheme="minorHAnsi"/>
                  <w:noProof/>
                  <w:color w:val="000000"/>
                  <w:sz w:val="20"/>
                  <w:szCs w:val="20"/>
                </w:rPr>
                <w:delText>16</w:delText>
              </w:r>
            </w:del>
          </w:p>
        </w:tc>
        <w:tc>
          <w:tcPr>
            <w:tcW w:w="1087" w:type="dxa"/>
          </w:tcPr>
          <w:p w14:paraId="50C0F0CF" w14:textId="4038F0A0" w:rsidR="00C9643B" w:rsidDel="00B154B3" w:rsidRDefault="00C9643B">
            <w:pPr>
              <w:ind w:left="426" w:hanging="426"/>
              <w:jc w:val="both"/>
              <w:rPr>
                <w:del w:id="7317" w:author="Fathi" w:date="2021-02-25T05:21:00Z"/>
                <w:rFonts w:asciiTheme="minorHAnsi" w:hAnsiTheme="minorHAnsi" w:cstheme="minorHAnsi"/>
                <w:noProof/>
                <w:color w:val="000000"/>
                <w:sz w:val="20"/>
                <w:szCs w:val="20"/>
              </w:rPr>
              <w:pPrChange w:id="7318" w:author="Fathi" w:date="2021-02-25T05:21:00Z">
                <w:pPr>
                  <w:jc w:val="both"/>
                </w:pPr>
              </w:pPrChange>
            </w:pPr>
          </w:p>
        </w:tc>
      </w:tr>
      <w:tr w:rsidR="00C9643B" w:rsidDel="00B154B3" w14:paraId="7D69E7F5" w14:textId="4A900F15" w:rsidTr="008010E6">
        <w:trPr>
          <w:trHeight w:val="52"/>
          <w:del w:id="7319" w:author="Fathi" w:date="2021-02-25T05:21:00Z"/>
        </w:trPr>
        <w:tc>
          <w:tcPr>
            <w:tcW w:w="2441" w:type="dxa"/>
          </w:tcPr>
          <w:p w14:paraId="654C09BC" w14:textId="23B10719" w:rsidR="00C9643B" w:rsidRPr="00ED5F35" w:rsidDel="00B154B3" w:rsidRDefault="00C9643B">
            <w:pPr>
              <w:ind w:left="426" w:hanging="426"/>
              <w:jc w:val="both"/>
              <w:rPr>
                <w:del w:id="7320" w:author="Fathi" w:date="2021-02-25T05:21:00Z"/>
                <w:rFonts w:asciiTheme="minorHAnsi" w:hAnsiTheme="minorHAnsi" w:cstheme="minorHAnsi"/>
                <w:color w:val="000000"/>
                <w:sz w:val="20"/>
                <w:szCs w:val="20"/>
                <w:lang w:eastAsia="en-US"/>
              </w:rPr>
              <w:pPrChange w:id="7321" w:author="Fathi" w:date="2021-02-25T05:21:00Z">
                <w:pPr/>
              </w:pPrChange>
            </w:pPr>
            <w:del w:id="7322" w:author="Fathi" w:date="2021-02-25T05:21:00Z">
              <w:r w:rsidRPr="00ED5F35" w:rsidDel="00B154B3">
                <w:rPr>
                  <w:rFonts w:asciiTheme="minorHAnsi" w:eastAsiaTheme="minorHAnsi" w:hAnsiTheme="minorHAnsi" w:cstheme="minorHAnsi"/>
                  <w:color w:val="000000"/>
                  <w:sz w:val="20"/>
                  <w:szCs w:val="18"/>
                  <w:lang w:eastAsia="en-US"/>
                </w:rPr>
                <w:delText>Hanwha Life Insurance</w:delText>
              </w:r>
            </w:del>
          </w:p>
        </w:tc>
        <w:tc>
          <w:tcPr>
            <w:tcW w:w="888" w:type="dxa"/>
          </w:tcPr>
          <w:p w14:paraId="311E5E52" w14:textId="53CF15FF" w:rsidR="00C9643B" w:rsidDel="00B154B3" w:rsidRDefault="00C9643B">
            <w:pPr>
              <w:ind w:left="426" w:hanging="426"/>
              <w:jc w:val="both"/>
              <w:rPr>
                <w:del w:id="7323" w:author="Fathi" w:date="2021-02-25T05:21:00Z"/>
                <w:rFonts w:asciiTheme="minorHAnsi" w:hAnsiTheme="minorHAnsi" w:cstheme="minorHAnsi"/>
                <w:noProof/>
                <w:color w:val="000000"/>
                <w:sz w:val="20"/>
                <w:szCs w:val="20"/>
              </w:rPr>
              <w:pPrChange w:id="7324" w:author="Fathi" w:date="2021-02-25T05:21:00Z">
                <w:pPr>
                  <w:jc w:val="center"/>
                </w:pPr>
              </w:pPrChange>
            </w:pPr>
            <w:del w:id="7325" w:author="Fathi" w:date="2021-02-25T05:21:00Z">
              <w:r w:rsidDel="00B154B3">
                <w:rPr>
                  <w:rFonts w:asciiTheme="minorHAnsi" w:hAnsiTheme="minorHAnsi" w:cstheme="minorHAnsi"/>
                  <w:noProof/>
                  <w:color w:val="000000"/>
                  <w:sz w:val="20"/>
                  <w:szCs w:val="20"/>
                </w:rPr>
                <w:delText>17</w:delText>
              </w:r>
            </w:del>
          </w:p>
        </w:tc>
        <w:tc>
          <w:tcPr>
            <w:tcW w:w="1311" w:type="dxa"/>
          </w:tcPr>
          <w:p w14:paraId="75152E47" w14:textId="6F210497" w:rsidR="00C9643B" w:rsidDel="00B154B3" w:rsidRDefault="00C9643B">
            <w:pPr>
              <w:ind w:left="426" w:hanging="426"/>
              <w:jc w:val="both"/>
              <w:rPr>
                <w:del w:id="7326" w:author="Fathi" w:date="2021-02-25T05:21:00Z"/>
                <w:rFonts w:asciiTheme="minorHAnsi" w:hAnsiTheme="minorHAnsi" w:cstheme="minorHAnsi"/>
                <w:noProof/>
                <w:color w:val="000000"/>
                <w:sz w:val="20"/>
                <w:szCs w:val="20"/>
              </w:rPr>
              <w:pPrChange w:id="7327" w:author="Fathi" w:date="2021-02-25T05:21:00Z">
                <w:pPr>
                  <w:jc w:val="center"/>
                </w:pPr>
              </w:pPrChange>
            </w:pPr>
            <w:del w:id="7328" w:author="Fathi" w:date="2021-02-25T05:21:00Z">
              <w:r w:rsidDel="00B154B3">
                <w:rPr>
                  <w:rFonts w:asciiTheme="minorHAnsi" w:hAnsiTheme="minorHAnsi" w:cstheme="minorHAnsi"/>
                  <w:noProof/>
                  <w:color w:val="000000"/>
                  <w:sz w:val="20"/>
                  <w:szCs w:val="20"/>
                </w:rPr>
                <w:delText>17</w:delText>
              </w:r>
            </w:del>
          </w:p>
        </w:tc>
        <w:tc>
          <w:tcPr>
            <w:tcW w:w="886" w:type="dxa"/>
          </w:tcPr>
          <w:p w14:paraId="489D465D" w14:textId="5A6858FE" w:rsidR="00C9643B" w:rsidDel="00B154B3" w:rsidRDefault="00C9643B">
            <w:pPr>
              <w:ind w:left="426" w:hanging="426"/>
              <w:jc w:val="both"/>
              <w:rPr>
                <w:del w:id="7329" w:author="Fathi" w:date="2021-02-25T05:21:00Z"/>
                <w:rFonts w:asciiTheme="minorHAnsi" w:hAnsiTheme="minorHAnsi" w:cstheme="minorHAnsi"/>
                <w:noProof/>
                <w:color w:val="000000"/>
                <w:sz w:val="20"/>
                <w:szCs w:val="20"/>
              </w:rPr>
              <w:pPrChange w:id="7330" w:author="Fathi" w:date="2021-02-25T05:21:00Z">
                <w:pPr>
                  <w:jc w:val="center"/>
                </w:pPr>
              </w:pPrChange>
            </w:pPr>
            <w:del w:id="7331" w:author="Fathi" w:date="2021-02-25T05:21:00Z">
              <w:r w:rsidDel="00B154B3">
                <w:rPr>
                  <w:rFonts w:asciiTheme="minorHAnsi" w:hAnsiTheme="minorHAnsi" w:cstheme="minorHAnsi"/>
                  <w:noProof/>
                  <w:color w:val="000000"/>
                  <w:sz w:val="20"/>
                  <w:szCs w:val="20"/>
                </w:rPr>
                <w:delText>17</w:delText>
              </w:r>
            </w:del>
          </w:p>
        </w:tc>
        <w:tc>
          <w:tcPr>
            <w:tcW w:w="1164" w:type="dxa"/>
          </w:tcPr>
          <w:p w14:paraId="54A13F44" w14:textId="3A78C9F4" w:rsidR="00C9643B" w:rsidDel="00B154B3" w:rsidRDefault="00C9643B">
            <w:pPr>
              <w:ind w:left="426" w:hanging="426"/>
              <w:jc w:val="both"/>
              <w:rPr>
                <w:del w:id="7332" w:author="Fathi" w:date="2021-02-25T05:21:00Z"/>
                <w:rFonts w:asciiTheme="minorHAnsi" w:hAnsiTheme="minorHAnsi" w:cstheme="minorHAnsi"/>
                <w:noProof/>
                <w:color w:val="000000"/>
                <w:sz w:val="20"/>
                <w:szCs w:val="20"/>
              </w:rPr>
              <w:pPrChange w:id="7333" w:author="Fathi" w:date="2021-02-25T05:21:00Z">
                <w:pPr>
                  <w:jc w:val="center"/>
                </w:pPr>
              </w:pPrChange>
            </w:pPr>
            <w:del w:id="7334" w:author="Fathi" w:date="2021-02-25T05:21:00Z">
              <w:r w:rsidDel="00B154B3">
                <w:rPr>
                  <w:rFonts w:asciiTheme="minorHAnsi" w:hAnsiTheme="minorHAnsi" w:cstheme="minorHAnsi"/>
                  <w:noProof/>
                  <w:color w:val="000000"/>
                  <w:sz w:val="20"/>
                  <w:szCs w:val="20"/>
                </w:rPr>
                <w:delText>17</w:delText>
              </w:r>
            </w:del>
          </w:p>
        </w:tc>
        <w:tc>
          <w:tcPr>
            <w:tcW w:w="1189" w:type="dxa"/>
          </w:tcPr>
          <w:p w14:paraId="4904F99B" w14:textId="5F17C732" w:rsidR="00C9643B" w:rsidDel="00B154B3" w:rsidRDefault="00C9643B">
            <w:pPr>
              <w:ind w:left="426" w:hanging="426"/>
              <w:jc w:val="both"/>
              <w:rPr>
                <w:del w:id="7335" w:author="Fathi" w:date="2021-02-25T05:21:00Z"/>
                <w:rFonts w:asciiTheme="minorHAnsi" w:hAnsiTheme="minorHAnsi" w:cstheme="minorHAnsi"/>
                <w:noProof/>
                <w:color w:val="000000"/>
                <w:sz w:val="20"/>
                <w:szCs w:val="20"/>
              </w:rPr>
              <w:pPrChange w:id="7336" w:author="Fathi" w:date="2021-02-25T05:21:00Z">
                <w:pPr>
                  <w:jc w:val="center"/>
                </w:pPr>
              </w:pPrChange>
            </w:pPr>
            <w:del w:id="7337" w:author="Fathi" w:date="2021-02-25T05:21:00Z">
              <w:r w:rsidDel="00B154B3">
                <w:rPr>
                  <w:rFonts w:asciiTheme="minorHAnsi" w:hAnsiTheme="minorHAnsi" w:cstheme="minorHAnsi"/>
                  <w:noProof/>
                  <w:color w:val="000000"/>
                  <w:sz w:val="20"/>
                  <w:szCs w:val="20"/>
                </w:rPr>
                <w:delText>17</w:delText>
              </w:r>
            </w:del>
          </w:p>
        </w:tc>
        <w:tc>
          <w:tcPr>
            <w:tcW w:w="1364" w:type="dxa"/>
          </w:tcPr>
          <w:p w14:paraId="5EE88A58" w14:textId="2C35F410" w:rsidR="00C9643B" w:rsidDel="00B154B3" w:rsidRDefault="00C9643B">
            <w:pPr>
              <w:ind w:left="426" w:hanging="426"/>
              <w:jc w:val="both"/>
              <w:rPr>
                <w:del w:id="7338" w:author="Fathi" w:date="2021-02-25T05:21:00Z"/>
                <w:rFonts w:asciiTheme="minorHAnsi" w:hAnsiTheme="minorHAnsi" w:cstheme="minorHAnsi"/>
                <w:noProof/>
                <w:color w:val="000000"/>
                <w:sz w:val="20"/>
                <w:szCs w:val="20"/>
              </w:rPr>
              <w:pPrChange w:id="7339" w:author="Fathi" w:date="2021-02-25T05:21:00Z">
                <w:pPr>
                  <w:jc w:val="center"/>
                </w:pPr>
              </w:pPrChange>
            </w:pPr>
            <w:del w:id="7340" w:author="Fathi" w:date="2021-02-25T05:21:00Z">
              <w:r w:rsidDel="00B154B3">
                <w:rPr>
                  <w:rFonts w:asciiTheme="minorHAnsi" w:hAnsiTheme="minorHAnsi" w:cstheme="minorHAnsi"/>
                  <w:noProof/>
                  <w:color w:val="000000"/>
                  <w:sz w:val="20"/>
                  <w:szCs w:val="20"/>
                </w:rPr>
                <w:delText>17</w:delText>
              </w:r>
            </w:del>
          </w:p>
        </w:tc>
        <w:tc>
          <w:tcPr>
            <w:tcW w:w="1087" w:type="dxa"/>
          </w:tcPr>
          <w:p w14:paraId="1A104669" w14:textId="2CE0E3CE" w:rsidR="00C9643B" w:rsidDel="00B154B3" w:rsidRDefault="00C9643B">
            <w:pPr>
              <w:ind w:left="426" w:hanging="426"/>
              <w:jc w:val="both"/>
              <w:rPr>
                <w:del w:id="7341" w:author="Fathi" w:date="2021-02-25T05:21:00Z"/>
                <w:rFonts w:asciiTheme="minorHAnsi" w:hAnsiTheme="minorHAnsi" w:cstheme="minorHAnsi"/>
                <w:noProof/>
                <w:color w:val="000000"/>
                <w:sz w:val="20"/>
                <w:szCs w:val="20"/>
              </w:rPr>
              <w:pPrChange w:id="7342" w:author="Fathi" w:date="2021-02-25T05:21:00Z">
                <w:pPr>
                  <w:jc w:val="both"/>
                </w:pPr>
              </w:pPrChange>
            </w:pPr>
          </w:p>
        </w:tc>
      </w:tr>
      <w:tr w:rsidR="00C9643B" w:rsidDel="00B154B3" w14:paraId="3EF72CEB" w14:textId="2C9DF9DC" w:rsidTr="008010E6">
        <w:trPr>
          <w:trHeight w:val="52"/>
          <w:del w:id="7343" w:author="Fathi" w:date="2021-02-25T05:21:00Z"/>
        </w:trPr>
        <w:tc>
          <w:tcPr>
            <w:tcW w:w="2441" w:type="dxa"/>
          </w:tcPr>
          <w:p w14:paraId="62F49C96" w14:textId="65A9C644" w:rsidR="00C9643B" w:rsidRPr="00ED5F35" w:rsidDel="00B154B3" w:rsidRDefault="00C9643B">
            <w:pPr>
              <w:ind w:left="426" w:hanging="426"/>
              <w:jc w:val="both"/>
              <w:rPr>
                <w:del w:id="7344" w:author="Fathi" w:date="2021-02-25T05:21:00Z"/>
                <w:rFonts w:asciiTheme="minorHAnsi" w:eastAsiaTheme="minorHAnsi" w:hAnsiTheme="minorHAnsi" w:cstheme="minorHAnsi"/>
                <w:color w:val="000000"/>
                <w:sz w:val="20"/>
                <w:szCs w:val="18"/>
                <w:lang w:eastAsia="en-US"/>
              </w:rPr>
              <w:pPrChange w:id="7345" w:author="Fathi" w:date="2021-02-25T05:21:00Z">
                <w:pPr/>
              </w:pPrChange>
            </w:pPr>
            <w:del w:id="7346" w:author="Fathi" w:date="2021-02-25T05:21:00Z">
              <w:r w:rsidDel="00B154B3">
                <w:rPr>
                  <w:rFonts w:asciiTheme="minorHAnsi" w:eastAsiaTheme="minorHAnsi" w:hAnsiTheme="minorHAnsi" w:cstheme="minorHAnsi"/>
                  <w:color w:val="000000"/>
                  <w:sz w:val="20"/>
                  <w:szCs w:val="18"/>
                  <w:lang w:eastAsia="en-US"/>
                </w:rPr>
                <w:delText>Indolife Pensiuntama</w:delText>
              </w:r>
            </w:del>
          </w:p>
        </w:tc>
        <w:tc>
          <w:tcPr>
            <w:tcW w:w="888" w:type="dxa"/>
          </w:tcPr>
          <w:p w14:paraId="5D2806A0" w14:textId="440BE06C" w:rsidR="00C9643B" w:rsidDel="00B154B3" w:rsidRDefault="00C9643B">
            <w:pPr>
              <w:ind w:left="426" w:hanging="426"/>
              <w:jc w:val="both"/>
              <w:rPr>
                <w:del w:id="7347" w:author="Fathi" w:date="2021-02-25T05:21:00Z"/>
                <w:rFonts w:asciiTheme="minorHAnsi" w:hAnsiTheme="minorHAnsi" w:cstheme="minorHAnsi"/>
                <w:noProof/>
                <w:color w:val="000000"/>
                <w:sz w:val="20"/>
                <w:szCs w:val="20"/>
              </w:rPr>
              <w:pPrChange w:id="7348" w:author="Fathi" w:date="2021-02-25T05:21:00Z">
                <w:pPr>
                  <w:jc w:val="center"/>
                </w:pPr>
              </w:pPrChange>
            </w:pPr>
            <w:del w:id="7349" w:author="Fathi" w:date="2021-02-25T05:21:00Z">
              <w:r w:rsidDel="00B154B3">
                <w:rPr>
                  <w:rFonts w:asciiTheme="minorHAnsi" w:hAnsiTheme="minorHAnsi" w:cstheme="minorHAnsi"/>
                  <w:noProof/>
                  <w:color w:val="000000"/>
                  <w:sz w:val="20"/>
                  <w:szCs w:val="20"/>
                </w:rPr>
                <w:delText>18</w:delText>
              </w:r>
            </w:del>
          </w:p>
        </w:tc>
        <w:tc>
          <w:tcPr>
            <w:tcW w:w="1311" w:type="dxa"/>
          </w:tcPr>
          <w:p w14:paraId="639303AF" w14:textId="1742BCF4" w:rsidR="00C9643B" w:rsidDel="00B154B3" w:rsidRDefault="00C9643B">
            <w:pPr>
              <w:ind w:left="426" w:hanging="426"/>
              <w:jc w:val="both"/>
              <w:rPr>
                <w:del w:id="7350" w:author="Fathi" w:date="2021-02-25T05:21:00Z"/>
                <w:rFonts w:asciiTheme="minorHAnsi" w:hAnsiTheme="minorHAnsi" w:cstheme="minorHAnsi"/>
                <w:noProof/>
                <w:color w:val="000000"/>
                <w:sz w:val="20"/>
                <w:szCs w:val="20"/>
              </w:rPr>
              <w:pPrChange w:id="7351" w:author="Fathi" w:date="2021-02-25T05:21:00Z">
                <w:pPr>
                  <w:jc w:val="center"/>
                </w:pPr>
              </w:pPrChange>
            </w:pPr>
            <w:del w:id="7352" w:author="Fathi" w:date="2021-02-25T05:21:00Z">
              <w:r w:rsidDel="00B154B3">
                <w:rPr>
                  <w:rFonts w:asciiTheme="minorHAnsi" w:hAnsiTheme="minorHAnsi" w:cstheme="minorHAnsi"/>
                  <w:noProof/>
                  <w:color w:val="000000"/>
                  <w:sz w:val="20"/>
                  <w:szCs w:val="20"/>
                </w:rPr>
                <w:delText>18</w:delText>
              </w:r>
            </w:del>
          </w:p>
        </w:tc>
        <w:tc>
          <w:tcPr>
            <w:tcW w:w="886" w:type="dxa"/>
          </w:tcPr>
          <w:p w14:paraId="1A014F6E" w14:textId="1B3D3E2C" w:rsidR="00C9643B" w:rsidDel="00B154B3" w:rsidRDefault="00C9643B">
            <w:pPr>
              <w:ind w:left="426" w:hanging="426"/>
              <w:jc w:val="both"/>
              <w:rPr>
                <w:del w:id="7353" w:author="Fathi" w:date="2021-02-25T05:21:00Z"/>
                <w:rFonts w:asciiTheme="minorHAnsi" w:hAnsiTheme="minorHAnsi" w:cstheme="minorHAnsi"/>
                <w:noProof/>
                <w:color w:val="000000"/>
                <w:sz w:val="20"/>
                <w:szCs w:val="20"/>
              </w:rPr>
              <w:pPrChange w:id="7354" w:author="Fathi" w:date="2021-02-25T05:21:00Z">
                <w:pPr>
                  <w:jc w:val="center"/>
                </w:pPr>
              </w:pPrChange>
            </w:pPr>
            <w:del w:id="7355" w:author="Fathi" w:date="2021-02-25T05:21:00Z">
              <w:r w:rsidDel="00B154B3">
                <w:rPr>
                  <w:rFonts w:asciiTheme="minorHAnsi" w:hAnsiTheme="minorHAnsi" w:cstheme="minorHAnsi"/>
                  <w:noProof/>
                  <w:color w:val="000000"/>
                  <w:sz w:val="20"/>
                  <w:szCs w:val="20"/>
                </w:rPr>
                <w:delText>18</w:delText>
              </w:r>
            </w:del>
          </w:p>
        </w:tc>
        <w:tc>
          <w:tcPr>
            <w:tcW w:w="1164" w:type="dxa"/>
          </w:tcPr>
          <w:p w14:paraId="3F50F64B" w14:textId="2C7FD220" w:rsidR="00C9643B" w:rsidDel="00B154B3" w:rsidRDefault="00C9643B">
            <w:pPr>
              <w:ind w:left="426" w:hanging="426"/>
              <w:jc w:val="both"/>
              <w:rPr>
                <w:del w:id="7356" w:author="Fathi" w:date="2021-02-25T05:21:00Z"/>
                <w:rFonts w:asciiTheme="minorHAnsi" w:hAnsiTheme="minorHAnsi" w:cstheme="minorHAnsi"/>
                <w:noProof/>
                <w:color w:val="000000"/>
                <w:sz w:val="20"/>
                <w:szCs w:val="20"/>
              </w:rPr>
              <w:pPrChange w:id="7357" w:author="Fathi" w:date="2021-02-25T05:21:00Z">
                <w:pPr>
                  <w:jc w:val="center"/>
                </w:pPr>
              </w:pPrChange>
            </w:pPr>
            <w:del w:id="7358" w:author="Fathi" w:date="2021-02-25T05:21:00Z">
              <w:r w:rsidDel="00B154B3">
                <w:rPr>
                  <w:rFonts w:asciiTheme="minorHAnsi" w:hAnsiTheme="minorHAnsi" w:cstheme="minorHAnsi"/>
                  <w:noProof/>
                  <w:color w:val="000000"/>
                  <w:sz w:val="20"/>
                  <w:szCs w:val="20"/>
                </w:rPr>
                <w:delText>18</w:delText>
              </w:r>
            </w:del>
          </w:p>
        </w:tc>
        <w:tc>
          <w:tcPr>
            <w:tcW w:w="1189" w:type="dxa"/>
          </w:tcPr>
          <w:p w14:paraId="20057217" w14:textId="06E7EDE5" w:rsidR="00C9643B" w:rsidDel="00B154B3" w:rsidRDefault="00C9643B">
            <w:pPr>
              <w:ind w:left="426" w:hanging="426"/>
              <w:jc w:val="both"/>
              <w:rPr>
                <w:del w:id="7359" w:author="Fathi" w:date="2021-02-25T05:21:00Z"/>
                <w:rFonts w:asciiTheme="minorHAnsi" w:hAnsiTheme="minorHAnsi" w:cstheme="minorHAnsi"/>
                <w:noProof/>
                <w:color w:val="000000"/>
                <w:sz w:val="20"/>
                <w:szCs w:val="20"/>
              </w:rPr>
              <w:pPrChange w:id="7360" w:author="Fathi" w:date="2021-02-25T05:21:00Z">
                <w:pPr>
                  <w:jc w:val="center"/>
                </w:pPr>
              </w:pPrChange>
            </w:pPr>
            <w:del w:id="7361" w:author="Fathi" w:date="2021-02-25T05:21:00Z">
              <w:r w:rsidDel="00B154B3">
                <w:rPr>
                  <w:rFonts w:asciiTheme="minorHAnsi" w:hAnsiTheme="minorHAnsi" w:cstheme="minorHAnsi"/>
                  <w:noProof/>
                  <w:color w:val="000000"/>
                  <w:sz w:val="20"/>
                  <w:szCs w:val="20"/>
                </w:rPr>
                <w:delText>18</w:delText>
              </w:r>
            </w:del>
          </w:p>
        </w:tc>
        <w:tc>
          <w:tcPr>
            <w:tcW w:w="1364" w:type="dxa"/>
          </w:tcPr>
          <w:p w14:paraId="0BF6A3D7" w14:textId="6FE1EF69" w:rsidR="00C9643B" w:rsidDel="00B154B3" w:rsidRDefault="00C9643B">
            <w:pPr>
              <w:ind w:left="426" w:hanging="426"/>
              <w:jc w:val="both"/>
              <w:rPr>
                <w:del w:id="7362" w:author="Fathi" w:date="2021-02-25T05:21:00Z"/>
                <w:rFonts w:asciiTheme="minorHAnsi" w:hAnsiTheme="minorHAnsi" w:cstheme="minorHAnsi"/>
                <w:noProof/>
                <w:color w:val="000000"/>
                <w:sz w:val="20"/>
                <w:szCs w:val="20"/>
              </w:rPr>
              <w:pPrChange w:id="7363" w:author="Fathi" w:date="2021-02-25T05:21:00Z">
                <w:pPr>
                  <w:jc w:val="center"/>
                </w:pPr>
              </w:pPrChange>
            </w:pPr>
            <w:del w:id="7364" w:author="Fathi" w:date="2021-02-25T05:21:00Z">
              <w:r w:rsidDel="00B154B3">
                <w:rPr>
                  <w:rFonts w:asciiTheme="minorHAnsi" w:hAnsiTheme="minorHAnsi" w:cstheme="minorHAnsi"/>
                  <w:noProof/>
                  <w:color w:val="000000"/>
                  <w:sz w:val="20"/>
                  <w:szCs w:val="20"/>
                </w:rPr>
                <w:delText>18</w:delText>
              </w:r>
            </w:del>
          </w:p>
        </w:tc>
        <w:tc>
          <w:tcPr>
            <w:tcW w:w="1087" w:type="dxa"/>
          </w:tcPr>
          <w:p w14:paraId="0FF82D86" w14:textId="49AA7D83" w:rsidR="00C9643B" w:rsidDel="00B154B3" w:rsidRDefault="00C9643B">
            <w:pPr>
              <w:ind w:left="426" w:hanging="426"/>
              <w:jc w:val="both"/>
              <w:rPr>
                <w:del w:id="7365" w:author="Fathi" w:date="2021-02-25T05:21:00Z"/>
                <w:rFonts w:asciiTheme="minorHAnsi" w:hAnsiTheme="minorHAnsi" w:cstheme="minorHAnsi"/>
                <w:noProof/>
                <w:color w:val="000000"/>
                <w:sz w:val="20"/>
                <w:szCs w:val="20"/>
              </w:rPr>
              <w:pPrChange w:id="7366" w:author="Fathi" w:date="2021-02-25T05:21:00Z">
                <w:pPr>
                  <w:jc w:val="both"/>
                </w:pPr>
              </w:pPrChange>
            </w:pPr>
          </w:p>
        </w:tc>
      </w:tr>
      <w:tr w:rsidR="00C9643B" w:rsidDel="00B154B3" w14:paraId="3F0CF3F3" w14:textId="401CA272" w:rsidTr="008010E6">
        <w:trPr>
          <w:trHeight w:val="52"/>
          <w:del w:id="7367" w:author="Fathi" w:date="2021-02-25T05:21:00Z"/>
        </w:trPr>
        <w:tc>
          <w:tcPr>
            <w:tcW w:w="2441" w:type="dxa"/>
          </w:tcPr>
          <w:p w14:paraId="2B8318E7" w14:textId="362E69F9" w:rsidR="00C9643B" w:rsidRPr="00ED5F35" w:rsidDel="00B154B3" w:rsidRDefault="00C9643B">
            <w:pPr>
              <w:ind w:left="426" w:hanging="426"/>
              <w:jc w:val="both"/>
              <w:rPr>
                <w:del w:id="7368" w:author="Fathi" w:date="2021-02-25T05:21:00Z"/>
                <w:rFonts w:asciiTheme="minorHAnsi" w:hAnsiTheme="minorHAnsi" w:cstheme="minorHAnsi"/>
                <w:color w:val="000000"/>
                <w:sz w:val="20"/>
                <w:szCs w:val="20"/>
                <w:lang w:eastAsia="en-US"/>
              </w:rPr>
              <w:pPrChange w:id="7369" w:author="Fathi" w:date="2021-02-25T05:21:00Z">
                <w:pPr/>
              </w:pPrChange>
            </w:pPr>
            <w:del w:id="7370" w:author="Fathi" w:date="2021-02-25T05:21:00Z">
              <w:r w:rsidRPr="00ED5F35" w:rsidDel="00B154B3">
                <w:rPr>
                  <w:rFonts w:asciiTheme="minorHAnsi" w:eastAsiaTheme="minorHAnsi" w:hAnsiTheme="minorHAnsi" w:cstheme="minorHAnsi"/>
                  <w:color w:val="000000"/>
                  <w:sz w:val="20"/>
                  <w:szCs w:val="18"/>
                  <w:lang w:eastAsia="en-US"/>
                </w:rPr>
                <w:delText>Inhealth Indonesia</w:delText>
              </w:r>
            </w:del>
          </w:p>
        </w:tc>
        <w:tc>
          <w:tcPr>
            <w:tcW w:w="888" w:type="dxa"/>
          </w:tcPr>
          <w:p w14:paraId="5F5F0E1D" w14:textId="1094AA0A" w:rsidR="00C9643B" w:rsidDel="00B154B3" w:rsidRDefault="00C9643B">
            <w:pPr>
              <w:ind w:left="426" w:hanging="426"/>
              <w:jc w:val="both"/>
              <w:rPr>
                <w:del w:id="7371" w:author="Fathi" w:date="2021-02-25T05:21:00Z"/>
                <w:rFonts w:asciiTheme="minorHAnsi" w:hAnsiTheme="minorHAnsi" w:cstheme="minorHAnsi"/>
                <w:noProof/>
                <w:color w:val="000000"/>
                <w:sz w:val="20"/>
                <w:szCs w:val="20"/>
              </w:rPr>
              <w:pPrChange w:id="7372" w:author="Fathi" w:date="2021-02-25T05:21:00Z">
                <w:pPr>
                  <w:jc w:val="center"/>
                </w:pPr>
              </w:pPrChange>
            </w:pPr>
            <w:del w:id="7373" w:author="Fathi" w:date="2021-02-25T05:21:00Z">
              <w:r w:rsidDel="00B154B3">
                <w:rPr>
                  <w:rFonts w:asciiTheme="minorHAnsi" w:hAnsiTheme="minorHAnsi" w:cstheme="minorHAnsi"/>
                  <w:noProof/>
                  <w:color w:val="000000"/>
                  <w:sz w:val="20"/>
                  <w:szCs w:val="20"/>
                </w:rPr>
                <w:delText>19</w:delText>
              </w:r>
            </w:del>
          </w:p>
        </w:tc>
        <w:tc>
          <w:tcPr>
            <w:tcW w:w="1311" w:type="dxa"/>
          </w:tcPr>
          <w:p w14:paraId="5CAD5137" w14:textId="272C632A" w:rsidR="00C9643B" w:rsidDel="00B154B3" w:rsidRDefault="00C9643B">
            <w:pPr>
              <w:ind w:left="426" w:hanging="426"/>
              <w:jc w:val="both"/>
              <w:rPr>
                <w:del w:id="7374" w:author="Fathi" w:date="2021-02-25T05:21:00Z"/>
                <w:rFonts w:asciiTheme="minorHAnsi" w:hAnsiTheme="minorHAnsi" w:cstheme="minorHAnsi"/>
                <w:noProof/>
                <w:color w:val="000000"/>
                <w:sz w:val="20"/>
                <w:szCs w:val="20"/>
              </w:rPr>
              <w:pPrChange w:id="7375" w:author="Fathi" w:date="2021-02-25T05:21:00Z">
                <w:pPr>
                  <w:jc w:val="center"/>
                </w:pPr>
              </w:pPrChange>
            </w:pPr>
            <w:del w:id="7376" w:author="Fathi" w:date="2021-02-25T05:21:00Z">
              <w:r w:rsidDel="00B154B3">
                <w:rPr>
                  <w:rFonts w:asciiTheme="minorHAnsi" w:hAnsiTheme="minorHAnsi" w:cstheme="minorHAnsi"/>
                  <w:noProof/>
                  <w:color w:val="000000"/>
                  <w:sz w:val="20"/>
                  <w:szCs w:val="20"/>
                </w:rPr>
                <w:delText>19</w:delText>
              </w:r>
            </w:del>
          </w:p>
        </w:tc>
        <w:tc>
          <w:tcPr>
            <w:tcW w:w="886" w:type="dxa"/>
          </w:tcPr>
          <w:p w14:paraId="00118D4A" w14:textId="2A1AF7C9" w:rsidR="00C9643B" w:rsidDel="00B154B3" w:rsidRDefault="00C9643B">
            <w:pPr>
              <w:ind w:left="426" w:hanging="426"/>
              <w:jc w:val="both"/>
              <w:rPr>
                <w:del w:id="7377" w:author="Fathi" w:date="2021-02-25T05:21:00Z"/>
                <w:rFonts w:asciiTheme="minorHAnsi" w:hAnsiTheme="minorHAnsi" w:cstheme="minorHAnsi"/>
                <w:noProof/>
                <w:color w:val="000000"/>
                <w:sz w:val="20"/>
                <w:szCs w:val="20"/>
              </w:rPr>
              <w:pPrChange w:id="7378" w:author="Fathi" w:date="2021-02-25T05:21:00Z">
                <w:pPr>
                  <w:jc w:val="center"/>
                </w:pPr>
              </w:pPrChange>
            </w:pPr>
            <w:del w:id="7379" w:author="Fathi" w:date="2021-02-25T05:21:00Z">
              <w:r w:rsidDel="00B154B3">
                <w:rPr>
                  <w:rFonts w:asciiTheme="minorHAnsi" w:hAnsiTheme="minorHAnsi" w:cstheme="minorHAnsi"/>
                  <w:noProof/>
                  <w:color w:val="000000"/>
                  <w:sz w:val="20"/>
                  <w:szCs w:val="20"/>
                </w:rPr>
                <w:delText>19</w:delText>
              </w:r>
            </w:del>
          </w:p>
        </w:tc>
        <w:tc>
          <w:tcPr>
            <w:tcW w:w="1164" w:type="dxa"/>
          </w:tcPr>
          <w:p w14:paraId="3C660F59" w14:textId="17EAB595" w:rsidR="00C9643B" w:rsidDel="00B154B3" w:rsidRDefault="00C9643B">
            <w:pPr>
              <w:ind w:left="426" w:hanging="426"/>
              <w:jc w:val="both"/>
              <w:rPr>
                <w:del w:id="7380" w:author="Fathi" w:date="2021-02-25T05:21:00Z"/>
                <w:rFonts w:asciiTheme="minorHAnsi" w:hAnsiTheme="minorHAnsi" w:cstheme="minorHAnsi"/>
                <w:noProof/>
                <w:color w:val="000000"/>
                <w:sz w:val="20"/>
                <w:szCs w:val="20"/>
              </w:rPr>
              <w:pPrChange w:id="7381" w:author="Fathi" w:date="2021-02-25T05:21:00Z">
                <w:pPr>
                  <w:jc w:val="center"/>
                </w:pPr>
              </w:pPrChange>
            </w:pPr>
            <w:del w:id="7382" w:author="Fathi" w:date="2021-02-25T05:21:00Z">
              <w:r w:rsidDel="00B154B3">
                <w:rPr>
                  <w:rFonts w:asciiTheme="minorHAnsi" w:hAnsiTheme="minorHAnsi" w:cstheme="minorHAnsi"/>
                  <w:noProof/>
                  <w:color w:val="000000"/>
                  <w:sz w:val="20"/>
                  <w:szCs w:val="20"/>
                </w:rPr>
                <w:delText>19</w:delText>
              </w:r>
            </w:del>
          </w:p>
        </w:tc>
        <w:tc>
          <w:tcPr>
            <w:tcW w:w="1189" w:type="dxa"/>
          </w:tcPr>
          <w:p w14:paraId="32679D67" w14:textId="47E704E8" w:rsidR="00C9643B" w:rsidDel="00B154B3" w:rsidRDefault="00C9643B">
            <w:pPr>
              <w:ind w:left="426" w:hanging="426"/>
              <w:jc w:val="both"/>
              <w:rPr>
                <w:del w:id="7383" w:author="Fathi" w:date="2021-02-25T05:21:00Z"/>
                <w:rFonts w:asciiTheme="minorHAnsi" w:hAnsiTheme="minorHAnsi" w:cstheme="minorHAnsi"/>
                <w:noProof/>
                <w:color w:val="000000"/>
                <w:sz w:val="20"/>
                <w:szCs w:val="20"/>
              </w:rPr>
              <w:pPrChange w:id="7384" w:author="Fathi" w:date="2021-02-25T05:21:00Z">
                <w:pPr>
                  <w:jc w:val="center"/>
                </w:pPr>
              </w:pPrChange>
            </w:pPr>
            <w:del w:id="7385" w:author="Fathi" w:date="2021-02-25T05:21:00Z">
              <w:r w:rsidDel="00B154B3">
                <w:rPr>
                  <w:rFonts w:asciiTheme="minorHAnsi" w:hAnsiTheme="minorHAnsi" w:cstheme="minorHAnsi"/>
                  <w:noProof/>
                  <w:color w:val="000000"/>
                  <w:sz w:val="20"/>
                  <w:szCs w:val="20"/>
                </w:rPr>
                <w:delText>19</w:delText>
              </w:r>
            </w:del>
          </w:p>
        </w:tc>
        <w:tc>
          <w:tcPr>
            <w:tcW w:w="1364" w:type="dxa"/>
          </w:tcPr>
          <w:p w14:paraId="4C0E5840" w14:textId="0A814870" w:rsidR="00C9643B" w:rsidDel="00B154B3" w:rsidRDefault="00C9643B">
            <w:pPr>
              <w:ind w:left="426" w:hanging="426"/>
              <w:jc w:val="both"/>
              <w:rPr>
                <w:del w:id="7386" w:author="Fathi" w:date="2021-02-25T05:21:00Z"/>
                <w:rFonts w:asciiTheme="minorHAnsi" w:hAnsiTheme="minorHAnsi" w:cstheme="minorHAnsi"/>
                <w:noProof/>
                <w:color w:val="000000"/>
                <w:sz w:val="20"/>
                <w:szCs w:val="20"/>
              </w:rPr>
              <w:pPrChange w:id="7387" w:author="Fathi" w:date="2021-02-25T05:21:00Z">
                <w:pPr>
                  <w:jc w:val="center"/>
                </w:pPr>
              </w:pPrChange>
            </w:pPr>
            <w:del w:id="7388" w:author="Fathi" w:date="2021-02-25T05:21:00Z">
              <w:r w:rsidDel="00B154B3">
                <w:rPr>
                  <w:rFonts w:asciiTheme="minorHAnsi" w:hAnsiTheme="minorHAnsi" w:cstheme="minorHAnsi"/>
                  <w:noProof/>
                  <w:color w:val="000000"/>
                  <w:sz w:val="20"/>
                  <w:szCs w:val="20"/>
                </w:rPr>
                <w:delText>19</w:delText>
              </w:r>
            </w:del>
          </w:p>
        </w:tc>
        <w:tc>
          <w:tcPr>
            <w:tcW w:w="1087" w:type="dxa"/>
          </w:tcPr>
          <w:p w14:paraId="5D5C754D" w14:textId="1CC4AC8F" w:rsidR="00C9643B" w:rsidDel="00B154B3" w:rsidRDefault="00C9643B">
            <w:pPr>
              <w:ind w:left="426" w:hanging="426"/>
              <w:jc w:val="both"/>
              <w:rPr>
                <w:del w:id="7389" w:author="Fathi" w:date="2021-02-25T05:21:00Z"/>
                <w:rFonts w:asciiTheme="minorHAnsi" w:hAnsiTheme="minorHAnsi" w:cstheme="minorHAnsi"/>
                <w:noProof/>
                <w:color w:val="000000"/>
                <w:sz w:val="20"/>
                <w:szCs w:val="20"/>
              </w:rPr>
              <w:pPrChange w:id="7390" w:author="Fathi" w:date="2021-02-25T05:21:00Z">
                <w:pPr>
                  <w:jc w:val="both"/>
                </w:pPr>
              </w:pPrChange>
            </w:pPr>
          </w:p>
        </w:tc>
      </w:tr>
      <w:tr w:rsidR="00C9643B" w:rsidDel="00B154B3" w14:paraId="26B9A694" w14:textId="4434D273" w:rsidTr="008010E6">
        <w:trPr>
          <w:trHeight w:val="59"/>
          <w:del w:id="7391" w:author="Fathi" w:date="2021-02-25T05:21:00Z"/>
        </w:trPr>
        <w:tc>
          <w:tcPr>
            <w:tcW w:w="2441" w:type="dxa"/>
          </w:tcPr>
          <w:p w14:paraId="6EF7771C" w14:textId="3E465721" w:rsidR="00C9643B" w:rsidRPr="00ED5F35" w:rsidDel="00B154B3" w:rsidRDefault="00C9643B">
            <w:pPr>
              <w:ind w:left="426" w:hanging="426"/>
              <w:jc w:val="both"/>
              <w:rPr>
                <w:del w:id="7392" w:author="Fathi" w:date="2021-02-25T05:21:00Z"/>
                <w:rFonts w:asciiTheme="minorHAnsi" w:eastAsiaTheme="minorHAnsi" w:hAnsiTheme="minorHAnsi" w:cstheme="minorHAnsi"/>
                <w:color w:val="000000"/>
                <w:sz w:val="20"/>
                <w:szCs w:val="18"/>
                <w:lang w:eastAsia="en-US"/>
              </w:rPr>
              <w:pPrChange w:id="7393" w:author="Fathi" w:date="2021-02-25T05:21:00Z">
                <w:pPr/>
              </w:pPrChange>
            </w:pPr>
            <w:del w:id="7394" w:author="Fathi" w:date="2021-02-25T05:21:00Z">
              <w:r w:rsidDel="00B154B3">
                <w:rPr>
                  <w:rFonts w:asciiTheme="minorHAnsi" w:eastAsiaTheme="minorHAnsi" w:hAnsiTheme="minorHAnsi" w:cstheme="minorHAnsi"/>
                  <w:color w:val="000000"/>
                  <w:sz w:val="20"/>
                  <w:szCs w:val="18"/>
                  <w:lang w:eastAsia="en-US"/>
                </w:rPr>
                <w:delText>Jiwasraya</w:delText>
              </w:r>
            </w:del>
          </w:p>
        </w:tc>
        <w:tc>
          <w:tcPr>
            <w:tcW w:w="888" w:type="dxa"/>
          </w:tcPr>
          <w:p w14:paraId="26A1521A" w14:textId="53400D68" w:rsidR="00C9643B" w:rsidDel="00B154B3" w:rsidRDefault="00C9643B">
            <w:pPr>
              <w:ind w:left="426" w:hanging="426"/>
              <w:jc w:val="both"/>
              <w:rPr>
                <w:del w:id="7395" w:author="Fathi" w:date="2021-02-25T05:21:00Z"/>
                <w:rFonts w:asciiTheme="minorHAnsi" w:hAnsiTheme="minorHAnsi" w:cstheme="minorHAnsi"/>
                <w:noProof/>
                <w:color w:val="000000"/>
                <w:sz w:val="20"/>
                <w:szCs w:val="20"/>
              </w:rPr>
              <w:pPrChange w:id="7396" w:author="Fathi" w:date="2021-02-25T05:21:00Z">
                <w:pPr>
                  <w:jc w:val="center"/>
                </w:pPr>
              </w:pPrChange>
            </w:pPr>
            <w:del w:id="7397" w:author="Fathi" w:date="2021-02-25T05:21:00Z">
              <w:r w:rsidDel="00B154B3">
                <w:rPr>
                  <w:rFonts w:asciiTheme="minorHAnsi" w:hAnsiTheme="minorHAnsi" w:cstheme="minorHAnsi"/>
                  <w:noProof/>
                  <w:color w:val="000000"/>
                  <w:sz w:val="20"/>
                  <w:szCs w:val="20"/>
                </w:rPr>
                <w:delText>20</w:delText>
              </w:r>
            </w:del>
          </w:p>
        </w:tc>
        <w:tc>
          <w:tcPr>
            <w:tcW w:w="1311" w:type="dxa"/>
          </w:tcPr>
          <w:p w14:paraId="15D77CB3" w14:textId="0A96423E" w:rsidR="00C9643B" w:rsidDel="00B154B3" w:rsidRDefault="00C9643B">
            <w:pPr>
              <w:ind w:left="426" w:hanging="426"/>
              <w:jc w:val="both"/>
              <w:rPr>
                <w:del w:id="7398" w:author="Fathi" w:date="2021-02-25T05:21:00Z"/>
                <w:rFonts w:asciiTheme="minorHAnsi" w:hAnsiTheme="minorHAnsi" w:cstheme="minorHAnsi"/>
                <w:noProof/>
                <w:color w:val="000000"/>
                <w:sz w:val="20"/>
                <w:szCs w:val="20"/>
              </w:rPr>
              <w:pPrChange w:id="7399" w:author="Fathi" w:date="2021-02-25T05:21:00Z">
                <w:pPr>
                  <w:jc w:val="center"/>
                </w:pPr>
              </w:pPrChange>
            </w:pPr>
            <w:del w:id="7400" w:author="Fathi" w:date="2021-02-25T05:21:00Z">
              <w:r w:rsidDel="00B154B3">
                <w:rPr>
                  <w:rFonts w:asciiTheme="minorHAnsi" w:hAnsiTheme="minorHAnsi" w:cstheme="minorHAnsi"/>
                  <w:noProof/>
                  <w:color w:val="000000"/>
                  <w:sz w:val="20"/>
                  <w:szCs w:val="20"/>
                </w:rPr>
                <w:delText>20</w:delText>
              </w:r>
            </w:del>
          </w:p>
        </w:tc>
        <w:tc>
          <w:tcPr>
            <w:tcW w:w="886" w:type="dxa"/>
          </w:tcPr>
          <w:p w14:paraId="06D79CEC" w14:textId="3312E26E" w:rsidR="00C9643B" w:rsidDel="00B154B3" w:rsidRDefault="00C9643B">
            <w:pPr>
              <w:ind w:left="426" w:hanging="426"/>
              <w:jc w:val="both"/>
              <w:rPr>
                <w:del w:id="7401" w:author="Fathi" w:date="2021-02-25T05:21:00Z"/>
                <w:rFonts w:asciiTheme="minorHAnsi" w:hAnsiTheme="minorHAnsi" w:cstheme="minorHAnsi"/>
                <w:noProof/>
                <w:color w:val="000000"/>
                <w:sz w:val="20"/>
                <w:szCs w:val="20"/>
              </w:rPr>
              <w:pPrChange w:id="7402" w:author="Fathi" w:date="2021-02-25T05:21:00Z">
                <w:pPr>
                  <w:jc w:val="center"/>
                </w:pPr>
              </w:pPrChange>
            </w:pPr>
            <w:del w:id="7403" w:author="Fathi" w:date="2021-02-25T05:21:00Z">
              <w:r w:rsidDel="00B154B3">
                <w:rPr>
                  <w:rFonts w:asciiTheme="minorHAnsi" w:hAnsiTheme="minorHAnsi" w:cstheme="minorHAnsi"/>
                  <w:noProof/>
                  <w:color w:val="000000"/>
                  <w:sz w:val="20"/>
                  <w:szCs w:val="20"/>
                </w:rPr>
                <w:delText>20</w:delText>
              </w:r>
            </w:del>
          </w:p>
        </w:tc>
        <w:tc>
          <w:tcPr>
            <w:tcW w:w="1164" w:type="dxa"/>
          </w:tcPr>
          <w:p w14:paraId="18ABBE90" w14:textId="77F69EF4" w:rsidR="00C9643B" w:rsidDel="00B154B3" w:rsidRDefault="00C9643B">
            <w:pPr>
              <w:ind w:left="426" w:hanging="426"/>
              <w:jc w:val="both"/>
              <w:rPr>
                <w:del w:id="7404" w:author="Fathi" w:date="2021-02-25T05:21:00Z"/>
                <w:rFonts w:asciiTheme="minorHAnsi" w:hAnsiTheme="minorHAnsi" w:cstheme="minorHAnsi"/>
                <w:noProof/>
                <w:color w:val="000000"/>
                <w:sz w:val="20"/>
                <w:szCs w:val="20"/>
              </w:rPr>
              <w:pPrChange w:id="7405" w:author="Fathi" w:date="2021-02-25T05:21:00Z">
                <w:pPr>
                  <w:jc w:val="center"/>
                </w:pPr>
              </w:pPrChange>
            </w:pPr>
            <w:del w:id="7406" w:author="Fathi" w:date="2021-02-25T05:21:00Z">
              <w:r w:rsidDel="00B154B3">
                <w:rPr>
                  <w:rFonts w:asciiTheme="minorHAnsi" w:hAnsiTheme="minorHAnsi" w:cstheme="minorHAnsi"/>
                  <w:noProof/>
                  <w:color w:val="000000"/>
                  <w:sz w:val="20"/>
                  <w:szCs w:val="20"/>
                </w:rPr>
                <w:delText>20</w:delText>
              </w:r>
            </w:del>
          </w:p>
        </w:tc>
        <w:tc>
          <w:tcPr>
            <w:tcW w:w="1189" w:type="dxa"/>
          </w:tcPr>
          <w:p w14:paraId="0FBA4FF7" w14:textId="79EB2FD6" w:rsidR="00C9643B" w:rsidDel="00B154B3" w:rsidRDefault="00C9643B">
            <w:pPr>
              <w:ind w:left="426" w:hanging="426"/>
              <w:jc w:val="both"/>
              <w:rPr>
                <w:del w:id="7407" w:author="Fathi" w:date="2021-02-25T05:21:00Z"/>
                <w:rFonts w:asciiTheme="minorHAnsi" w:hAnsiTheme="minorHAnsi" w:cstheme="minorHAnsi"/>
                <w:noProof/>
                <w:color w:val="000000"/>
                <w:sz w:val="20"/>
                <w:szCs w:val="20"/>
              </w:rPr>
              <w:pPrChange w:id="7408" w:author="Fathi" w:date="2021-02-25T05:21:00Z">
                <w:pPr>
                  <w:jc w:val="center"/>
                </w:pPr>
              </w:pPrChange>
            </w:pPr>
            <w:del w:id="7409" w:author="Fathi" w:date="2021-02-25T05:21:00Z">
              <w:r w:rsidDel="00B154B3">
                <w:rPr>
                  <w:rFonts w:asciiTheme="minorHAnsi" w:hAnsiTheme="minorHAnsi" w:cstheme="minorHAnsi"/>
                  <w:noProof/>
                  <w:color w:val="000000"/>
                  <w:sz w:val="20"/>
                  <w:szCs w:val="20"/>
                </w:rPr>
                <w:delText>20</w:delText>
              </w:r>
            </w:del>
          </w:p>
        </w:tc>
        <w:tc>
          <w:tcPr>
            <w:tcW w:w="1364" w:type="dxa"/>
          </w:tcPr>
          <w:p w14:paraId="799A6C4D" w14:textId="1803C325" w:rsidR="00C9643B" w:rsidDel="00B154B3" w:rsidRDefault="00C9643B">
            <w:pPr>
              <w:ind w:left="426" w:hanging="426"/>
              <w:jc w:val="both"/>
              <w:rPr>
                <w:del w:id="7410" w:author="Fathi" w:date="2021-02-25T05:21:00Z"/>
                <w:rFonts w:asciiTheme="minorHAnsi" w:hAnsiTheme="minorHAnsi" w:cstheme="minorHAnsi"/>
                <w:noProof/>
                <w:color w:val="000000"/>
                <w:sz w:val="20"/>
                <w:szCs w:val="20"/>
              </w:rPr>
              <w:pPrChange w:id="7411" w:author="Fathi" w:date="2021-02-25T05:21:00Z">
                <w:pPr>
                  <w:jc w:val="center"/>
                </w:pPr>
              </w:pPrChange>
            </w:pPr>
            <w:del w:id="7412" w:author="Fathi" w:date="2021-02-25T05:21:00Z">
              <w:r w:rsidDel="00B154B3">
                <w:rPr>
                  <w:rFonts w:asciiTheme="minorHAnsi" w:hAnsiTheme="minorHAnsi" w:cstheme="minorHAnsi"/>
                  <w:noProof/>
                  <w:color w:val="000000"/>
                  <w:sz w:val="20"/>
                  <w:szCs w:val="20"/>
                </w:rPr>
                <w:delText>20</w:delText>
              </w:r>
            </w:del>
          </w:p>
        </w:tc>
        <w:tc>
          <w:tcPr>
            <w:tcW w:w="1087" w:type="dxa"/>
          </w:tcPr>
          <w:p w14:paraId="3439C14E" w14:textId="6362110C" w:rsidR="00C9643B" w:rsidDel="00B154B3" w:rsidRDefault="00C9643B">
            <w:pPr>
              <w:ind w:left="426" w:hanging="426"/>
              <w:jc w:val="both"/>
              <w:rPr>
                <w:del w:id="7413" w:author="Fathi" w:date="2021-02-25T05:21:00Z"/>
                <w:rFonts w:asciiTheme="minorHAnsi" w:hAnsiTheme="minorHAnsi" w:cstheme="minorHAnsi"/>
                <w:noProof/>
                <w:color w:val="000000"/>
                <w:sz w:val="20"/>
                <w:szCs w:val="20"/>
              </w:rPr>
              <w:pPrChange w:id="7414" w:author="Fathi" w:date="2021-02-25T05:21:00Z">
                <w:pPr>
                  <w:jc w:val="both"/>
                </w:pPr>
              </w:pPrChange>
            </w:pPr>
          </w:p>
        </w:tc>
      </w:tr>
      <w:tr w:rsidR="00C9643B" w:rsidDel="00B154B3" w14:paraId="52C5716B" w14:textId="17E3A052" w:rsidTr="008010E6">
        <w:trPr>
          <w:trHeight w:val="60"/>
          <w:del w:id="7415" w:author="Fathi" w:date="2021-02-25T05:21:00Z"/>
        </w:trPr>
        <w:tc>
          <w:tcPr>
            <w:tcW w:w="2441" w:type="dxa"/>
          </w:tcPr>
          <w:p w14:paraId="3B383C0E" w14:textId="2687E403" w:rsidR="00C9643B" w:rsidRPr="00ED5F35" w:rsidDel="00B154B3" w:rsidRDefault="00C9643B">
            <w:pPr>
              <w:ind w:left="426" w:hanging="426"/>
              <w:jc w:val="both"/>
              <w:rPr>
                <w:del w:id="7416" w:author="Fathi" w:date="2021-02-25T05:21:00Z"/>
                <w:rFonts w:asciiTheme="minorHAnsi" w:hAnsiTheme="minorHAnsi" w:cstheme="minorHAnsi"/>
                <w:color w:val="000000"/>
                <w:sz w:val="20"/>
                <w:szCs w:val="20"/>
                <w:lang w:eastAsia="en-US"/>
              </w:rPr>
              <w:pPrChange w:id="7417" w:author="Fathi" w:date="2021-02-25T05:21:00Z">
                <w:pPr/>
              </w:pPrChange>
            </w:pPr>
            <w:del w:id="7418" w:author="Fathi" w:date="2021-02-25T05:21:00Z">
              <w:r w:rsidRPr="00ED5F35" w:rsidDel="00B154B3">
                <w:rPr>
                  <w:rFonts w:asciiTheme="minorHAnsi" w:eastAsiaTheme="minorHAnsi" w:hAnsiTheme="minorHAnsi" w:cstheme="minorHAnsi"/>
                  <w:color w:val="000000"/>
                  <w:sz w:val="20"/>
                  <w:szCs w:val="18"/>
                  <w:lang w:eastAsia="en-US"/>
                </w:rPr>
                <w:delText>Lippo Life Assurance</w:delText>
              </w:r>
            </w:del>
          </w:p>
        </w:tc>
        <w:tc>
          <w:tcPr>
            <w:tcW w:w="888" w:type="dxa"/>
          </w:tcPr>
          <w:p w14:paraId="7764B914" w14:textId="1605D6A6" w:rsidR="00C9643B" w:rsidDel="00B154B3" w:rsidRDefault="00C9643B">
            <w:pPr>
              <w:ind w:left="426" w:hanging="426"/>
              <w:jc w:val="both"/>
              <w:rPr>
                <w:del w:id="7419" w:author="Fathi" w:date="2021-02-25T05:21:00Z"/>
                <w:rFonts w:asciiTheme="minorHAnsi" w:hAnsiTheme="minorHAnsi" w:cstheme="minorHAnsi"/>
                <w:noProof/>
                <w:color w:val="000000"/>
                <w:sz w:val="20"/>
                <w:szCs w:val="20"/>
              </w:rPr>
              <w:pPrChange w:id="7420" w:author="Fathi" w:date="2021-02-25T05:21:00Z">
                <w:pPr>
                  <w:jc w:val="center"/>
                </w:pPr>
              </w:pPrChange>
            </w:pPr>
            <w:del w:id="7421" w:author="Fathi" w:date="2021-02-25T05:21:00Z">
              <w:r w:rsidDel="00B154B3">
                <w:rPr>
                  <w:rFonts w:asciiTheme="minorHAnsi" w:hAnsiTheme="minorHAnsi" w:cstheme="minorHAnsi"/>
                  <w:noProof/>
                  <w:color w:val="000000"/>
                  <w:sz w:val="20"/>
                  <w:szCs w:val="20"/>
                </w:rPr>
                <w:delText>21</w:delText>
              </w:r>
            </w:del>
          </w:p>
        </w:tc>
        <w:tc>
          <w:tcPr>
            <w:tcW w:w="1311" w:type="dxa"/>
          </w:tcPr>
          <w:p w14:paraId="6E1D25DB" w14:textId="4F4496AE" w:rsidR="00C9643B" w:rsidDel="00B154B3" w:rsidRDefault="00C9643B">
            <w:pPr>
              <w:ind w:left="426" w:hanging="426"/>
              <w:jc w:val="both"/>
              <w:rPr>
                <w:del w:id="7422" w:author="Fathi" w:date="2021-02-25T05:21:00Z"/>
                <w:rFonts w:asciiTheme="minorHAnsi" w:hAnsiTheme="minorHAnsi" w:cstheme="minorHAnsi"/>
                <w:noProof/>
                <w:color w:val="000000"/>
                <w:sz w:val="20"/>
                <w:szCs w:val="20"/>
              </w:rPr>
              <w:pPrChange w:id="7423" w:author="Fathi" w:date="2021-02-25T05:21:00Z">
                <w:pPr>
                  <w:jc w:val="center"/>
                </w:pPr>
              </w:pPrChange>
            </w:pPr>
            <w:del w:id="7424" w:author="Fathi" w:date="2021-02-25T05:21:00Z">
              <w:r w:rsidDel="00B154B3">
                <w:rPr>
                  <w:rFonts w:asciiTheme="minorHAnsi" w:hAnsiTheme="minorHAnsi" w:cstheme="minorHAnsi"/>
                  <w:noProof/>
                  <w:color w:val="000000"/>
                  <w:sz w:val="20"/>
                  <w:szCs w:val="20"/>
                </w:rPr>
                <w:delText>21</w:delText>
              </w:r>
            </w:del>
          </w:p>
        </w:tc>
        <w:tc>
          <w:tcPr>
            <w:tcW w:w="886" w:type="dxa"/>
          </w:tcPr>
          <w:p w14:paraId="6F422A7B" w14:textId="0B938565" w:rsidR="00C9643B" w:rsidDel="00B154B3" w:rsidRDefault="00C9643B">
            <w:pPr>
              <w:ind w:left="426" w:hanging="426"/>
              <w:jc w:val="both"/>
              <w:rPr>
                <w:del w:id="7425" w:author="Fathi" w:date="2021-02-25T05:21:00Z"/>
                <w:rFonts w:asciiTheme="minorHAnsi" w:hAnsiTheme="minorHAnsi" w:cstheme="minorHAnsi"/>
                <w:noProof/>
                <w:color w:val="000000"/>
                <w:sz w:val="20"/>
                <w:szCs w:val="20"/>
              </w:rPr>
              <w:pPrChange w:id="7426" w:author="Fathi" w:date="2021-02-25T05:21:00Z">
                <w:pPr>
                  <w:jc w:val="center"/>
                </w:pPr>
              </w:pPrChange>
            </w:pPr>
            <w:del w:id="7427" w:author="Fathi" w:date="2021-02-25T05:21:00Z">
              <w:r w:rsidDel="00B154B3">
                <w:rPr>
                  <w:rFonts w:asciiTheme="minorHAnsi" w:hAnsiTheme="minorHAnsi" w:cstheme="minorHAnsi"/>
                  <w:noProof/>
                  <w:color w:val="000000"/>
                  <w:sz w:val="20"/>
                  <w:szCs w:val="20"/>
                </w:rPr>
                <w:delText>21</w:delText>
              </w:r>
            </w:del>
          </w:p>
        </w:tc>
        <w:tc>
          <w:tcPr>
            <w:tcW w:w="1164" w:type="dxa"/>
          </w:tcPr>
          <w:p w14:paraId="5864AE7D" w14:textId="515A29E5" w:rsidR="00C9643B" w:rsidDel="00B154B3" w:rsidRDefault="00C9643B">
            <w:pPr>
              <w:ind w:left="426" w:hanging="426"/>
              <w:jc w:val="both"/>
              <w:rPr>
                <w:del w:id="7428" w:author="Fathi" w:date="2021-02-25T05:21:00Z"/>
                <w:rFonts w:asciiTheme="minorHAnsi" w:hAnsiTheme="minorHAnsi" w:cstheme="minorHAnsi"/>
                <w:noProof/>
                <w:color w:val="000000"/>
                <w:sz w:val="20"/>
                <w:szCs w:val="20"/>
              </w:rPr>
              <w:pPrChange w:id="7429" w:author="Fathi" w:date="2021-02-25T05:21:00Z">
                <w:pPr>
                  <w:jc w:val="center"/>
                </w:pPr>
              </w:pPrChange>
            </w:pPr>
            <w:del w:id="7430" w:author="Fathi" w:date="2021-02-25T05:21:00Z">
              <w:r w:rsidDel="00B154B3">
                <w:rPr>
                  <w:rFonts w:asciiTheme="minorHAnsi" w:hAnsiTheme="minorHAnsi" w:cstheme="minorHAnsi"/>
                  <w:noProof/>
                  <w:color w:val="000000"/>
                  <w:sz w:val="20"/>
                  <w:szCs w:val="20"/>
                </w:rPr>
                <w:delText>21</w:delText>
              </w:r>
            </w:del>
          </w:p>
        </w:tc>
        <w:tc>
          <w:tcPr>
            <w:tcW w:w="1189" w:type="dxa"/>
          </w:tcPr>
          <w:p w14:paraId="2986CA5A" w14:textId="04903E57" w:rsidR="00C9643B" w:rsidDel="00B154B3" w:rsidRDefault="00C9643B">
            <w:pPr>
              <w:ind w:left="426" w:hanging="426"/>
              <w:jc w:val="both"/>
              <w:rPr>
                <w:del w:id="7431" w:author="Fathi" w:date="2021-02-25T05:21:00Z"/>
                <w:rFonts w:asciiTheme="minorHAnsi" w:hAnsiTheme="minorHAnsi" w:cstheme="minorHAnsi"/>
                <w:noProof/>
                <w:color w:val="000000"/>
                <w:sz w:val="20"/>
                <w:szCs w:val="20"/>
              </w:rPr>
              <w:pPrChange w:id="7432" w:author="Fathi" w:date="2021-02-25T05:21:00Z">
                <w:pPr>
                  <w:jc w:val="center"/>
                </w:pPr>
              </w:pPrChange>
            </w:pPr>
            <w:del w:id="7433" w:author="Fathi" w:date="2021-02-25T05:21:00Z">
              <w:r w:rsidDel="00B154B3">
                <w:rPr>
                  <w:rFonts w:asciiTheme="minorHAnsi" w:hAnsiTheme="minorHAnsi" w:cstheme="minorHAnsi"/>
                  <w:noProof/>
                  <w:color w:val="000000"/>
                  <w:sz w:val="20"/>
                  <w:szCs w:val="20"/>
                </w:rPr>
                <w:delText>21</w:delText>
              </w:r>
            </w:del>
          </w:p>
        </w:tc>
        <w:tc>
          <w:tcPr>
            <w:tcW w:w="1364" w:type="dxa"/>
          </w:tcPr>
          <w:p w14:paraId="330DA97A" w14:textId="17AFAEA3" w:rsidR="00C9643B" w:rsidDel="00B154B3" w:rsidRDefault="00C9643B">
            <w:pPr>
              <w:ind w:left="426" w:hanging="426"/>
              <w:jc w:val="both"/>
              <w:rPr>
                <w:del w:id="7434" w:author="Fathi" w:date="2021-02-25T05:21:00Z"/>
                <w:rFonts w:asciiTheme="minorHAnsi" w:hAnsiTheme="minorHAnsi" w:cstheme="minorHAnsi"/>
                <w:noProof/>
                <w:color w:val="000000"/>
                <w:sz w:val="20"/>
                <w:szCs w:val="20"/>
              </w:rPr>
              <w:pPrChange w:id="7435" w:author="Fathi" w:date="2021-02-25T05:21:00Z">
                <w:pPr>
                  <w:jc w:val="center"/>
                </w:pPr>
              </w:pPrChange>
            </w:pPr>
            <w:del w:id="7436" w:author="Fathi" w:date="2021-02-25T05:21:00Z">
              <w:r w:rsidDel="00B154B3">
                <w:rPr>
                  <w:rFonts w:asciiTheme="minorHAnsi" w:hAnsiTheme="minorHAnsi" w:cstheme="minorHAnsi"/>
                  <w:noProof/>
                  <w:color w:val="000000"/>
                  <w:sz w:val="20"/>
                  <w:szCs w:val="20"/>
                </w:rPr>
                <w:delText>21</w:delText>
              </w:r>
            </w:del>
          </w:p>
        </w:tc>
        <w:tc>
          <w:tcPr>
            <w:tcW w:w="1087" w:type="dxa"/>
          </w:tcPr>
          <w:p w14:paraId="2E2B6B70" w14:textId="49CB50B2" w:rsidR="00C9643B" w:rsidDel="00B154B3" w:rsidRDefault="00C9643B">
            <w:pPr>
              <w:ind w:left="426" w:hanging="426"/>
              <w:jc w:val="both"/>
              <w:rPr>
                <w:del w:id="7437" w:author="Fathi" w:date="2021-02-25T05:21:00Z"/>
                <w:rFonts w:asciiTheme="minorHAnsi" w:hAnsiTheme="minorHAnsi" w:cstheme="minorHAnsi"/>
                <w:noProof/>
                <w:color w:val="000000"/>
                <w:sz w:val="20"/>
                <w:szCs w:val="20"/>
              </w:rPr>
              <w:pPrChange w:id="7438" w:author="Fathi" w:date="2021-02-25T05:21:00Z">
                <w:pPr>
                  <w:jc w:val="both"/>
                </w:pPr>
              </w:pPrChange>
            </w:pPr>
          </w:p>
        </w:tc>
      </w:tr>
      <w:tr w:rsidR="00C9643B" w:rsidDel="00B154B3" w14:paraId="7B1481D6" w14:textId="11283535" w:rsidTr="008010E6">
        <w:trPr>
          <w:trHeight w:val="203"/>
          <w:del w:id="7439" w:author="Fathi" w:date="2021-02-25T05:21:00Z"/>
        </w:trPr>
        <w:tc>
          <w:tcPr>
            <w:tcW w:w="2441" w:type="dxa"/>
          </w:tcPr>
          <w:p w14:paraId="7B9CE584" w14:textId="5AEA24D6" w:rsidR="00C9643B" w:rsidRPr="00ED5F35" w:rsidDel="00B154B3" w:rsidRDefault="00C9643B">
            <w:pPr>
              <w:ind w:left="426" w:hanging="426"/>
              <w:jc w:val="both"/>
              <w:rPr>
                <w:del w:id="7440" w:author="Fathi" w:date="2021-02-25T05:21:00Z"/>
                <w:rFonts w:asciiTheme="minorHAnsi" w:hAnsiTheme="minorHAnsi" w:cstheme="minorHAnsi"/>
                <w:color w:val="000000"/>
                <w:sz w:val="20"/>
                <w:szCs w:val="20"/>
                <w:lang w:eastAsia="en-US"/>
              </w:rPr>
              <w:pPrChange w:id="7441" w:author="Fathi" w:date="2021-02-25T05:21:00Z">
                <w:pPr/>
              </w:pPrChange>
            </w:pPr>
            <w:del w:id="7442" w:author="Fathi" w:date="2021-02-25T05:21:00Z">
              <w:r w:rsidRPr="00ED5F35" w:rsidDel="00B154B3">
                <w:rPr>
                  <w:rFonts w:asciiTheme="minorHAnsi" w:eastAsiaTheme="minorHAnsi" w:hAnsiTheme="minorHAnsi" w:cstheme="minorHAnsi"/>
                  <w:color w:val="000000"/>
                  <w:sz w:val="20"/>
                  <w:szCs w:val="18"/>
                  <w:lang w:eastAsia="en-US"/>
                </w:rPr>
                <w:delText>Manulife Indonesia</w:delText>
              </w:r>
            </w:del>
          </w:p>
        </w:tc>
        <w:tc>
          <w:tcPr>
            <w:tcW w:w="888" w:type="dxa"/>
          </w:tcPr>
          <w:p w14:paraId="4D1DFC60" w14:textId="3F9E4A5A" w:rsidR="00C9643B" w:rsidDel="00B154B3" w:rsidRDefault="00C9643B">
            <w:pPr>
              <w:ind w:left="426" w:hanging="426"/>
              <w:jc w:val="both"/>
              <w:rPr>
                <w:del w:id="7443" w:author="Fathi" w:date="2021-02-25T05:21:00Z"/>
                <w:rFonts w:asciiTheme="minorHAnsi" w:hAnsiTheme="minorHAnsi" w:cstheme="minorHAnsi"/>
                <w:noProof/>
                <w:color w:val="000000"/>
                <w:sz w:val="20"/>
                <w:szCs w:val="20"/>
              </w:rPr>
              <w:pPrChange w:id="7444" w:author="Fathi" w:date="2021-02-25T05:21:00Z">
                <w:pPr>
                  <w:jc w:val="center"/>
                </w:pPr>
              </w:pPrChange>
            </w:pPr>
            <w:del w:id="7445" w:author="Fathi" w:date="2021-02-25T05:21:00Z">
              <w:r w:rsidDel="00B154B3">
                <w:rPr>
                  <w:rFonts w:asciiTheme="minorHAnsi" w:hAnsiTheme="minorHAnsi" w:cstheme="minorHAnsi"/>
                  <w:noProof/>
                  <w:color w:val="000000"/>
                  <w:sz w:val="20"/>
                  <w:szCs w:val="20"/>
                </w:rPr>
                <w:delText>22</w:delText>
              </w:r>
            </w:del>
          </w:p>
        </w:tc>
        <w:tc>
          <w:tcPr>
            <w:tcW w:w="1311" w:type="dxa"/>
          </w:tcPr>
          <w:p w14:paraId="1267DFCC" w14:textId="63F8DF13" w:rsidR="00C9643B" w:rsidDel="00B154B3" w:rsidRDefault="00C9643B">
            <w:pPr>
              <w:ind w:left="426" w:hanging="426"/>
              <w:jc w:val="both"/>
              <w:rPr>
                <w:del w:id="7446" w:author="Fathi" w:date="2021-02-25T05:21:00Z"/>
                <w:rFonts w:asciiTheme="minorHAnsi" w:hAnsiTheme="minorHAnsi" w:cstheme="minorHAnsi"/>
                <w:noProof/>
                <w:color w:val="000000"/>
                <w:sz w:val="20"/>
                <w:szCs w:val="20"/>
              </w:rPr>
              <w:pPrChange w:id="7447" w:author="Fathi" w:date="2021-02-25T05:21:00Z">
                <w:pPr>
                  <w:jc w:val="center"/>
                </w:pPr>
              </w:pPrChange>
            </w:pPr>
            <w:del w:id="7448" w:author="Fathi" w:date="2021-02-25T05:21:00Z">
              <w:r w:rsidDel="00B154B3">
                <w:rPr>
                  <w:rFonts w:asciiTheme="minorHAnsi" w:hAnsiTheme="minorHAnsi" w:cstheme="minorHAnsi"/>
                  <w:noProof/>
                  <w:color w:val="000000"/>
                  <w:sz w:val="20"/>
                  <w:szCs w:val="20"/>
                </w:rPr>
                <w:delText>22</w:delText>
              </w:r>
            </w:del>
          </w:p>
        </w:tc>
        <w:tc>
          <w:tcPr>
            <w:tcW w:w="886" w:type="dxa"/>
          </w:tcPr>
          <w:p w14:paraId="36013E52" w14:textId="648BDB11" w:rsidR="00C9643B" w:rsidDel="00B154B3" w:rsidRDefault="00C9643B">
            <w:pPr>
              <w:ind w:left="426" w:hanging="426"/>
              <w:jc w:val="both"/>
              <w:rPr>
                <w:del w:id="7449" w:author="Fathi" w:date="2021-02-25T05:21:00Z"/>
                <w:rFonts w:asciiTheme="minorHAnsi" w:hAnsiTheme="minorHAnsi" w:cstheme="minorHAnsi"/>
                <w:noProof/>
                <w:color w:val="000000"/>
                <w:sz w:val="20"/>
                <w:szCs w:val="20"/>
              </w:rPr>
              <w:pPrChange w:id="7450" w:author="Fathi" w:date="2021-02-25T05:21:00Z">
                <w:pPr>
                  <w:jc w:val="center"/>
                </w:pPr>
              </w:pPrChange>
            </w:pPr>
            <w:del w:id="7451" w:author="Fathi" w:date="2021-02-25T05:21:00Z">
              <w:r w:rsidDel="00B154B3">
                <w:rPr>
                  <w:rFonts w:asciiTheme="minorHAnsi" w:hAnsiTheme="minorHAnsi" w:cstheme="minorHAnsi"/>
                  <w:noProof/>
                  <w:color w:val="000000"/>
                  <w:sz w:val="20"/>
                  <w:szCs w:val="20"/>
                </w:rPr>
                <w:delText>22</w:delText>
              </w:r>
            </w:del>
          </w:p>
        </w:tc>
        <w:tc>
          <w:tcPr>
            <w:tcW w:w="1164" w:type="dxa"/>
          </w:tcPr>
          <w:p w14:paraId="68C0A5E1" w14:textId="53B7048D" w:rsidR="00C9643B" w:rsidDel="00B154B3" w:rsidRDefault="00C9643B">
            <w:pPr>
              <w:ind w:left="426" w:hanging="426"/>
              <w:jc w:val="both"/>
              <w:rPr>
                <w:del w:id="7452" w:author="Fathi" w:date="2021-02-25T05:21:00Z"/>
                <w:rFonts w:asciiTheme="minorHAnsi" w:hAnsiTheme="minorHAnsi" w:cstheme="minorHAnsi"/>
                <w:noProof/>
                <w:color w:val="000000"/>
                <w:sz w:val="20"/>
                <w:szCs w:val="20"/>
              </w:rPr>
              <w:pPrChange w:id="7453" w:author="Fathi" w:date="2021-02-25T05:21:00Z">
                <w:pPr>
                  <w:jc w:val="center"/>
                </w:pPr>
              </w:pPrChange>
            </w:pPr>
            <w:del w:id="7454" w:author="Fathi" w:date="2021-02-25T05:21:00Z">
              <w:r w:rsidDel="00B154B3">
                <w:rPr>
                  <w:rFonts w:asciiTheme="minorHAnsi" w:hAnsiTheme="minorHAnsi" w:cstheme="minorHAnsi"/>
                  <w:noProof/>
                  <w:color w:val="000000"/>
                  <w:sz w:val="20"/>
                  <w:szCs w:val="20"/>
                </w:rPr>
                <w:delText>22</w:delText>
              </w:r>
            </w:del>
          </w:p>
        </w:tc>
        <w:tc>
          <w:tcPr>
            <w:tcW w:w="1189" w:type="dxa"/>
          </w:tcPr>
          <w:p w14:paraId="41A89DA0" w14:textId="56FC02B9" w:rsidR="00C9643B" w:rsidDel="00B154B3" w:rsidRDefault="00C9643B">
            <w:pPr>
              <w:ind w:left="426" w:hanging="426"/>
              <w:jc w:val="both"/>
              <w:rPr>
                <w:del w:id="7455" w:author="Fathi" w:date="2021-02-25T05:21:00Z"/>
                <w:rFonts w:asciiTheme="minorHAnsi" w:hAnsiTheme="minorHAnsi" w:cstheme="minorHAnsi"/>
                <w:noProof/>
                <w:color w:val="000000"/>
                <w:sz w:val="20"/>
                <w:szCs w:val="20"/>
              </w:rPr>
              <w:pPrChange w:id="7456" w:author="Fathi" w:date="2021-02-25T05:21:00Z">
                <w:pPr>
                  <w:jc w:val="center"/>
                </w:pPr>
              </w:pPrChange>
            </w:pPr>
            <w:del w:id="7457" w:author="Fathi" w:date="2021-02-25T05:21:00Z">
              <w:r w:rsidDel="00B154B3">
                <w:rPr>
                  <w:rFonts w:asciiTheme="minorHAnsi" w:hAnsiTheme="minorHAnsi" w:cstheme="minorHAnsi"/>
                  <w:noProof/>
                  <w:color w:val="000000"/>
                  <w:sz w:val="20"/>
                  <w:szCs w:val="20"/>
                </w:rPr>
                <w:delText>22</w:delText>
              </w:r>
            </w:del>
          </w:p>
        </w:tc>
        <w:tc>
          <w:tcPr>
            <w:tcW w:w="1364" w:type="dxa"/>
          </w:tcPr>
          <w:p w14:paraId="7CB3EABF" w14:textId="5914B314" w:rsidR="00C9643B" w:rsidDel="00B154B3" w:rsidRDefault="00C9643B">
            <w:pPr>
              <w:ind w:left="426" w:hanging="426"/>
              <w:jc w:val="both"/>
              <w:rPr>
                <w:del w:id="7458" w:author="Fathi" w:date="2021-02-25T05:21:00Z"/>
                <w:rFonts w:asciiTheme="minorHAnsi" w:hAnsiTheme="minorHAnsi" w:cstheme="minorHAnsi"/>
                <w:noProof/>
                <w:color w:val="000000"/>
                <w:sz w:val="20"/>
                <w:szCs w:val="20"/>
              </w:rPr>
              <w:pPrChange w:id="7459" w:author="Fathi" w:date="2021-02-25T05:21:00Z">
                <w:pPr>
                  <w:jc w:val="center"/>
                </w:pPr>
              </w:pPrChange>
            </w:pPr>
            <w:del w:id="7460" w:author="Fathi" w:date="2021-02-25T05:21:00Z">
              <w:r w:rsidDel="00B154B3">
                <w:rPr>
                  <w:rFonts w:asciiTheme="minorHAnsi" w:hAnsiTheme="minorHAnsi" w:cstheme="minorHAnsi"/>
                  <w:noProof/>
                  <w:color w:val="000000"/>
                  <w:sz w:val="20"/>
                  <w:szCs w:val="20"/>
                </w:rPr>
                <w:delText>22</w:delText>
              </w:r>
            </w:del>
          </w:p>
        </w:tc>
        <w:tc>
          <w:tcPr>
            <w:tcW w:w="1087" w:type="dxa"/>
          </w:tcPr>
          <w:p w14:paraId="1D41A99C" w14:textId="0A26E4E7" w:rsidR="00C9643B" w:rsidDel="00B154B3" w:rsidRDefault="00C9643B">
            <w:pPr>
              <w:ind w:left="426" w:hanging="426"/>
              <w:jc w:val="both"/>
              <w:rPr>
                <w:del w:id="7461" w:author="Fathi" w:date="2021-02-25T05:21:00Z"/>
                <w:rFonts w:asciiTheme="minorHAnsi" w:hAnsiTheme="minorHAnsi" w:cstheme="minorHAnsi"/>
                <w:noProof/>
                <w:color w:val="000000"/>
                <w:sz w:val="20"/>
                <w:szCs w:val="20"/>
              </w:rPr>
              <w:pPrChange w:id="7462" w:author="Fathi" w:date="2021-02-25T05:21:00Z">
                <w:pPr>
                  <w:jc w:val="both"/>
                </w:pPr>
              </w:pPrChange>
            </w:pPr>
          </w:p>
        </w:tc>
      </w:tr>
      <w:tr w:rsidR="00C9643B" w:rsidDel="00B154B3" w14:paraId="4BE60D3A" w14:textId="56D30ECF" w:rsidTr="008010E6">
        <w:trPr>
          <w:trHeight w:val="64"/>
          <w:del w:id="7463" w:author="Fathi" w:date="2021-02-25T05:21:00Z"/>
        </w:trPr>
        <w:tc>
          <w:tcPr>
            <w:tcW w:w="2441" w:type="dxa"/>
          </w:tcPr>
          <w:p w14:paraId="5CC5E979" w14:textId="4F51F95B" w:rsidR="00C9643B" w:rsidRPr="00ED5F35" w:rsidDel="00B154B3" w:rsidRDefault="00C9643B">
            <w:pPr>
              <w:ind w:left="426" w:hanging="426"/>
              <w:jc w:val="both"/>
              <w:rPr>
                <w:del w:id="7464" w:author="Fathi" w:date="2021-02-25T05:21:00Z"/>
                <w:rFonts w:asciiTheme="minorHAnsi" w:hAnsiTheme="minorHAnsi" w:cstheme="minorHAnsi"/>
                <w:color w:val="000000"/>
                <w:sz w:val="20"/>
                <w:szCs w:val="20"/>
                <w:lang w:eastAsia="en-US"/>
              </w:rPr>
              <w:pPrChange w:id="7465" w:author="Fathi" w:date="2021-02-25T05:21:00Z">
                <w:pPr/>
              </w:pPrChange>
            </w:pPr>
            <w:del w:id="7466" w:author="Fathi" w:date="2021-02-25T05:21:00Z">
              <w:r w:rsidDel="00B154B3">
                <w:rPr>
                  <w:rFonts w:asciiTheme="minorHAnsi" w:eastAsiaTheme="minorHAnsi" w:hAnsiTheme="minorHAnsi" w:cstheme="minorHAnsi"/>
                  <w:color w:val="000000"/>
                  <w:sz w:val="20"/>
                  <w:szCs w:val="18"/>
                  <w:lang w:eastAsia="en-US"/>
                </w:rPr>
                <w:delText xml:space="preserve">MNC </w:delText>
              </w:r>
              <w:r w:rsidRPr="00ED5F35" w:rsidDel="00B154B3">
                <w:rPr>
                  <w:rFonts w:asciiTheme="minorHAnsi" w:eastAsiaTheme="minorHAnsi" w:hAnsiTheme="minorHAnsi" w:cstheme="minorHAnsi"/>
                  <w:color w:val="000000"/>
                  <w:sz w:val="20"/>
                  <w:szCs w:val="18"/>
                  <w:lang w:eastAsia="en-US"/>
                </w:rPr>
                <w:delText>Life Assurance</w:delText>
              </w:r>
            </w:del>
          </w:p>
        </w:tc>
        <w:tc>
          <w:tcPr>
            <w:tcW w:w="888" w:type="dxa"/>
          </w:tcPr>
          <w:p w14:paraId="2F9AB52E" w14:textId="76EBE4C4" w:rsidR="00C9643B" w:rsidDel="00B154B3" w:rsidRDefault="00C9643B">
            <w:pPr>
              <w:ind w:left="426" w:hanging="426"/>
              <w:jc w:val="both"/>
              <w:rPr>
                <w:del w:id="7467" w:author="Fathi" w:date="2021-02-25T05:21:00Z"/>
                <w:rFonts w:asciiTheme="minorHAnsi" w:hAnsiTheme="minorHAnsi" w:cstheme="minorHAnsi"/>
                <w:noProof/>
                <w:color w:val="000000"/>
                <w:sz w:val="20"/>
                <w:szCs w:val="20"/>
              </w:rPr>
              <w:pPrChange w:id="7468" w:author="Fathi" w:date="2021-02-25T05:21:00Z">
                <w:pPr>
                  <w:jc w:val="center"/>
                </w:pPr>
              </w:pPrChange>
            </w:pPr>
            <w:del w:id="7469" w:author="Fathi" w:date="2021-02-25T05:21:00Z">
              <w:r w:rsidDel="00B154B3">
                <w:rPr>
                  <w:rFonts w:asciiTheme="minorHAnsi" w:hAnsiTheme="minorHAnsi" w:cstheme="minorHAnsi"/>
                  <w:noProof/>
                  <w:color w:val="000000"/>
                  <w:sz w:val="20"/>
                  <w:szCs w:val="20"/>
                </w:rPr>
                <w:delText>23</w:delText>
              </w:r>
            </w:del>
          </w:p>
        </w:tc>
        <w:tc>
          <w:tcPr>
            <w:tcW w:w="1311" w:type="dxa"/>
          </w:tcPr>
          <w:p w14:paraId="5D25609A" w14:textId="6330F077" w:rsidR="00C9643B" w:rsidDel="00B154B3" w:rsidRDefault="00C9643B">
            <w:pPr>
              <w:ind w:left="426" w:hanging="426"/>
              <w:jc w:val="both"/>
              <w:rPr>
                <w:del w:id="7470" w:author="Fathi" w:date="2021-02-25T05:21:00Z"/>
                <w:rFonts w:asciiTheme="minorHAnsi" w:hAnsiTheme="minorHAnsi" w:cstheme="minorHAnsi"/>
                <w:noProof/>
                <w:color w:val="000000"/>
                <w:sz w:val="20"/>
                <w:szCs w:val="20"/>
              </w:rPr>
              <w:pPrChange w:id="7471" w:author="Fathi" w:date="2021-02-25T05:21:00Z">
                <w:pPr>
                  <w:jc w:val="center"/>
                </w:pPr>
              </w:pPrChange>
            </w:pPr>
            <w:del w:id="7472" w:author="Fathi" w:date="2021-02-25T05:21:00Z">
              <w:r w:rsidDel="00B154B3">
                <w:rPr>
                  <w:rFonts w:asciiTheme="minorHAnsi" w:hAnsiTheme="minorHAnsi" w:cstheme="minorHAnsi"/>
                  <w:noProof/>
                  <w:color w:val="000000"/>
                  <w:sz w:val="20"/>
                  <w:szCs w:val="20"/>
                </w:rPr>
                <w:delText>23</w:delText>
              </w:r>
            </w:del>
          </w:p>
        </w:tc>
        <w:tc>
          <w:tcPr>
            <w:tcW w:w="886" w:type="dxa"/>
          </w:tcPr>
          <w:p w14:paraId="7DF7EB4D" w14:textId="172D174E" w:rsidR="00C9643B" w:rsidDel="00B154B3" w:rsidRDefault="00C9643B">
            <w:pPr>
              <w:ind w:left="426" w:hanging="426"/>
              <w:jc w:val="both"/>
              <w:rPr>
                <w:del w:id="7473" w:author="Fathi" w:date="2021-02-25T05:21:00Z"/>
                <w:rFonts w:asciiTheme="minorHAnsi" w:hAnsiTheme="minorHAnsi" w:cstheme="minorHAnsi"/>
                <w:noProof/>
                <w:color w:val="000000"/>
                <w:sz w:val="20"/>
                <w:szCs w:val="20"/>
              </w:rPr>
              <w:pPrChange w:id="7474" w:author="Fathi" w:date="2021-02-25T05:21:00Z">
                <w:pPr>
                  <w:jc w:val="center"/>
                </w:pPr>
              </w:pPrChange>
            </w:pPr>
            <w:del w:id="7475" w:author="Fathi" w:date="2021-02-25T05:21:00Z">
              <w:r w:rsidDel="00B154B3">
                <w:rPr>
                  <w:rFonts w:asciiTheme="minorHAnsi" w:hAnsiTheme="minorHAnsi" w:cstheme="minorHAnsi"/>
                  <w:noProof/>
                  <w:color w:val="000000"/>
                  <w:sz w:val="20"/>
                  <w:szCs w:val="20"/>
                </w:rPr>
                <w:delText>23</w:delText>
              </w:r>
            </w:del>
          </w:p>
        </w:tc>
        <w:tc>
          <w:tcPr>
            <w:tcW w:w="1164" w:type="dxa"/>
          </w:tcPr>
          <w:p w14:paraId="2B0AF6BD" w14:textId="3B912FE4" w:rsidR="00C9643B" w:rsidDel="00B154B3" w:rsidRDefault="00C9643B">
            <w:pPr>
              <w:ind w:left="426" w:hanging="426"/>
              <w:jc w:val="both"/>
              <w:rPr>
                <w:del w:id="7476" w:author="Fathi" w:date="2021-02-25T05:21:00Z"/>
                <w:rFonts w:asciiTheme="minorHAnsi" w:hAnsiTheme="minorHAnsi" w:cstheme="minorHAnsi"/>
                <w:noProof/>
                <w:color w:val="000000"/>
                <w:sz w:val="20"/>
                <w:szCs w:val="20"/>
              </w:rPr>
              <w:pPrChange w:id="7477" w:author="Fathi" w:date="2021-02-25T05:21:00Z">
                <w:pPr>
                  <w:jc w:val="center"/>
                </w:pPr>
              </w:pPrChange>
            </w:pPr>
            <w:del w:id="7478" w:author="Fathi" w:date="2021-02-25T05:21:00Z">
              <w:r w:rsidDel="00B154B3">
                <w:rPr>
                  <w:rFonts w:asciiTheme="minorHAnsi" w:hAnsiTheme="minorHAnsi" w:cstheme="minorHAnsi"/>
                  <w:noProof/>
                  <w:color w:val="000000"/>
                  <w:sz w:val="20"/>
                  <w:szCs w:val="20"/>
                </w:rPr>
                <w:delText>23</w:delText>
              </w:r>
            </w:del>
          </w:p>
        </w:tc>
        <w:tc>
          <w:tcPr>
            <w:tcW w:w="1189" w:type="dxa"/>
          </w:tcPr>
          <w:p w14:paraId="5EA87D9C" w14:textId="7D7AD628" w:rsidR="00C9643B" w:rsidDel="00B154B3" w:rsidRDefault="00C9643B">
            <w:pPr>
              <w:ind w:left="426" w:hanging="426"/>
              <w:jc w:val="both"/>
              <w:rPr>
                <w:del w:id="7479" w:author="Fathi" w:date="2021-02-25T05:21:00Z"/>
                <w:rFonts w:asciiTheme="minorHAnsi" w:hAnsiTheme="minorHAnsi" w:cstheme="minorHAnsi"/>
                <w:noProof/>
                <w:color w:val="000000"/>
                <w:sz w:val="20"/>
                <w:szCs w:val="20"/>
              </w:rPr>
              <w:pPrChange w:id="7480" w:author="Fathi" w:date="2021-02-25T05:21:00Z">
                <w:pPr>
                  <w:jc w:val="center"/>
                </w:pPr>
              </w:pPrChange>
            </w:pPr>
            <w:del w:id="7481" w:author="Fathi" w:date="2021-02-25T05:21:00Z">
              <w:r w:rsidDel="00B154B3">
                <w:rPr>
                  <w:rFonts w:asciiTheme="minorHAnsi" w:hAnsiTheme="minorHAnsi" w:cstheme="minorHAnsi"/>
                  <w:noProof/>
                  <w:color w:val="000000"/>
                  <w:sz w:val="20"/>
                  <w:szCs w:val="20"/>
                </w:rPr>
                <w:delText>23</w:delText>
              </w:r>
            </w:del>
          </w:p>
        </w:tc>
        <w:tc>
          <w:tcPr>
            <w:tcW w:w="1364" w:type="dxa"/>
          </w:tcPr>
          <w:p w14:paraId="00E7B86C" w14:textId="234A1D6D" w:rsidR="00C9643B" w:rsidDel="00B154B3" w:rsidRDefault="00C9643B">
            <w:pPr>
              <w:ind w:left="426" w:hanging="426"/>
              <w:jc w:val="both"/>
              <w:rPr>
                <w:del w:id="7482" w:author="Fathi" w:date="2021-02-25T05:21:00Z"/>
                <w:rFonts w:asciiTheme="minorHAnsi" w:hAnsiTheme="minorHAnsi" w:cstheme="minorHAnsi"/>
                <w:noProof/>
                <w:color w:val="000000"/>
                <w:sz w:val="20"/>
                <w:szCs w:val="20"/>
              </w:rPr>
              <w:pPrChange w:id="7483" w:author="Fathi" w:date="2021-02-25T05:21:00Z">
                <w:pPr>
                  <w:jc w:val="center"/>
                </w:pPr>
              </w:pPrChange>
            </w:pPr>
            <w:del w:id="7484" w:author="Fathi" w:date="2021-02-25T05:21:00Z">
              <w:r w:rsidDel="00B154B3">
                <w:rPr>
                  <w:rFonts w:asciiTheme="minorHAnsi" w:hAnsiTheme="minorHAnsi" w:cstheme="minorHAnsi"/>
                  <w:noProof/>
                  <w:color w:val="000000"/>
                  <w:sz w:val="20"/>
                  <w:szCs w:val="20"/>
                </w:rPr>
                <w:delText>23</w:delText>
              </w:r>
            </w:del>
          </w:p>
        </w:tc>
        <w:tc>
          <w:tcPr>
            <w:tcW w:w="1087" w:type="dxa"/>
          </w:tcPr>
          <w:p w14:paraId="549AA62E" w14:textId="6D57A7F3" w:rsidR="00C9643B" w:rsidDel="00B154B3" w:rsidRDefault="00C9643B">
            <w:pPr>
              <w:ind w:left="426" w:hanging="426"/>
              <w:jc w:val="both"/>
              <w:rPr>
                <w:del w:id="7485" w:author="Fathi" w:date="2021-02-25T05:21:00Z"/>
                <w:rFonts w:asciiTheme="minorHAnsi" w:hAnsiTheme="minorHAnsi" w:cstheme="minorHAnsi"/>
                <w:noProof/>
                <w:color w:val="000000"/>
                <w:sz w:val="20"/>
                <w:szCs w:val="20"/>
              </w:rPr>
              <w:pPrChange w:id="7486" w:author="Fathi" w:date="2021-02-25T05:21:00Z">
                <w:pPr>
                  <w:jc w:val="both"/>
                </w:pPr>
              </w:pPrChange>
            </w:pPr>
          </w:p>
        </w:tc>
      </w:tr>
      <w:tr w:rsidR="00C9643B" w:rsidDel="00B154B3" w14:paraId="7FFA749C" w14:textId="3D750DA7" w:rsidTr="004E5ADA">
        <w:tblPrEx>
          <w:tblW w:w="10330" w:type="dxa"/>
          <w:tblInd w:w="426" w:type="dxa"/>
          <w:tblLayout w:type="fixed"/>
          <w:tblPrExChange w:id="7487" w:author="pc" w:date="2017-02-02T15:48:00Z">
            <w:tblPrEx>
              <w:tblW w:w="10330" w:type="dxa"/>
              <w:tblInd w:w="426" w:type="dxa"/>
              <w:tblLayout w:type="fixed"/>
            </w:tblPrEx>
          </w:tblPrExChange>
        </w:tblPrEx>
        <w:trPr>
          <w:trHeight w:val="203"/>
          <w:del w:id="7488" w:author="Fathi" w:date="2021-02-25T05:21:00Z"/>
          <w:trPrChange w:id="7489" w:author="pc" w:date="2017-02-02T15:48:00Z">
            <w:trPr>
              <w:trHeight w:val="386"/>
            </w:trPr>
          </w:trPrChange>
        </w:trPr>
        <w:tc>
          <w:tcPr>
            <w:tcW w:w="2441" w:type="dxa"/>
            <w:tcPrChange w:id="7490" w:author="pc" w:date="2017-02-02T15:48:00Z">
              <w:tcPr>
                <w:tcW w:w="2441" w:type="dxa"/>
              </w:tcPr>
            </w:tcPrChange>
          </w:tcPr>
          <w:p w14:paraId="53963932" w14:textId="207AB0E4" w:rsidR="00C9643B" w:rsidRPr="00ED5F35" w:rsidDel="00B154B3" w:rsidRDefault="00C9643B">
            <w:pPr>
              <w:ind w:left="426" w:hanging="426"/>
              <w:jc w:val="both"/>
              <w:rPr>
                <w:del w:id="7491" w:author="Fathi" w:date="2021-02-25T05:21:00Z"/>
                <w:rFonts w:asciiTheme="minorHAnsi" w:hAnsiTheme="minorHAnsi" w:cstheme="minorHAnsi"/>
                <w:color w:val="000000"/>
                <w:sz w:val="20"/>
                <w:szCs w:val="20"/>
                <w:lang w:eastAsia="en-US"/>
              </w:rPr>
              <w:pPrChange w:id="7492" w:author="Fathi" w:date="2021-02-25T05:21:00Z">
                <w:pPr>
                  <w:jc w:val="both"/>
                </w:pPr>
              </w:pPrChange>
            </w:pPr>
            <w:del w:id="7493" w:author="Fathi" w:date="2021-02-25T05:21:00Z">
              <w:r w:rsidRPr="00ED5F35" w:rsidDel="00B154B3">
                <w:rPr>
                  <w:rFonts w:asciiTheme="minorHAnsi" w:eastAsiaTheme="minorHAnsi" w:hAnsiTheme="minorHAnsi" w:cstheme="minorHAnsi"/>
                  <w:color w:val="000000"/>
                  <w:sz w:val="20"/>
                  <w:szCs w:val="18"/>
                  <w:lang w:eastAsia="en-US"/>
                </w:rPr>
                <w:delText>Prudential Life Assurance</w:delText>
              </w:r>
            </w:del>
          </w:p>
        </w:tc>
        <w:tc>
          <w:tcPr>
            <w:tcW w:w="888" w:type="dxa"/>
            <w:tcPrChange w:id="7494" w:author="pc" w:date="2017-02-02T15:48:00Z">
              <w:tcPr>
                <w:tcW w:w="888" w:type="dxa"/>
              </w:tcPr>
            </w:tcPrChange>
          </w:tcPr>
          <w:p w14:paraId="451D05CF" w14:textId="556B4B97" w:rsidR="00C9643B" w:rsidDel="00B154B3" w:rsidRDefault="00C9643B">
            <w:pPr>
              <w:ind w:left="426" w:hanging="426"/>
              <w:jc w:val="both"/>
              <w:rPr>
                <w:del w:id="7495" w:author="Fathi" w:date="2021-02-25T05:21:00Z"/>
                <w:rFonts w:asciiTheme="minorHAnsi" w:hAnsiTheme="minorHAnsi" w:cstheme="minorHAnsi"/>
                <w:noProof/>
                <w:color w:val="000000"/>
                <w:sz w:val="20"/>
                <w:szCs w:val="20"/>
              </w:rPr>
              <w:pPrChange w:id="7496" w:author="Fathi" w:date="2021-02-25T05:21:00Z">
                <w:pPr>
                  <w:jc w:val="center"/>
                </w:pPr>
              </w:pPrChange>
            </w:pPr>
            <w:del w:id="7497" w:author="Fathi" w:date="2021-02-25T05:21:00Z">
              <w:r w:rsidDel="00B154B3">
                <w:rPr>
                  <w:rFonts w:asciiTheme="minorHAnsi" w:hAnsiTheme="minorHAnsi" w:cstheme="minorHAnsi"/>
                  <w:noProof/>
                  <w:color w:val="000000"/>
                  <w:sz w:val="20"/>
                  <w:szCs w:val="20"/>
                </w:rPr>
                <w:delText>24</w:delText>
              </w:r>
            </w:del>
          </w:p>
        </w:tc>
        <w:tc>
          <w:tcPr>
            <w:tcW w:w="1311" w:type="dxa"/>
            <w:tcPrChange w:id="7498" w:author="pc" w:date="2017-02-02T15:48:00Z">
              <w:tcPr>
                <w:tcW w:w="1311" w:type="dxa"/>
              </w:tcPr>
            </w:tcPrChange>
          </w:tcPr>
          <w:p w14:paraId="0574BD74" w14:textId="7BA64696" w:rsidR="00C9643B" w:rsidDel="00B154B3" w:rsidRDefault="00C9643B">
            <w:pPr>
              <w:ind w:left="426" w:hanging="426"/>
              <w:jc w:val="both"/>
              <w:rPr>
                <w:del w:id="7499" w:author="Fathi" w:date="2021-02-25T05:21:00Z"/>
                <w:rFonts w:asciiTheme="minorHAnsi" w:hAnsiTheme="minorHAnsi" w:cstheme="minorHAnsi"/>
                <w:noProof/>
                <w:color w:val="000000"/>
                <w:sz w:val="20"/>
                <w:szCs w:val="20"/>
              </w:rPr>
              <w:pPrChange w:id="7500" w:author="Fathi" w:date="2021-02-25T05:21:00Z">
                <w:pPr>
                  <w:jc w:val="center"/>
                </w:pPr>
              </w:pPrChange>
            </w:pPr>
            <w:del w:id="7501" w:author="Fathi" w:date="2021-02-25T05:21:00Z">
              <w:r w:rsidDel="00B154B3">
                <w:rPr>
                  <w:rFonts w:asciiTheme="minorHAnsi" w:hAnsiTheme="minorHAnsi" w:cstheme="minorHAnsi"/>
                  <w:noProof/>
                  <w:color w:val="000000"/>
                  <w:sz w:val="20"/>
                  <w:szCs w:val="20"/>
                </w:rPr>
                <w:delText>24</w:delText>
              </w:r>
            </w:del>
          </w:p>
        </w:tc>
        <w:tc>
          <w:tcPr>
            <w:tcW w:w="886" w:type="dxa"/>
            <w:tcPrChange w:id="7502" w:author="pc" w:date="2017-02-02T15:48:00Z">
              <w:tcPr>
                <w:tcW w:w="886" w:type="dxa"/>
              </w:tcPr>
            </w:tcPrChange>
          </w:tcPr>
          <w:p w14:paraId="6A94CA27" w14:textId="4B59524F" w:rsidR="00C9643B" w:rsidDel="00B154B3" w:rsidRDefault="00C9643B">
            <w:pPr>
              <w:ind w:left="426" w:hanging="426"/>
              <w:jc w:val="both"/>
              <w:rPr>
                <w:del w:id="7503" w:author="Fathi" w:date="2021-02-25T05:21:00Z"/>
                <w:rFonts w:asciiTheme="minorHAnsi" w:hAnsiTheme="minorHAnsi" w:cstheme="minorHAnsi"/>
                <w:noProof/>
                <w:color w:val="000000"/>
                <w:sz w:val="20"/>
                <w:szCs w:val="20"/>
              </w:rPr>
              <w:pPrChange w:id="7504" w:author="Fathi" w:date="2021-02-25T05:21:00Z">
                <w:pPr>
                  <w:jc w:val="center"/>
                </w:pPr>
              </w:pPrChange>
            </w:pPr>
            <w:del w:id="7505" w:author="Fathi" w:date="2021-02-25T05:21:00Z">
              <w:r w:rsidDel="00B154B3">
                <w:rPr>
                  <w:rFonts w:asciiTheme="minorHAnsi" w:hAnsiTheme="minorHAnsi" w:cstheme="minorHAnsi"/>
                  <w:noProof/>
                  <w:color w:val="000000"/>
                  <w:sz w:val="20"/>
                  <w:szCs w:val="20"/>
                </w:rPr>
                <w:delText>24</w:delText>
              </w:r>
            </w:del>
          </w:p>
        </w:tc>
        <w:tc>
          <w:tcPr>
            <w:tcW w:w="1164" w:type="dxa"/>
            <w:tcPrChange w:id="7506" w:author="pc" w:date="2017-02-02T15:48:00Z">
              <w:tcPr>
                <w:tcW w:w="1164" w:type="dxa"/>
              </w:tcPr>
            </w:tcPrChange>
          </w:tcPr>
          <w:p w14:paraId="691C3127" w14:textId="66326E50" w:rsidR="00C9643B" w:rsidDel="00B154B3" w:rsidRDefault="00C9643B">
            <w:pPr>
              <w:ind w:left="426" w:hanging="426"/>
              <w:jc w:val="both"/>
              <w:rPr>
                <w:del w:id="7507" w:author="Fathi" w:date="2021-02-25T05:21:00Z"/>
                <w:rFonts w:asciiTheme="minorHAnsi" w:hAnsiTheme="minorHAnsi" w:cstheme="minorHAnsi"/>
                <w:noProof/>
                <w:color w:val="000000"/>
                <w:sz w:val="20"/>
                <w:szCs w:val="20"/>
              </w:rPr>
              <w:pPrChange w:id="7508" w:author="Fathi" w:date="2021-02-25T05:21:00Z">
                <w:pPr>
                  <w:jc w:val="center"/>
                </w:pPr>
              </w:pPrChange>
            </w:pPr>
            <w:del w:id="7509" w:author="Fathi" w:date="2021-02-25T05:21:00Z">
              <w:r w:rsidDel="00B154B3">
                <w:rPr>
                  <w:rFonts w:asciiTheme="minorHAnsi" w:hAnsiTheme="minorHAnsi" w:cstheme="minorHAnsi"/>
                  <w:noProof/>
                  <w:color w:val="000000"/>
                  <w:sz w:val="20"/>
                  <w:szCs w:val="20"/>
                </w:rPr>
                <w:delText>24</w:delText>
              </w:r>
            </w:del>
          </w:p>
        </w:tc>
        <w:tc>
          <w:tcPr>
            <w:tcW w:w="1189" w:type="dxa"/>
            <w:tcPrChange w:id="7510" w:author="pc" w:date="2017-02-02T15:48:00Z">
              <w:tcPr>
                <w:tcW w:w="1189" w:type="dxa"/>
              </w:tcPr>
            </w:tcPrChange>
          </w:tcPr>
          <w:p w14:paraId="79969016" w14:textId="2E48E5C6" w:rsidR="00C9643B" w:rsidDel="00B154B3" w:rsidRDefault="00C9643B">
            <w:pPr>
              <w:ind w:left="426" w:hanging="426"/>
              <w:jc w:val="both"/>
              <w:rPr>
                <w:del w:id="7511" w:author="Fathi" w:date="2021-02-25T05:21:00Z"/>
                <w:rFonts w:asciiTheme="minorHAnsi" w:hAnsiTheme="minorHAnsi" w:cstheme="minorHAnsi"/>
                <w:noProof/>
                <w:color w:val="000000"/>
                <w:sz w:val="20"/>
                <w:szCs w:val="20"/>
              </w:rPr>
              <w:pPrChange w:id="7512" w:author="Fathi" w:date="2021-02-25T05:21:00Z">
                <w:pPr>
                  <w:jc w:val="center"/>
                </w:pPr>
              </w:pPrChange>
            </w:pPr>
            <w:del w:id="7513" w:author="Fathi" w:date="2021-02-25T05:21:00Z">
              <w:r w:rsidDel="00B154B3">
                <w:rPr>
                  <w:rFonts w:asciiTheme="minorHAnsi" w:hAnsiTheme="minorHAnsi" w:cstheme="minorHAnsi"/>
                  <w:noProof/>
                  <w:color w:val="000000"/>
                  <w:sz w:val="20"/>
                  <w:szCs w:val="20"/>
                </w:rPr>
                <w:delText>24</w:delText>
              </w:r>
            </w:del>
          </w:p>
        </w:tc>
        <w:tc>
          <w:tcPr>
            <w:tcW w:w="1364" w:type="dxa"/>
            <w:tcPrChange w:id="7514" w:author="pc" w:date="2017-02-02T15:48:00Z">
              <w:tcPr>
                <w:tcW w:w="1364" w:type="dxa"/>
              </w:tcPr>
            </w:tcPrChange>
          </w:tcPr>
          <w:p w14:paraId="2022A3EA" w14:textId="47CACD3C" w:rsidR="00C9643B" w:rsidDel="00B154B3" w:rsidRDefault="00C9643B">
            <w:pPr>
              <w:ind w:left="426" w:hanging="426"/>
              <w:jc w:val="both"/>
              <w:rPr>
                <w:del w:id="7515" w:author="Fathi" w:date="2021-02-25T05:21:00Z"/>
                <w:rFonts w:asciiTheme="minorHAnsi" w:hAnsiTheme="minorHAnsi" w:cstheme="minorHAnsi"/>
                <w:noProof/>
                <w:color w:val="000000"/>
                <w:sz w:val="20"/>
                <w:szCs w:val="20"/>
              </w:rPr>
              <w:pPrChange w:id="7516" w:author="Fathi" w:date="2021-02-25T05:21:00Z">
                <w:pPr>
                  <w:jc w:val="center"/>
                </w:pPr>
              </w:pPrChange>
            </w:pPr>
            <w:del w:id="7517" w:author="Fathi" w:date="2021-02-25T05:21:00Z">
              <w:r w:rsidDel="00B154B3">
                <w:rPr>
                  <w:rFonts w:asciiTheme="minorHAnsi" w:hAnsiTheme="minorHAnsi" w:cstheme="minorHAnsi"/>
                  <w:noProof/>
                  <w:color w:val="000000"/>
                  <w:sz w:val="20"/>
                  <w:szCs w:val="20"/>
                </w:rPr>
                <w:delText>24</w:delText>
              </w:r>
            </w:del>
          </w:p>
        </w:tc>
        <w:tc>
          <w:tcPr>
            <w:tcW w:w="1087" w:type="dxa"/>
            <w:tcPrChange w:id="7518" w:author="pc" w:date="2017-02-02T15:48:00Z">
              <w:tcPr>
                <w:tcW w:w="1087" w:type="dxa"/>
              </w:tcPr>
            </w:tcPrChange>
          </w:tcPr>
          <w:p w14:paraId="6BF70EAA" w14:textId="4A3063E4" w:rsidR="00C9643B" w:rsidDel="00B154B3" w:rsidRDefault="00C9643B">
            <w:pPr>
              <w:ind w:left="426" w:hanging="426"/>
              <w:jc w:val="both"/>
              <w:rPr>
                <w:del w:id="7519" w:author="Fathi" w:date="2021-02-25T05:21:00Z"/>
                <w:rFonts w:asciiTheme="minorHAnsi" w:hAnsiTheme="minorHAnsi" w:cstheme="minorHAnsi"/>
                <w:noProof/>
                <w:color w:val="000000"/>
                <w:sz w:val="20"/>
                <w:szCs w:val="20"/>
              </w:rPr>
              <w:pPrChange w:id="7520" w:author="Fathi" w:date="2021-02-25T05:21:00Z">
                <w:pPr>
                  <w:jc w:val="both"/>
                </w:pPr>
              </w:pPrChange>
            </w:pPr>
          </w:p>
        </w:tc>
      </w:tr>
      <w:tr w:rsidR="00C9643B" w:rsidDel="00B154B3" w14:paraId="4667AE90" w14:textId="5640A688" w:rsidTr="008010E6">
        <w:trPr>
          <w:trHeight w:val="203"/>
          <w:del w:id="7521" w:author="Fathi" w:date="2021-02-25T05:21:00Z"/>
        </w:trPr>
        <w:tc>
          <w:tcPr>
            <w:tcW w:w="2441" w:type="dxa"/>
          </w:tcPr>
          <w:p w14:paraId="46587165" w14:textId="7213AAE4" w:rsidR="00C9643B" w:rsidRPr="00ED5F35" w:rsidDel="00B154B3" w:rsidRDefault="00C9643B">
            <w:pPr>
              <w:ind w:left="426" w:hanging="426"/>
              <w:jc w:val="both"/>
              <w:rPr>
                <w:del w:id="7522" w:author="Fathi" w:date="2021-02-25T05:21:00Z"/>
                <w:rFonts w:asciiTheme="minorHAnsi" w:hAnsiTheme="minorHAnsi" w:cstheme="minorHAnsi"/>
                <w:color w:val="000000"/>
                <w:sz w:val="20"/>
                <w:szCs w:val="20"/>
                <w:lang w:eastAsia="en-US"/>
              </w:rPr>
              <w:pPrChange w:id="7523" w:author="Fathi" w:date="2021-02-25T05:21:00Z">
                <w:pPr>
                  <w:jc w:val="both"/>
                </w:pPr>
              </w:pPrChange>
            </w:pPr>
            <w:del w:id="7524" w:author="Fathi" w:date="2021-02-25T05:21:00Z">
              <w:r w:rsidRPr="00ED5F35" w:rsidDel="00B154B3">
                <w:rPr>
                  <w:rFonts w:asciiTheme="minorHAnsi" w:eastAsiaTheme="minorHAnsi" w:hAnsiTheme="minorHAnsi" w:cstheme="minorHAnsi"/>
                  <w:color w:val="000000"/>
                  <w:sz w:val="20"/>
                  <w:szCs w:val="18"/>
                  <w:lang w:eastAsia="en-US"/>
                </w:rPr>
                <w:delText>Sequis Life</w:delText>
              </w:r>
            </w:del>
          </w:p>
        </w:tc>
        <w:tc>
          <w:tcPr>
            <w:tcW w:w="888" w:type="dxa"/>
          </w:tcPr>
          <w:p w14:paraId="4A02F8BF" w14:textId="67C17ADC" w:rsidR="00C9643B" w:rsidDel="00B154B3" w:rsidRDefault="00C9643B">
            <w:pPr>
              <w:ind w:left="426" w:hanging="426"/>
              <w:jc w:val="both"/>
              <w:rPr>
                <w:del w:id="7525" w:author="Fathi" w:date="2021-02-25T05:21:00Z"/>
                <w:rFonts w:asciiTheme="minorHAnsi" w:hAnsiTheme="minorHAnsi" w:cstheme="minorHAnsi"/>
                <w:noProof/>
                <w:color w:val="000000"/>
                <w:sz w:val="20"/>
                <w:szCs w:val="20"/>
              </w:rPr>
              <w:pPrChange w:id="7526" w:author="Fathi" w:date="2021-02-25T05:21:00Z">
                <w:pPr>
                  <w:jc w:val="center"/>
                </w:pPr>
              </w:pPrChange>
            </w:pPr>
            <w:del w:id="7527" w:author="Fathi" w:date="2021-02-25T05:21:00Z">
              <w:r w:rsidDel="00B154B3">
                <w:rPr>
                  <w:rFonts w:asciiTheme="minorHAnsi" w:hAnsiTheme="minorHAnsi" w:cstheme="minorHAnsi"/>
                  <w:noProof/>
                  <w:color w:val="000000"/>
                  <w:sz w:val="20"/>
                  <w:szCs w:val="20"/>
                </w:rPr>
                <w:delText>25</w:delText>
              </w:r>
            </w:del>
          </w:p>
        </w:tc>
        <w:tc>
          <w:tcPr>
            <w:tcW w:w="1311" w:type="dxa"/>
          </w:tcPr>
          <w:p w14:paraId="6F0D950B" w14:textId="200890E3" w:rsidR="00C9643B" w:rsidDel="00B154B3" w:rsidRDefault="00C9643B">
            <w:pPr>
              <w:ind w:left="426" w:hanging="426"/>
              <w:jc w:val="both"/>
              <w:rPr>
                <w:del w:id="7528" w:author="Fathi" w:date="2021-02-25T05:21:00Z"/>
                <w:rFonts w:asciiTheme="minorHAnsi" w:hAnsiTheme="minorHAnsi" w:cstheme="minorHAnsi"/>
                <w:noProof/>
                <w:color w:val="000000"/>
                <w:sz w:val="20"/>
                <w:szCs w:val="20"/>
              </w:rPr>
              <w:pPrChange w:id="7529" w:author="Fathi" w:date="2021-02-25T05:21:00Z">
                <w:pPr>
                  <w:jc w:val="center"/>
                </w:pPr>
              </w:pPrChange>
            </w:pPr>
            <w:del w:id="7530" w:author="Fathi" w:date="2021-02-25T05:21:00Z">
              <w:r w:rsidDel="00B154B3">
                <w:rPr>
                  <w:rFonts w:asciiTheme="minorHAnsi" w:hAnsiTheme="minorHAnsi" w:cstheme="minorHAnsi"/>
                  <w:noProof/>
                  <w:color w:val="000000"/>
                  <w:sz w:val="20"/>
                  <w:szCs w:val="20"/>
                </w:rPr>
                <w:delText>25</w:delText>
              </w:r>
            </w:del>
          </w:p>
        </w:tc>
        <w:tc>
          <w:tcPr>
            <w:tcW w:w="886" w:type="dxa"/>
          </w:tcPr>
          <w:p w14:paraId="771BC925" w14:textId="56CC12A6" w:rsidR="00C9643B" w:rsidDel="00B154B3" w:rsidRDefault="00C9643B">
            <w:pPr>
              <w:ind w:left="426" w:hanging="426"/>
              <w:jc w:val="both"/>
              <w:rPr>
                <w:del w:id="7531" w:author="Fathi" w:date="2021-02-25T05:21:00Z"/>
                <w:rFonts w:asciiTheme="minorHAnsi" w:hAnsiTheme="minorHAnsi" w:cstheme="minorHAnsi"/>
                <w:noProof/>
                <w:color w:val="000000"/>
                <w:sz w:val="20"/>
                <w:szCs w:val="20"/>
              </w:rPr>
              <w:pPrChange w:id="7532" w:author="Fathi" w:date="2021-02-25T05:21:00Z">
                <w:pPr>
                  <w:jc w:val="center"/>
                </w:pPr>
              </w:pPrChange>
            </w:pPr>
            <w:del w:id="7533" w:author="Fathi" w:date="2021-02-25T05:21:00Z">
              <w:r w:rsidDel="00B154B3">
                <w:rPr>
                  <w:rFonts w:asciiTheme="minorHAnsi" w:hAnsiTheme="minorHAnsi" w:cstheme="minorHAnsi"/>
                  <w:noProof/>
                  <w:color w:val="000000"/>
                  <w:sz w:val="20"/>
                  <w:szCs w:val="20"/>
                </w:rPr>
                <w:delText>25</w:delText>
              </w:r>
            </w:del>
          </w:p>
        </w:tc>
        <w:tc>
          <w:tcPr>
            <w:tcW w:w="1164" w:type="dxa"/>
          </w:tcPr>
          <w:p w14:paraId="00007DEA" w14:textId="4F93895A" w:rsidR="00C9643B" w:rsidDel="00B154B3" w:rsidRDefault="00C9643B">
            <w:pPr>
              <w:ind w:left="426" w:hanging="426"/>
              <w:jc w:val="both"/>
              <w:rPr>
                <w:del w:id="7534" w:author="Fathi" w:date="2021-02-25T05:21:00Z"/>
                <w:rFonts w:asciiTheme="minorHAnsi" w:hAnsiTheme="minorHAnsi" w:cstheme="minorHAnsi"/>
                <w:noProof/>
                <w:color w:val="000000"/>
                <w:sz w:val="20"/>
                <w:szCs w:val="20"/>
              </w:rPr>
              <w:pPrChange w:id="7535" w:author="Fathi" w:date="2021-02-25T05:21:00Z">
                <w:pPr>
                  <w:jc w:val="center"/>
                </w:pPr>
              </w:pPrChange>
            </w:pPr>
            <w:del w:id="7536" w:author="Fathi" w:date="2021-02-25T05:21:00Z">
              <w:r w:rsidDel="00B154B3">
                <w:rPr>
                  <w:rFonts w:asciiTheme="minorHAnsi" w:hAnsiTheme="minorHAnsi" w:cstheme="minorHAnsi"/>
                  <w:noProof/>
                  <w:color w:val="000000"/>
                  <w:sz w:val="20"/>
                  <w:szCs w:val="20"/>
                </w:rPr>
                <w:delText>25</w:delText>
              </w:r>
            </w:del>
          </w:p>
        </w:tc>
        <w:tc>
          <w:tcPr>
            <w:tcW w:w="1189" w:type="dxa"/>
          </w:tcPr>
          <w:p w14:paraId="2DEB3C05" w14:textId="7D97043A" w:rsidR="00C9643B" w:rsidDel="00B154B3" w:rsidRDefault="00C9643B">
            <w:pPr>
              <w:ind w:left="426" w:hanging="426"/>
              <w:jc w:val="both"/>
              <w:rPr>
                <w:del w:id="7537" w:author="Fathi" w:date="2021-02-25T05:21:00Z"/>
                <w:rFonts w:asciiTheme="minorHAnsi" w:hAnsiTheme="minorHAnsi" w:cstheme="minorHAnsi"/>
                <w:noProof/>
                <w:color w:val="000000"/>
                <w:sz w:val="20"/>
                <w:szCs w:val="20"/>
              </w:rPr>
              <w:pPrChange w:id="7538" w:author="Fathi" w:date="2021-02-25T05:21:00Z">
                <w:pPr>
                  <w:jc w:val="center"/>
                </w:pPr>
              </w:pPrChange>
            </w:pPr>
            <w:del w:id="7539" w:author="Fathi" w:date="2021-02-25T05:21:00Z">
              <w:r w:rsidDel="00B154B3">
                <w:rPr>
                  <w:rFonts w:asciiTheme="minorHAnsi" w:hAnsiTheme="minorHAnsi" w:cstheme="minorHAnsi"/>
                  <w:noProof/>
                  <w:color w:val="000000"/>
                  <w:sz w:val="20"/>
                  <w:szCs w:val="20"/>
                </w:rPr>
                <w:delText>25</w:delText>
              </w:r>
            </w:del>
          </w:p>
        </w:tc>
        <w:tc>
          <w:tcPr>
            <w:tcW w:w="1364" w:type="dxa"/>
          </w:tcPr>
          <w:p w14:paraId="346A66A2" w14:textId="3F408620" w:rsidR="00C9643B" w:rsidDel="00B154B3" w:rsidRDefault="00C9643B">
            <w:pPr>
              <w:ind w:left="426" w:hanging="426"/>
              <w:jc w:val="both"/>
              <w:rPr>
                <w:del w:id="7540" w:author="Fathi" w:date="2021-02-25T05:21:00Z"/>
                <w:rFonts w:asciiTheme="minorHAnsi" w:hAnsiTheme="minorHAnsi" w:cstheme="minorHAnsi"/>
                <w:noProof/>
                <w:color w:val="000000"/>
                <w:sz w:val="20"/>
                <w:szCs w:val="20"/>
              </w:rPr>
              <w:pPrChange w:id="7541" w:author="Fathi" w:date="2021-02-25T05:21:00Z">
                <w:pPr>
                  <w:jc w:val="center"/>
                </w:pPr>
              </w:pPrChange>
            </w:pPr>
            <w:del w:id="7542" w:author="Fathi" w:date="2021-02-25T05:21:00Z">
              <w:r w:rsidDel="00B154B3">
                <w:rPr>
                  <w:rFonts w:asciiTheme="minorHAnsi" w:hAnsiTheme="minorHAnsi" w:cstheme="minorHAnsi"/>
                  <w:noProof/>
                  <w:color w:val="000000"/>
                  <w:sz w:val="20"/>
                  <w:szCs w:val="20"/>
                </w:rPr>
                <w:delText>25</w:delText>
              </w:r>
            </w:del>
          </w:p>
        </w:tc>
        <w:tc>
          <w:tcPr>
            <w:tcW w:w="1087" w:type="dxa"/>
          </w:tcPr>
          <w:p w14:paraId="70F01BCE" w14:textId="296657BD" w:rsidR="00C9643B" w:rsidDel="00B154B3" w:rsidRDefault="00C9643B">
            <w:pPr>
              <w:ind w:left="426" w:hanging="426"/>
              <w:jc w:val="both"/>
              <w:rPr>
                <w:del w:id="7543" w:author="Fathi" w:date="2021-02-25T05:21:00Z"/>
                <w:rFonts w:asciiTheme="minorHAnsi" w:hAnsiTheme="minorHAnsi" w:cstheme="minorHAnsi"/>
                <w:noProof/>
                <w:color w:val="000000"/>
                <w:sz w:val="20"/>
                <w:szCs w:val="20"/>
              </w:rPr>
              <w:pPrChange w:id="7544" w:author="Fathi" w:date="2021-02-25T05:21:00Z">
                <w:pPr>
                  <w:jc w:val="both"/>
                </w:pPr>
              </w:pPrChange>
            </w:pPr>
          </w:p>
        </w:tc>
      </w:tr>
      <w:tr w:rsidR="00C9643B" w:rsidDel="00B154B3" w14:paraId="05BEA27C" w14:textId="5005D253" w:rsidTr="008010E6">
        <w:trPr>
          <w:trHeight w:val="193"/>
          <w:del w:id="7545" w:author="Fathi" w:date="2021-02-25T05:21:00Z"/>
        </w:trPr>
        <w:tc>
          <w:tcPr>
            <w:tcW w:w="2441" w:type="dxa"/>
          </w:tcPr>
          <w:p w14:paraId="12A0A68D" w14:textId="670983D6" w:rsidR="00C9643B" w:rsidRPr="00ED5F35" w:rsidDel="00B154B3" w:rsidRDefault="00C9643B">
            <w:pPr>
              <w:ind w:left="426" w:hanging="426"/>
              <w:jc w:val="both"/>
              <w:rPr>
                <w:del w:id="7546" w:author="Fathi" w:date="2021-02-25T05:21:00Z"/>
                <w:rFonts w:asciiTheme="minorHAnsi" w:hAnsiTheme="minorHAnsi" w:cstheme="minorHAnsi"/>
                <w:color w:val="000000"/>
                <w:sz w:val="20"/>
                <w:szCs w:val="20"/>
                <w:lang w:eastAsia="en-US"/>
              </w:rPr>
              <w:pPrChange w:id="7547" w:author="Fathi" w:date="2021-02-25T05:21:00Z">
                <w:pPr>
                  <w:jc w:val="both"/>
                </w:pPr>
              </w:pPrChange>
            </w:pPr>
            <w:del w:id="7548" w:author="Fathi" w:date="2021-02-25T05:21:00Z">
              <w:r w:rsidRPr="00ED5F35" w:rsidDel="00B154B3">
                <w:rPr>
                  <w:rFonts w:asciiTheme="minorHAnsi" w:eastAsiaTheme="minorHAnsi" w:hAnsiTheme="minorHAnsi" w:cstheme="minorHAnsi"/>
                  <w:color w:val="000000"/>
                  <w:sz w:val="20"/>
                  <w:szCs w:val="18"/>
                  <w:lang w:eastAsia="en-US"/>
                </w:rPr>
                <w:delText xml:space="preserve">Sinarmas </w:delText>
              </w:r>
              <w:r w:rsidDel="00B154B3">
                <w:rPr>
                  <w:rFonts w:asciiTheme="minorHAnsi" w:eastAsiaTheme="minorHAnsi" w:hAnsiTheme="minorHAnsi" w:cstheme="minorHAnsi"/>
                  <w:color w:val="000000"/>
                  <w:sz w:val="20"/>
                  <w:szCs w:val="18"/>
                  <w:lang w:eastAsia="en-US"/>
                </w:rPr>
                <w:delText xml:space="preserve">MSIG </w:delText>
              </w:r>
              <w:r w:rsidRPr="00ED5F35" w:rsidDel="00B154B3">
                <w:rPr>
                  <w:rFonts w:asciiTheme="minorHAnsi" w:eastAsiaTheme="minorHAnsi" w:hAnsiTheme="minorHAnsi" w:cstheme="minorHAnsi"/>
                  <w:color w:val="000000"/>
                  <w:sz w:val="20"/>
                  <w:szCs w:val="18"/>
                  <w:lang w:eastAsia="en-US"/>
                </w:rPr>
                <w:delText>Life</w:delText>
              </w:r>
            </w:del>
          </w:p>
        </w:tc>
        <w:tc>
          <w:tcPr>
            <w:tcW w:w="888" w:type="dxa"/>
          </w:tcPr>
          <w:p w14:paraId="382239B4" w14:textId="54143FC9" w:rsidR="00C9643B" w:rsidDel="00B154B3" w:rsidRDefault="00C9643B">
            <w:pPr>
              <w:ind w:left="426" w:hanging="426"/>
              <w:jc w:val="both"/>
              <w:rPr>
                <w:del w:id="7549" w:author="Fathi" w:date="2021-02-25T05:21:00Z"/>
                <w:rFonts w:asciiTheme="minorHAnsi" w:hAnsiTheme="minorHAnsi" w:cstheme="minorHAnsi"/>
                <w:noProof/>
                <w:color w:val="000000"/>
                <w:sz w:val="20"/>
                <w:szCs w:val="20"/>
              </w:rPr>
              <w:pPrChange w:id="7550" w:author="Fathi" w:date="2021-02-25T05:21:00Z">
                <w:pPr>
                  <w:jc w:val="center"/>
                </w:pPr>
              </w:pPrChange>
            </w:pPr>
            <w:del w:id="7551" w:author="Fathi" w:date="2021-02-25T05:21:00Z">
              <w:r w:rsidDel="00B154B3">
                <w:rPr>
                  <w:rFonts w:asciiTheme="minorHAnsi" w:hAnsiTheme="minorHAnsi" w:cstheme="minorHAnsi"/>
                  <w:noProof/>
                  <w:color w:val="000000"/>
                  <w:sz w:val="20"/>
                  <w:szCs w:val="20"/>
                </w:rPr>
                <w:delText>26</w:delText>
              </w:r>
            </w:del>
          </w:p>
        </w:tc>
        <w:tc>
          <w:tcPr>
            <w:tcW w:w="1311" w:type="dxa"/>
          </w:tcPr>
          <w:p w14:paraId="140C7700" w14:textId="50F424C0" w:rsidR="00C9643B" w:rsidDel="00B154B3" w:rsidRDefault="00C9643B">
            <w:pPr>
              <w:ind w:left="426" w:hanging="426"/>
              <w:jc w:val="both"/>
              <w:rPr>
                <w:del w:id="7552" w:author="Fathi" w:date="2021-02-25T05:21:00Z"/>
                <w:rFonts w:asciiTheme="minorHAnsi" w:hAnsiTheme="minorHAnsi" w:cstheme="minorHAnsi"/>
                <w:noProof/>
                <w:color w:val="000000"/>
                <w:sz w:val="20"/>
                <w:szCs w:val="20"/>
              </w:rPr>
              <w:pPrChange w:id="7553" w:author="Fathi" w:date="2021-02-25T05:21:00Z">
                <w:pPr>
                  <w:jc w:val="center"/>
                </w:pPr>
              </w:pPrChange>
            </w:pPr>
            <w:del w:id="7554" w:author="Fathi" w:date="2021-02-25T05:21:00Z">
              <w:r w:rsidDel="00B154B3">
                <w:rPr>
                  <w:rFonts w:asciiTheme="minorHAnsi" w:hAnsiTheme="minorHAnsi" w:cstheme="minorHAnsi"/>
                  <w:noProof/>
                  <w:color w:val="000000"/>
                  <w:sz w:val="20"/>
                  <w:szCs w:val="20"/>
                </w:rPr>
                <w:delText>26</w:delText>
              </w:r>
            </w:del>
          </w:p>
        </w:tc>
        <w:tc>
          <w:tcPr>
            <w:tcW w:w="886" w:type="dxa"/>
          </w:tcPr>
          <w:p w14:paraId="3D3DEEDA" w14:textId="519EF3D6" w:rsidR="00C9643B" w:rsidDel="00B154B3" w:rsidRDefault="00C9643B">
            <w:pPr>
              <w:ind w:left="426" w:hanging="426"/>
              <w:jc w:val="both"/>
              <w:rPr>
                <w:del w:id="7555" w:author="Fathi" w:date="2021-02-25T05:21:00Z"/>
                <w:rFonts w:asciiTheme="minorHAnsi" w:hAnsiTheme="minorHAnsi" w:cstheme="minorHAnsi"/>
                <w:noProof/>
                <w:color w:val="000000"/>
                <w:sz w:val="20"/>
                <w:szCs w:val="20"/>
              </w:rPr>
              <w:pPrChange w:id="7556" w:author="Fathi" w:date="2021-02-25T05:21:00Z">
                <w:pPr>
                  <w:jc w:val="center"/>
                </w:pPr>
              </w:pPrChange>
            </w:pPr>
            <w:del w:id="7557" w:author="Fathi" w:date="2021-02-25T05:21:00Z">
              <w:r w:rsidDel="00B154B3">
                <w:rPr>
                  <w:rFonts w:asciiTheme="minorHAnsi" w:hAnsiTheme="minorHAnsi" w:cstheme="minorHAnsi"/>
                  <w:noProof/>
                  <w:color w:val="000000"/>
                  <w:sz w:val="20"/>
                  <w:szCs w:val="20"/>
                </w:rPr>
                <w:delText>26</w:delText>
              </w:r>
            </w:del>
          </w:p>
        </w:tc>
        <w:tc>
          <w:tcPr>
            <w:tcW w:w="1164" w:type="dxa"/>
          </w:tcPr>
          <w:p w14:paraId="0C00EF59" w14:textId="630B7E78" w:rsidR="00C9643B" w:rsidDel="00B154B3" w:rsidRDefault="00C9643B">
            <w:pPr>
              <w:ind w:left="426" w:hanging="426"/>
              <w:jc w:val="both"/>
              <w:rPr>
                <w:del w:id="7558" w:author="Fathi" w:date="2021-02-25T05:21:00Z"/>
                <w:rFonts w:asciiTheme="minorHAnsi" w:hAnsiTheme="minorHAnsi" w:cstheme="minorHAnsi"/>
                <w:noProof/>
                <w:color w:val="000000"/>
                <w:sz w:val="20"/>
                <w:szCs w:val="20"/>
              </w:rPr>
              <w:pPrChange w:id="7559" w:author="Fathi" w:date="2021-02-25T05:21:00Z">
                <w:pPr>
                  <w:jc w:val="center"/>
                </w:pPr>
              </w:pPrChange>
            </w:pPr>
            <w:del w:id="7560" w:author="Fathi" w:date="2021-02-25T05:21:00Z">
              <w:r w:rsidDel="00B154B3">
                <w:rPr>
                  <w:rFonts w:asciiTheme="minorHAnsi" w:hAnsiTheme="minorHAnsi" w:cstheme="minorHAnsi"/>
                  <w:noProof/>
                  <w:color w:val="000000"/>
                  <w:sz w:val="20"/>
                  <w:szCs w:val="20"/>
                </w:rPr>
                <w:delText>26</w:delText>
              </w:r>
            </w:del>
          </w:p>
        </w:tc>
        <w:tc>
          <w:tcPr>
            <w:tcW w:w="1189" w:type="dxa"/>
          </w:tcPr>
          <w:p w14:paraId="1AEAEE1E" w14:textId="4E649BAE" w:rsidR="00C9643B" w:rsidDel="00B154B3" w:rsidRDefault="00C9643B">
            <w:pPr>
              <w:ind w:left="426" w:hanging="426"/>
              <w:jc w:val="both"/>
              <w:rPr>
                <w:del w:id="7561" w:author="Fathi" w:date="2021-02-25T05:21:00Z"/>
                <w:rFonts w:asciiTheme="minorHAnsi" w:hAnsiTheme="minorHAnsi" w:cstheme="minorHAnsi"/>
                <w:noProof/>
                <w:color w:val="000000"/>
                <w:sz w:val="20"/>
                <w:szCs w:val="20"/>
              </w:rPr>
              <w:pPrChange w:id="7562" w:author="Fathi" w:date="2021-02-25T05:21:00Z">
                <w:pPr>
                  <w:jc w:val="center"/>
                </w:pPr>
              </w:pPrChange>
            </w:pPr>
            <w:del w:id="7563" w:author="Fathi" w:date="2021-02-25T05:21:00Z">
              <w:r w:rsidDel="00B154B3">
                <w:rPr>
                  <w:rFonts w:asciiTheme="minorHAnsi" w:hAnsiTheme="minorHAnsi" w:cstheme="minorHAnsi"/>
                  <w:noProof/>
                  <w:color w:val="000000"/>
                  <w:sz w:val="20"/>
                  <w:szCs w:val="20"/>
                </w:rPr>
                <w:delText>26</w:delText>
              </w:r>
            </w:del>
          </w:p>
        </w:tc>
        <w:tc>
          <w:tcPr>
            <w:tcW w:w="1364" w:type="dxa"/>
          </w:tcPr>
          <w:p w14:paraId="41BDC4FF" w14:textId="39B63A69" w:rsidR="00C9643B" w:rsidDel="00B154B3" w:rsidRDefault="00C9643B">
            <w:pPr>
              <w:ind w:left="426" w:hanging="426"/>
              <w:jc w:val="both"/>
              <w:rPr>
                <w:del w:id="7564" w:author="Fathi" w:date="2021-02-25T05:21:00Z"/>
                <w:rFonts w:asciiTheme="minorHAnsi" w:hAnsiTheme="minorHAnsi" w:cstheme="minorHAnsi"/>
                <w:noProof/>
                <w:color w:val="000000"/>
                <w:sz w:val="20"/>
                <w:szCs w:val="20"/>
              </w:rPr>
              <w:pPrChange w:id="7565" w:author="Fathi" w:date="2021-02-25T05:21:00Z">
                <w:pPr>
                  <w:jc w:val="center"/>
                </w:pPr>
              </w:pPrChange>
            </w:pPr>
            <w:del w:id="7566" w:author="Fathi" w:date="2021-02-25T05:21:00Z">
              <w:r w:rsidDel="00B154B3">
                <w:rPr>
                  <w:rFonts w:asciiTheme="minorHAnsi" w:hAnsiTheme="minorHAnsi" w:cstheme="minorHAnsi"/>
                  <w:noProof/>
                  <w:color w:val="000000"/>
                  <w:sz w:val="20"/>
                  <w:szCs w:val="20"/>
                </w:rPr>
                <w:delText>26</w:delText>
              </w:r>
            </w:del>
          </w:p>
        </w:tc>
        <w:tc>
          <w:tcPr>
            <w:tcW w:w="1087" w:type="dxa"/>
          </w:tcPr>
          <w:p w14:paraId="283B4B25" w14:textId="1EEB9D7F" w:rsidR="00C9643B" w:rsidDel="00B154B3" w:rsidRDefault="00C9643B">
            <w:pPr>
              <w:ind w:left="426" w:hanging="426"/>
              <w:jc w:val="both"/>
              <w:rPr>
                <w:del w:id="7567" w:author="Fathi" w:date="2021-02-25T05:21:00Z"/>
                <w:rFonts w:asciiTheme="minorHAnsi" w:hAnsiTheme="minorHAnsi" w:cstheme="minorHAnsi"/>
                <w:noProof/>
                <w:color w:val="000000"/>
                <w:sz w:val="20"/>
                <w:szCs w:val="20"/>
              </w:rPr>
              <w:pPrChange w:id="7568" w:author="Fathi" w:date="2021-02-25T05:21:00Z">
                <w:pPr>
                  <w:jc w:val="both"/>
                </w:pPr>
              </w:pPrChange>
            </w:pPr>
          </w:p>
        </w:tc>
      </w:tr>
      <w:tr w:rsidR="00C9643B" w:rsidDel="00B154B3" w14:paraId="1950E094" w14:textId="4264B0CD" w:rsidTr="008010E6">
        <w:trPr>
          <w:trHeight w:val="52"/>
          <w:del w:id="7569" w:author="Fathi" w:date="2021-02-25T05:21:00Z"/>
        </w:trPr>
        <w:tc>
          <w:tcPr>
            <w:tcW w:w="2441" w:type="dxa"/>
          </w:tcPr>
          <w:p w14:paraId="7D6C32EE" w14:textId="02FC8724" w:rsidR="00C9643B" w:rsidRPr="00ED5F35" w:rsidDel="00B154B3" w:rsidRDefault="00C9643B">
            <w:pPr>
              <w:ind w:left="426" w:hanging="426"/>
              <w:jc w:val="both"/>
              <w:rPr>
                <w:del w:id="7570" w:author="Fathi" w:date="2021-02-25T05:21:00Z"/>
                <w:rFonts w:asciiTheme="minorHAnsi" w:hAnsiTheme="minorHAnsi" w:cstheme="minorHAnsi"/>
                <w:color w:val="000000"/>
                <w:sz w:val="20"/>
                <w:szCs w:val="20"/>
                <w:lang w:eastAsia="en-US"/>
              </w:rPr>
              <w:pPrChange w:id="7571" w:author="Fathi" w:date="2021-02-25T05:21:00Z">
                <w:pPr>
                  <w:jc w:val="both"/>
                </w:pPr>
              </w:pPrChange>
            </w:pPr>
            <w:del w:id="7572" w:author="Fathi" w:date="2021-02-25T05:21:00Z">
              <w:r w:rsidRPr="00ED5F35" w:rsidDel="00B154B3">
                <w:rPr>
                  <w:rFonts w:asciiTheme="minorHAnsi" w:eastAsiaTheme="minorHAnsi" w:hAnsiTheme="minorHAnsi" w:cstheme="minorHAnsi"/>
                  <w:color w:val="000000"/>
                  <w:sz w:val="20"/>
                  <w:szCs w:val="18"/>
                  <w:lang w:eastAsia="en-US"/>
                </w:rPr>
                <w:delText>Sun Life Financial Indonesia</w:delText>
              </w:r>
            </w:del>
          </w:p>
        </w:tc>
        <w:tc>
          <w:tcPr>
            <w:tcW w:w="888" w:type="dxa"/>
          </w:tcPr>
          <w:p w14:paraId="3AEAC408" w14:textId="1E3EF268" w:rsidR="00C9643B" w:rsidDel="00B154B3" w:rsidRDefault="00C9643B">
            <w:pPr>
              <w:ind w:left="426" w:hanging="426"/>
              <w:jc w:val="both"/>
              <w:rPr>
                <w:del w:id="7573" w:author="Fathi" w:date="2021-02-25T05:21:00Z"/>
                <w:rFonts w:asciiTheme="minorHAnsi" w:hAnsiTheme="minorHAnsi" w:cstheme="minorHAnsi"/>
                <w:noProof/>
                <w:color w:val="000000"/>
                <w:sz w:val="20"/>
                <w:szCs w:val="20"/>
              </w:rPr>
              <w:pPrChange w:id="7574" w:author="Fathi" w:date="2021-02-25T05:21:00Z">
                <w:pPr>
                  <w:jc w:val="center"/>
                </w:pPr>
              </w:pPrChange>
            </w:pPr>
            <w:del w:id="7575" w:author="Fathi" w:date="2021-02-25T05:21:00Z">
              <w:r w:rsidDel="00B154B3">
                <w:rPr>
                  <w:rFonts w:asciiTheme="minorHAnsi" w:hAnsiTheme="minorHAnsi" w:cstheme="minorHAnsi"/>
                  <w:noProof/>
                  <w:color w:val="000000"/>
                  <w:sz w:val="20"/>
                  <w:szCs w:val="20"/>
                </w:rPr>
                <w:delText>27</w:delText>
              </w:r>
            </w:del>
          </w:p>
        </w:tc>
        <w:tc>
          <w:tcPr>
            <w:tcW w:w="1311" w:type="dxa"/>
          </w:tcPr>
          <w:p w14:paraId="5B6F2C37" w14:textId="6CFBA023" w:rsidR="00C9643B" w:rsidDel="00B154B3" w:rsidRDefault="00C9643B">
            <w:pPr>
              <w:ind w:left="426" w:hanging="426"/>
              <w:jc w:val="both"/>
              <w:rPr>
                <w:del w:id="7576" w:author="Fathi" w:date="2021-02-25T05:21:00Z"/>
                <w:rFonts w:asciiTheme="minorHAnsi" w:hAnsiTheme="minorHAnsi" w:cstheme="minorHAnsi"/>
                <w:noProof/>
                <w:color w:val="000000"/>
                <w:sz w:val="20"/>
                <w:szCs w:val="20"/>
              </w:rPr>
              <w:pPrChange w:id="7577" w:author="Fathi" w:date="2021-02-25T05:21:00Z">
                <w:pPr>
                  <w:jc w:val="center"/>
                </w:pPr>
              </w:pPrChange>
            </w:pPr>
            <w:del w:id="7578" w:author="Fathi" w:date="2021-02-25T05:21:00Z">
              <w:r w:rsidDel="00B154B3">
                <w:rPr>
                  <w:rFonts w:asciiTheme="minorHAnsi" w:hAnsiTheme="minorHAnsi" w:cstheme="minorHAnsi"/>
                  <w:noProof/>
                  <w:color w:val="000000"/>
                  <w:sz w:val="20"/>
                  <w:szCs w:val="20"/>
                </w:rPr>
                <w:delText>27</w:delText>
              </w:r>
            </w:del>
          </w:p>
        </w:tc>
        <w:tc>
          <w:tcPr>
            <w:tcW w:w="886" w:type="dxa"/>
          </w:tcPr>
          <w:p w14:paraId="5300147E" w14:textId="5C14365C" w:rsidR="00C9643B" w:rsidDel="00B154B3" w:rsidRDefault="00C9643B">
            <w:pPr>
              <w:ind w:left="426" w:hanging="426"/>
              <w:jc w:val="both"/>
              <w:rPr>
                <w:del w:id="7579" w:author="Fathi" w:date="2021-02-25T05:21:00Z"/>
                <w:rFonts w:asciiTheme="minorHAnsi" w:hAnsiTheme="minorHAnsi" w:cstheme="minorHAnsi"/>
                <w:noProof/>
                <w:color w:val="000000"/>
                <w:sz w:val="20"/>
                <w:szCs w:val="20"/>
              </w:rPr>
              <w:pPrChange w:id="7580" w:author="Fathi" w:date="2021-02-25T05:21:00Z">
                <w:pPr>
                  <w:jc w:val="center"/>
                </w:pPr>
              </w:pPrChange>
            </w:pPr>
            <w:del w:id="7581" w:author="Fathi" w:date="2021-02-25T05:21:00Z">
              <w:r w:rsidDel="00B154B3">
                <w:rPr>
                  <w:rFonts w:asciiTheme="minorHAnsi" w:hAnsiTheme="minorHAnsi" w:cstheme="minorHAnsi"/>
                  <w:noProof/>
                  <w:color w:val="000000"/>
                  <w:sz w:val="20"/>
                  <w:szCs w:val="20"/>
                </w:rPr>
                <w:delText>27</w:delText>
              </w:r>
            </w:del>
          </w:p>
        </w:tc>
        <w:tc>
          <w:tcPr>
            <w:tcW w:w="1164" w:type="dxa"/>
          </w:tcPr>
          <w:p w14:paraId="451F0FCC" w14:textId="6AC38CB9" w:rsidR="00C9643B" w:rsidDel="00B154B3" w:rsidRDefault="00C9643B">
            <w:pPr>
              <w:ind w:left="426" w:hanging="426"/>
              <w:jc w:val="both"/>
              <w:rPr>
                <w:del w:id="7582" w:author="Fathi" w:date="2021-02-25T05:21:00Z"/>
                <w:rFonts w:asciiTheme="minorHAnsi" w:hAnsiTheme="minorHAnsi" w:cstheme="minorHAnsi"/>
                <w:noProof/>
                <w:color w:val="000000"/>
                <w:sz w:val="20"/>
                <w:szCs w:val="20"/>
              </w:rPr>
              <w:pPrChange w:id="7583" w:author="Fathi" w:date="2021-02-25T05:21:00Z">
                <w:pPr>
                  <w:jc w:val="center"/>
                </w:pPr>
              </w:pPrChange>
            </w:pPr>
            <w:del w:id="7584" w:author="Fathi" w:date="2021-02-25T05:21:00Z">
              <w:r w:rsidDel="00B154B3">
                <w:rPr>
                  <w:rFonts w:asciiTheme="minorHAnsi" w:hAnsiTheme="minorHAnsi" w:cstheme="minorHAnsi"/>
                  <w:noProof/>
                  <w:color w:val="000000"/>
                  <w:sz w:val="20"/>
                  <w:szCs w:val="20"/>
                </w:rPr>
                <w:delText>27</w:delText>
              </w:r>
            </w:del>
          </w:p>
        </w:tc>
        <w:tc>
          <w:tcPr>
            <w:tcW w:w="1189" w:type="dxa"/>
          </w:tcPr>
          <w:p w14:paraId="53ADDFC6" w14:textId="29039D2C" w:rsidR="00C9643B" w:rsidDel="00B154B3" w:rsidRDefault="00C9643B">
            <w:pPr>
              <w:ind w:left="426" w:hanging="426"/>
              <w:jc w:val="both"/>
              <w:rPr>
                <w:del w:id="7585" w:author="Fathi" w:date="2021-02-25T05:21:00Z"/>
                <w:rFonts w:asciiTheme="minorHAnsi" w:hAnsiTheme="minorHAnsi" w:cstheme="minorHAnsi"/>
                <w:noProof/>
                <w:color w:val="000000"/>
                <w:sz w:val="20"/>
                <w:szCs w:val="20"/>
              </w:rPr>
              <w:pPrChange w:id="7586" w:author="Fathi" w:date="2021-02-25T05:21:00Z">
                <w:pPr>
                  <w:jc w:val="center"/>
                </w:pPr>
              </w:pPrChange>
            </w:pPr>
            <w:del w:id="7587" w:author="Fathi" w:date="2021-02-25T05:21:00Z">
              <w:r w:rsidDel="00B154B3">
                <w:rPr>
                  <w:rFonts w:asciiTheme="minorHAnsi" w:hAnsiTheme="minorHAnsi" w:cstheme="minorHAnsi"/>
                  <w:noProof/>
                  <w:color w:val="000000"/>
                  <w:sz w:val="20"/>
                  <w:szCs w:val="20"/>
                </w:rPr>
                <w:delText>27</w:delText>
              </w:r>
            </w:del>
          </w:p>
        </w:tc>
        <w:tc>
          <w:tcPr>
            <w:tcW w:w="1364" w:type="dxa"/>
          </w:tcPr>
          <w:p w14:paraId="506E8087" w14:textId="55434803" w:rsidR="00C9643B" w:rsidDel="00B154B3" w:rsidRDefault="00C9643B">
            <w:pPr>
              <w:ind w:left="426" w:hanging="426"/>
              <w:jc w:val="both"/>
              <w:rPr>
                <w:del w:id="7588" w:author="Fathi" w:date="2021-02-25T05:21:00Z"/>
                <w:rFonts w:asciiTheme="minorHAnsi" w:hAnsiTheme="minorHAnsi" w:cstheme="minorHAnsi"/>
                <w:noProof/>
                <w:color w:val="000000"/>
                <w:sz w:val="20"/>
                <w:szCs w:val="20"/>
              </w:rPr>
              <w:pPrChange w:id="7589" w:author="Fathi" w:date="2021-02-25T05:21:00Z">
                <w:pPr>
                  <w:jc w:val="center"/>
                </w:pPr>
              </w:pPrChange>
            </w:pPr>
            <w:del w:id="7590" w:author="Fathi" w:date="2021-02-25T05:21:00Z">
              <w:r w:rsidDel="00B154B3">
                <w:rPr>
                  <w:rFonts w:asciiTheme="minorHAnsi" w:hAnsiTheme="minorHAnsi" w:cstheme="minorHAnsi"/>
                  <w:noProof/>
                  <w:color w:val="000000"/>
                  <w:sz w:val="20"/>
                  <w:szCs w:val="20"/>
                </w:rPr>
                <w:delText>27</w:delText>
              </w:r>
            </w:del>
          </w:p>
        </w:tc>
        <w:tc>
          <w:tcPr>
            <w:tcW w:w="1087" w:type="dxa"/>
          </w:tcPr>
          <w:p w14:paraId="3A458D77" w14:textId="112E905B" w:rsidR="00C9643B" w:rsidDel="00B154B3" w:rsidRDefault="00C9643B">
            <w:pPr>
              <w:ind w:left="426" w:hanging="426"/>
              <w:jc w:val="both"/>
              <w:rPr>
                <w:del w:id="7591" w:author="Fathi" w:date="2021-02-25T05:21:00Z"/>
                <w:rFonts w:asciiTheme="minorHAnsi" w:hAnsiTheme="minorHAnsi" w:cstheme="minorHAnsi"/>
                <w:noProof/>
                <w:color w:val="000000"/>
                <w:sz w:val="20"/>
                <w:szCs w:val="20"/>
              </w:rPr>
              <w:pPrChange w:id="7592" w:author="Fathi" w:date="2021-02-25T05:21:00Z">
                <w:pPr>
                  <w:jc w:val="both"/>
                </w:pPr>
              </w:pPrChange>
            </w:pPr>
          </w:p>
        </w:tc>
      </w:tr>
      <w:tr w:rsidR="00C9643B" w:rsidDel="00B154B3" w14:paraId="216D1668" w14:textId="16212D00" w:rsidTr="008010E6">
        <w:trPr>
          <w:trHeight w:val="52"/>
          <w:del w:id="7593" w:author="Fathi" w:date="2021-02-25T05:21:00Z"/>
        </w:trPr>
        <w:tc>
          <w:tcPr>
            <w:tcW w:w="2441" w:type="dxa"/>
          </w:tcPr>
          <w:p w14:paraId="4EC45925" w14:textId="36B41E76" w:rsidR="00C9643B" w:rsidRPr="00ED5F35" w:rsidDel="00B154B3" w:rsidRDefault="00C9643B">
            <w:pPr>
              <w:ind w:left="426" w:hanging="426"/>
              <w:jc w:val="both"/>
              <w:rPr>
                <w:del w:id="7594" w:author="Fathi" w:date="2021-02-25T05:21:00Z"/>
                <w:rFonts w:asciiTheme="minorHAnsi" w:hAnsiTheme="minorHAnsi" w:cstheme="minorHAnsi"/>
                <w:color w:val="000000"/>
                <w:sz w:val="20"/>
                <w:szCs w:val="20"/>
                <w:lang w:eastAsia="en-US"/>
              </w:rPr>
              <w:pPrChange w:id="7595" w:author="Fathi" w:date="2021-02-25T05:21:00Z">
                <w:pPr>
                  <w:jc w:val="both"/>
                </w:pPr>
              </w:pPrChange>
            </w:pPr>
            <w:del w:id="7596" w:author="Fathi" w:date="2021-02-25T05:21:00Z">
              <w:r w:rsidRPr="00ED5F35" w:rsidDel="00B154B3">
                <w:rPr>
                  <w:rFonts w:asciiTheme="minorHAnsi" w:eastAsiaTheme="minorHAnsi" w:hAnsiTheme="minorHAnsi" w:cstheme="minorHAnsi"/>
                  <w:color w:val="000000"/>
                  <w:sz w:val="20"/>
                  <w:szCs w:val="18"/>
                  <w:lang w:eastAsia="en-US"/>
                </w:rPr>
                <w:delText>Syariah Al Amin</w:delText>
              </w:r>
            </w:del>
          </w:p>
        </w:tc>
        <w:tc>
          <w:tcPr>
            <w:tcW w:w="888" w:type="dxa"/>
          </w:tcPr>
          <w:p w14:paraId="5D9CAFF0" w14:textId="4D34A519" w:rsidR="00C9643B" w:rsidDel="00B154B3" w:rsidRDefault="00C9643B">
            <w:pPr>
              <w:ind w:left="426" w:hanging="426"/>
              <w:jc w:val="both"/>
              <w:rPr>
                <w:del w:id="7597" w:author="Fathi" w:date="2021-02-25T05:21:00Z"/>
                <w:rFonts w:asciiTheme="minorHAnsi" w:hAnsiTheme="minorHAnsi" w:cstheme="minorHAnsi"/>
                <w:noProof/>
                <w:color w:val="000000"/>
                <w:sz w:val="20"/>
                <w:szCs w:val="20"/>
              </w:rPr>
              <w:pPrChange w:id="7598" w:author="Fathi" w:date="2021-02-25T05:21:00Z">
                <w:pPr>
                  <w:jc w:val="center"/>
                </w:pPr>
              </w:pPrChange>
            </w:pPr>
            <w:del w:id="7599" w:author="Fathi" w:date="2021-02-25T05:21:00Z">
              <w:r w:rsidDel="00B154B3">
                <w:rPr>
                  <w:rFonts w:asciiTheme="minorHAnsi" w:hAnsiTheme="minorHAnsi" w:cstheme="minorHAnsi"/>
                  <w:noProof/>
                  <w:color w:val="000000"/>
                  <w:sz w:val="20"/>
                  <w:szCs w:val="20"/>
                </w:rPr>
                <w:delText>28</w:delText>
              </w:r>
            </w:del>
          </w:p>
        </w:tc>
        <w:tc>
          <w:tcPr>
            <w:tcW w:w="1311" w:type="dxa"/>
          </w:tcPr>
          <w:p w14:paraId="5F167FAC" w14:textId="7E3E70C8" w:rsidR="00C9643B" w:rsidDel="00B154B3" w:rsidRDefault="00C9643B">
            <w:pPr>
              <w:ind w:left="426" w:hanging="426"/>
              <w:jc w:val="both"/>
              <w:rPr>
                <w:del w:id="7600" w:author="Fathi" w:date="2021-02-25T05:21:00Z"/>
                <w:rFonts w:asciiTheme="minorHAnsi" w:hAnsiTheme="minorHAnsi" w:cstheme="minorHAnsi"/>
                <w:noProof/>
                <w:color w:val="000000"/>
                <w:sz w:val="20"/>
                <w:szCs w:val="20"/>
              </w:rPr>
              <w:pPrChange w:id="7601" w:author="Fathi" w:date="2021-02-25T05:21:00Z">
                <w:pPr>
                  <w:jc w:val="center"/>
                </w:pPr>
              </w:pPrChange>
            </w:pPr>
            <w:del w:id="7602" w:author="Fathi" w:date="2021-02-25T05:21:00Z">
              <w:r w:rsidDel="00B154B3">
                <w:rPr>
                  <w:rFonts w:asciiTheme="minorHAnsi" w:hAnsiTheme="minorHAnsi" w:cstheme="minorHAnsi"/>
                  <w:noProof/>
                  <w:color w:val="000000"/>
                  <w:sz w:val="20"/>
                  <w:szCs w:val="20"/>
                </w:rPr>
                <w:delText>28</w:delText>
              </w:r>
            </w:del>
          </w:p>
        </w:tc>
        <w:tc>
          <w:tcPr>
            <w:tcW w:w="886" w:type="dxa"/>
          </w:tcPr>
          <w:p w14:paraId="7D2CE27D" w14:textId="2238D2B5" w:rsidR="00C9643B" w:rsidDel="00B154B3" w:rsidRDefault="00C9643B">
            <w:pPr>
              <w:ind w:left="426" w:hanging="426"/>
              <w:jc w:val="both"/>
              <w:rPr>
                <w:del w:id="7603" w:author="Fathi" w:date="2021-02-25T05:21:00Z"/>
                <w:rFonts w:asciiTheme="minorHAnsi" w:hAnsiTheme="minorHAnsi" w:cstheme="minorHAnsi"/>
                <w:noProof/>
                <w:color w:val="000000"/>
                <w:sz w:val="20"/>
                <w:szCs w:val="20"/>
              </w:rPr>
              <w:pPrChange w:id="7604" w:author="Fathi" w:date="2021-02-25T05:21:00Z">
                <w:pPr>
                  <w:jc w:val="center"/>
                </w:pPr>
              </w:pPrChange>
            </w:pPr>
            <w:del w:id="7605" w:author="Fathi" w:date="2021-02-25T05:21:00Z">
              <w:r w:rsidDel="00B154B3">
                <w:rPr>
                  <w:rFonts w:asciiTheme="minorHAnsi" w:hAnsiTheme="minorHAnsi" w:cstheme="minorHAnsi"/>
                  <w:noProof/>
                  <w:color w:val="000000"/>
                  <w:sz w:val="20"/>
                  <w:szCs w:val="20"/>
                </w:rPr>
                <w:delText>28</w:delText>
              </w:r>
            </w:del>
          </w:p>
        </w:tc>
        <w:tc>
          <w:tcPr>
            <w:tcW w:w="1164" w:type="dxa"/>
          </w:tcPr>
          <w:p w14:paraId="3DF9E306" w14:textId="61B1502A" w:rsidR="00C9643B" w:rsidDel="00B154B3" w:rsidRDefault="00C9643B">
            <w:pPr>
              <w:ind w:left="426" w:hanging="426"/>
              <w:jc w:val="both"/>
              <w:rPr>
                <w:del w:id="7606" w:author="Fathi" w:date="2021-02-25T05:21:00Z"/>
                <w:rFonts w:asciiTheme="minorHAnsi" w:hAnsiTheme="minorHAnsi" w:cstheme="minorHAnsi"/>
                <w:noProof/>
                <w:color w:val="000000"/>
                <w:sz w:val="20"/>
                <w:szCs w:val="20"/>
              </w:rPr>
              <w:pPrChange w:id="7607" w:author="Fathi" w:date="2021-02-25T05:21:00Z">
                <w:pPr>
                  <w:jc w:val="center"/>
                </w:pPr>
              </w:pPrChange>
            </w:pPr>
            <w:del w:id="7608" w:author="Fathi" w:date="2021-02-25T05:21:00Z">
              <w:r w:rsidDel="00B154B3">
                <w:rPr>
                  <w:rFonts w:asciiTheme="minorHAnsi" w:hAnsiTheme="minorHAnsi" w:cstheme="minorHAnsi"/>
                  <w:noProof/>
                  <w:color w:val="000000"/>
                  <w:sz w:val="20"/>
                  <w:szCs w:val="20"/>
                </w:rPr>
                <w:delText>28</w:delText>
              </w:r>
            </w:del>
          </w:p>
        </w:tc>
        <w:tc>
          <w:tcPr>
            <w:tcW w:w="1189" w:type="dxa"/>
          </w:tcPr>
          <w:p w14:paraId="368742B5" w14:textId="16F878AB" w:rsidR="00C9643B" w:rsidDel="00B154B3" w:rsidRDefault="00C9643B">
            <w:pPr>
              <w:ind w:left="426" w:hanging="426"/>
              <w:jc w:val="both"/>
              <w:rPr>
                <w:del w:id="7609" w:author="Fathi" w:date="2021-02-25T05:21:00Z"/>
                <w:rFonts w:asciiTheme="minorHAnsi" w:hAnsiTheme="minorHAnsi" w:cstheme="minorHAnsi"/>
                <w:noProof/>
                <w:color w:val="000000"/>
                <w:sz w:val="20"/>
                <w:szCs w:val="20"/>
              </w:rPr>
              <w:pPrChange w:id="7610" w:author="Fathi" w:date="2021-02-25T05:21:00Z">
                <w:pPr>
                  <w:jc w:val="center"/>
                </w:pPr>
              </w:pPrChange>
            </w:pPr>
            <w:del w:id="7611" w:author="Fathi" w:date="2021-02-25T05:21:00Z">
              <w:r w:rsidDel="00B154B3">
                <w:rPr>
                  <w:rFonts w:asciiTheme="minorHAnsi" w:hAnsiTheme="minorHAnsi" w:cstheme="minorHAnsi"/>
                  <w:noProof/>
                  <w:color w:val="000000"/>
                  <w:sz w:val="20"/>
                  <w:szCs w:val="20"/>
                </w:rPr>
                <w:delText>28</w:delText>
              </w:r>
            </w:del>
          </w:p>
        </w:tc>
        <w:tc>
          <w:tcPr>
            <w:tcW w:w="1364" w:type="dxa"/>
          </w:tcPr>
          <w:p w14:paraId="7E16F84F" w14:textId="2AEA946D" w:rsidR="00C9643B" w:rsidDel="00B154B3" w:rsidRDefault="00C9643B">
            <w:pPr>
              <w:ind w:left="426" w:hanging="426"/>
              <w:jc w:val="both"/>
              <w:rPr>
                <w:del w:id="7612" w:author="Fathi" w:date="2021-02-25T05:21:00Z"/>
                <w:rFonts w:asciiTheme="minorHAnsi" w:hAnsiTheme="minorHAnsi" w:cstheme="minorHAnsi"/>
                <w:noProof/>
                <w:color w:val="000000"/>
                <w:sz w:val="20"/>
                <w:szCs w:val="20"/>
              </w:rPr>
              <w:pPrChange w:id="7613" w:author="Fathi" w:date="2021-02-25T05:21:00Z">
                <w:pPr>
                  <w:jc w:val="center"/>
                </w:pPr>
              </w:pPrChange>
            </w:pPr>
            <w:del w:id="7614" w:author="Fathi" w:date="2021-02-25T05:21:00Z">
              <w:r w:rsidDel="00B154B3">
                <w:rPr>
                  <w:rFonts w:asciiTheme="minorHAnsi" w:hAnsiTheme="minorHAnsi" w:cstheme="minorHAnsi"/>
                  <w:noProof/>
                  <w:color w:val="000000"/>
                  <w:sz w:val="20"/>
                  <w:szCs w:val="20"/>
                </w:rPr>
                <w:delText>28</w:delText>
              </w:r>
            </w:del>
          </w:p>
        </w:tc>
        <w:tc>
          <w:tcPr>
            <w:tcW w:w="1087" w:type="dxa"/>
          </w:tcPr>
          <w:p w14:paraId="5240F7BE" w14:textId="044CECB2" w:rsidR="00C9643B" w:rsidDel="00B154B3" w:rsidRDefault="00C9643B">
            <w:pPr>
              <w:ind w:left="426" w:hanging="426"/>
              <w:jc w:val="both"/>
              <w:rPr>
                <w:del w:id="7615" w:author="Fathi" w:date="2021-02-25T05:21:00Z"/>
                <w:rFonts w:asciiTheme="minorHAnsi" w:hAnsiTheme="minorHAnsi" w:cstheme="minorHAnsi"/>
                <w:noProof/>
                <w:color w:val="000000"/>
                <w:sz w:val="20"/>
                <w:szCs w:val="20"/>
              </w:rPr>
              <w:pPrChange w:id="7616" w:author="Fathi" w:date="2021-02-25T05:21:00Z">
                <w:pPr>
                  <w:jc w:val="both"/>
                </w:pPr>
              </w:pPrChange>
            </w:pPr>
          </w:p>
        </w:tc>
      </w:tr>
      <w:tr w:rsidR="00C9643B" w:rsidDel="00B154B3" w14:paraId="740FCEAC" w14:textId="7E4FA0C5" w:rsidTr="008010E6">
        <w:trPr>
          <w:trHeight w:val="52"/>
          <w:del w:id="7617" w:author="Fathi" w:date="2021-02-25T05:21:00Z"/>
        </w:trPr>
        <w:tc>
          <w:tcPr>
            <w:tcW w:w="2441" w:type="dxa"/>
          </w:tcPr>
          <w:p w14:paraId="71015A36" w14:textId="46594A8A" w:rsidR="00C9643B" w:rsidRPr="00ED5F35" w:rsidDel="00B154B3" w:rsidRDefault="00C9643B">
            <w:pPr>
              <w:ind w:left="426" w:hanging="426"/>
              <w:jc w:val="both"/>
              <w:rPr>
                <w:del w:id="7618" w:author="Fathi" w:date="2021-02-25T05:21:00Z"/>
                <w:rFonts w:asciiTheme="minorHAnsi" w:hAnsiTheme="minorHAnsi" w:cstheme="minorHAnsi"/>
                <w:color w:val="000000"/>
                <w:sz w:val="20"/>
                <w:szCs w:val="20"/>
                <w:lang w:eastAsia="en-US"/>
              </w:rPr>
              <w:pPrChange w:id="7619" w:author="Fathi" w:date="2021-02-25T05:21:00Z">
                <w:pPr>
                  <w:jc w:val="both"/>
                </w:pPr>
              </w:pPrChange>
            </w:pPr>
            <w:del w:id="7620" w:author="Fathi" w:date="2021-02-25T05:21:00Z">
              <w:r w:rsidRPr="00ED5F35" w:rsidDel="00B154B3">
                <w:rPr>
                  <w:rFonts w:asciiTheme="minorHAnsi" w:eastAsiaTheme="minorHAnsi" w:hAnsiTheme="minorHAnsi" w:cstheme="minorHAnsi"/>
                  <w:color w:val="000000"/>
                  <w:sz w:val="20"/>
                  <w:szCs w:val="18"/>
                  <w:lang w:eastAsia="en-US"/>
                </w:rPr>
                <w:delText>Takaful Keluarga</w:delText>
              </w:r>
            </w:del>
          </w:p>
        </w:tc>
        <w:tc>
          <w:tcPr>
            <w:tcW w:w="888" w:type="dxa"/>
          </w:tcPr>
          <w:p w14:paraId="5BEEBFED" w14:textId="4D8C0E1D" w:rsidR="00C9643B" w:rsidDel="00B154B3" w:rsidRDefault="00C9643B">
            <w:pPr>
              <w:ind w:left="426" w:hanging="426"/>
              <w:jc w:val="both"/>
              <w:rPr>
                <w:del w:id="7621" w:author="Fathi" w:date="2021-02-25T05:21:00Z"/>
                <w:rFonts w:asciiTheme="minorHAnsi" w:hAnsiTheme="minorHAnsi" w:cstheme="minorHAnsi"/>
                <w:noProof/>
                <w:color w:val="000000"/>
                <w:sz w:val="20"/>
                <w:szCs w:val="20"/>
              </w:rPr>
              <w:pPrChange w:id="7622" w:author="Fathi" w:date="2021-02-25T05:21:00Z">
                <w:pPr>
                  <w:jc w:val="center"/>
                </w:pPr>
              </w:pPrChange>
            </w:pPr>
            <w:del w:id="7623" w:author="Fathi" w:date="2021-02-25T05:21:00Z">
              <w:r w:rsidDel="00B154B3">
                <w:rPr>
                  <w:rFonts w:asciiTheme="minorHAnsi" w:hAnsiTheme="minorHAnsi" w:cstheme="minorHAnsi"/>
                  <w:noProof/>
                  <w:color w:val="000000"/>
                  <w:sz w:val="20"/>
                  <w:szCs w:val="20"/>
                </w:rPr>
                <w:delText>29</w:delText>
              </w:r>
            </w:del>
          </w:p>
        </w:tc>
        <w:tc>
          <w:tcPr>
            <w:tcW w:w="1311" w:type="dxa"/>
          </w:tcPr>
          <w:p w14:paraId="7145E01B" w14:textId="37DCEA84" w:rsidR="00C9643B" w:rsidDel="00B154B3" w:rsidRDefault="00C9643B">
            <w:pPr>
              <w:ind w:left="426" w:hanging="426"/>
              <w:jc w:val="both"/>
              <w:rPr>
                <w:del w:id="7624" w:author="Fathi" w:date="2021-02-25T05:21:00Z"/>
                <w:rFonts w:asciiTheme="minorHAnsi" w:hAnsiTheme="minorHAnsi" w:cstheme="minorHAnsi"/>
                <w:noProof/>
                <w:color w:val="000000"/>
                <w:sz w:val="20"/>
                <w:szCs w:val="20"/>
              </w:rPr>
              <w:pPrChange w:id="7625" w:author="Fathi" w:date="2021-02-25T05:21:00Z">
                <w:pPr>
                  <w:jc w:val="center"/>
                </w:pPr>
              </w:pPrChange>
            </w:pPr>
            <w:del w:id="7626" w:author="Fathi" w:date="2021-02-25T05:21:00Z">
              <w:r w:rsidDel="00B154B3">
                <w:rPr>
                  <w:rFonts w:asciiTheme="minorHAnsi" w:hAnsiTheme="minorHAnsi" w:cstheme="minorHAnsi"/>
                  <w:noProof/>
                  <w:color w:val="000000"/>
                  <w:sz w:val="20"/>
                  <w:szCs w:val="20"/>
                </w:rPr>
                <w:delText>29</w:delText>
              </w:r>
            </w:del>
          </w:p>
        </w:tc>
        <w:tc>
          <w:tcPr>
            <w:tcW w:w="886" w:type="dxa"/>
          </w:tcPr>
          <w:p w14:paraId="20B35310" w14:textId="56C5CF93" w:rsidR="00C9643B" w:rsidDel="00B154B3" w:rsidRDefault="00C9643B">
            <w:pPr>
              <w:ind w:left="426" w:hanging="426"/>
              <w:jc w:val="both"/>
              <w:rPr>
                <w:del w:id="7627" w:author="Fathi" w:date="2021-02-25T05:21:00Z"/>
                <w:rFonts w:asciiTheme="minorHAnsi" w:hAnsiTheme="minorHAnsi" w:cstheme="minorHAnsi"/>
                <w:noProof/>
                <w:color w:val="000000"/>
                <w:sz w:val="20"/>
                <w:szCs w:val="20"/>
              </w:rPr>
              <w:pPrChange w:id="7628" w:author="Fathi" w:date="2021-02-25T05:21:00Z">
                <w:pPr>
                  <w:jc w:val="center"/>
                </w:pPr>
              </w:pPrChange>
            </w:pPr>
            <w:del w:id="7629" w:author="Fathi" w:date="2021-02-25T05:21:00Z">
              <w:r w:rsidDel="00B154B3">
                <w:rPr>
                  <w:rFonts w:asciiTheme="minorHAnsi" w:hAnsiTheme="minorHAnsi" w:cstheme="minorHAnsi"/>
                  <w:noProof/>
                  <w:color w:val="000000"/>
                  <w:sz w:val="20"/>
                  <w:szCs w:val="20"/>
                </w:rPr>
                <w:delText>29</w:delText>
              </w:r>
            </w:del>
          </w:p>
        </w:tc>
        <w:tc>
          <w:tcPr>
            <w:tcW w:w="1164" w:type="dxa"/>
          </w:tcPr>
          <w:p w14:paraId="1A864BFB" w14:textId="436F3BFC" w:rsidR="00C9643B" w:rsidDel="00B154B3" w:rsidRDefault="00C9643B">
            <w:pPr>
              <w:ind w:left="426" w:hanging="426"/>
              <w:jc w:val="both"/>
              <w:rPr>
                <w:del w:id="7630" w:author="Fathi" w:date="2021-02-25T05:21:00Z"/>
                <w:rFonts w:asciiTheme="minorHAnsi" w:hAnsiTheme="minorHAnsi" w:cstheme="minorHAnsi"/>
                <w:noProof/>
                <w:color w:val="000000"/>
                <w:sz w:val="20"/>
                <w:szCs w:val="20"/>
              </w:rPr>
              <w:pPrChange w:id="7631" w:author="Fathi" w:date="2021-02-25T05:21:00Z">
                <w:pPr>
                  <w:jc w:val="center"/>
                </w:pPr>
              </w:pPrChange>
            </w:pPr>
            <w:del w:id="7632" w:author="Fathi" w:date="2021-02-25T05:21:00Z">
              <w:r w:rsidDel="00B154B3">
                <w:rPr>
                  <w:rFonts w:asciiTheme="minorHAnsi" w:hAnsiTheme="minorHAnsi" w:cstheme="minorHAnsi"/>
                  <w:noProof/>
                  <w:color w:val="000000"/>
                  <w:sz w:val="20"/>
                  <w:szCs w:val="20"/>
                </w:rPr>
                <w:delText>29</w:delText>
              </w:r>
            </w:del>
          </w:p>
        </w:tc>
        <w:tc>
          <w:tcPr>
            <w:tcW w:w="1189" w:type="dxa"/>
          </w:tcPr>
          <w:p w14:paraId="2D1D9462" w14:textId="15328954" w:rsidR="00C9643B" w:rsidDel="00B154B3" w:rsidRDefault="00C9643B">
            <w:pPr>
              <w:ind w:left="426" w:hanging="426"/>
              <w:jc w:val="both"/>
              <w:rPr>
                <w:del w:id="7633" w:author="Fathi" w:date="2021-02-25T05:21:00Z"/>
                <w:rFonts w:asciiTheme="minorHAnsi" w:hAnsiTheme="minorHAnsi" w:cstheme="minorHAnsi"/>
                <w:noProof/>
                <w:color w:val="000000"/>
                <w:sz w:val="20"/>
                <w:szCs w:val="20"/>
              </w:rPr>
              <w:pPrChange w:id="7634" w:author="Fathi" w:date="2021-02-25T05:21:00Z">
                <w:pPr>
                  <w:jc w:val="center"/>
                </w:pPr>
              </w:pPrChange>
            </w:pPr>
            <w:del w:id="7635" w:author="Fathi" w:date="2021-02-25T05:21:00Z">
              <w:r w:rsidDel="00B154B3">
                <w:rPr>
                  <w:rFonts w:asciiTheme="minorHAnsi" w:hAnsiTheme="minorHAnsi" w:cstheme="minorHAnsi"/>
                  <w:noProof/>
                  <w:color w:val="000000"/>
                  <w:sz w:val="20"/>
                  <w:szCs w:val="20"/>
                </w:rPr>
                <w:delText>29</w:delText>
              </w:r>
            </w:del>
          </w:p>
        </w:tc>
        <w:tc>
          <w:tcPr>
            <w:tcW w:w="1364" w:type="dxa"/>
          </w:tcPr>
          <w:p w14:paraId="62D22FEB" w14:textId="6327089C" w:rsidR="00C9643B" w:rsidDel="00B154B3" w:rsidRDefault="00C9643B">
            <w:pPr>
              <w:ind w:left="426" w:hanging="426"/>
              <w:jc w:val="both"/>
              <w:rPr>
                <w:del w:id="7636" w:author="Fathi" w:date="2021-02-25T05:21:00Z"/>
                <w:rFonts w:asciiTheme="minorHAnsi" w:hAnsiTheme="minorHAnsi" w:cstheme="minorHAnsi"/>
                <w:noProof/>
                <w:color w:val="000000"/>
                <w:sz w:val="20"/>
                <w:szCs w:val="20"/>
              </w:rPr>
              <w:pPrChange w:id="7637" w:author="Fathi" w:date="2021-02-25T05:21:00Z">
                <w:pPr>
                  <w:jc w:val="center"/>
                </w:pPr>
              </w:pPrChange>
            </w:pPr>
            <w:del w:id="7638" w:author="Fathi" w:date="2021-02-25T05:21:00Z">
              <w:r w:rsidDel="00B154B3">
                <w:rPr>
                  <w:rFonts w:asciiTheme="minorHAnsi" w:hAnsiTheme="minorHAnsi" w:cstheme="minorHAnsi"/>
                  <w:noProof/>
                  <w:color w:val="000000"/>
                  <w:sz w:val="20"/>
                  <w:szCs w:val="20"/>
                </w:rPr>
                <w:delText>29</w:delText>
              </w:r>
            </w:del>
          </w:p>
        </w:tc>
        <w:tc>
          <w:tcPr>
            <w:tcW w:w="1087" w:type="dxa"/>
          </w:tcPr>
          <w:p w14:paraId="34852CAE" w14:textId="6B823C49" w:rsidR="00C9643B" w:rsidDel="00B154B3" w:rsidRDefault="00C9643B">
            <w:pPr>
              <w:ind w:left="426" w:hanging="426"/>
              <w:jc w:val="both"/>
              <w:rPr>
                <w:del w:id="7639" w:author="Fathi" w:date="2021-02-25T05:21:00Z"/>
                <w:rFonts w:asciiTheme="minorHAnsi" w:hAnsiTheme="minorHAnsi" w:cstheme="minorHAnsi"/>
                <w:noProof/>
                <w:color w:val="000000"/>
                <w:sz w:val="20"/>
                <w:szCs w:val="20"/>
              </w:rPr>
              <w:pPrChange w:id="7640" w:author="Fathi" w:date="2021-02-25T05:21:00Z">
                <w:pPr>
                  <w:jc w:val="both"/>
                </w:pPr>
              </w:pPrChange>
            </w:pPr>
          </w:p>
        </w:tc>
      </w:tr>
      <w:tr w:rsidR="00C9643B" w:rsidDel="00B154B3" w14:paraId="46780A86" w14:textId="53AE5293" w:rsidTr="008010E6">
        <w:trPr>
          <w:trHeight w:val="52"/>
          <w:del w:id="7641" w:author="Fathi" w:date="2021-02-25T05:21:00Z"/>
        </w:trPr>
        <w:tc>
          <w:tcPr>
            <w:tcW w:w="2441" w:type="dxa"/>
          </w:tcPr>
          <w:p w14:paraId="1D7896EB" w14:textId="60064B3B" w:rsidR="00C9643B" w:rsidRPr="00ED5F35" w:rsidDel="00B154B3" w:rsidRDefault="00C9643B">
            <w:pPr>
              <w:ind w:left="426" w:hanging="426"/>
              <w:jc w:val="both"/>
              <w:rPr>
                <w:del w:id="7642" w:author="Fathi" w:date="2021-02-25T05:21:00Z"/>
                <w:rFonts w:asciiTheme="minorHAnsi" w:hAnsiTheme="minorHAnsi" w:cstheme="minorHAnsi"/>
                <w:color w:val="000000"/>
                <w:sz w:val="20"/>
                <w:szCs w:val="20"/>
                <w:lang w:eastAsia="en-US"/>
              </w:rPr>
              <w:pPrChange w:id="7643" w:author="Fathi" w:date="2021-02-25T05:21:00Z">
                <w:pPr>
                  <w:jc w:val="both"/>
                </w:pPr>
              </w:pPrChange>
            </w:pPr>
            <w:del w:id="7644" w:author="Fathi" w:date="2021-02-25T05:21:00Z">
              <w:r w:rsidRPr="00ED5F35" w:rsidDel="00B154B3">
                <w:rPr>
                  <w:rFonts w:asciiTheme="minorHAnsi" w:eastAsiaTheme="minorHAnsi" w:hAnsiTheme="minorHAnsi" w:cstheme="minorHAnsi"/>
                  <w:color w:val="000000"/>
                  <w:sz w:val="20"/>
                  <w:szCs w:val="18"/>
                  <w:lang w:eastAsia="en-US"/>
                </w:rPr>
                <w:delText>Tokio Marine Life Insurance Indonesia</w:delText>
              </w:r>
            </w:del>
          </w:p>
        </w:tc>
        <w:tc>
          <w:tcPr>
            <w:tcW w:w="888" w:type="dxa"/>
          </w:tcPr>
          <w:p w14:paraId="364287B8" w14:textId="2E120B1D" w:rsidR="00C9643B" w:rsidDel="00B154B3" w:rsidRDefault="00C9643B">
            <w:pPr>
              <w:ind w:left="426" w:hanging="426"/>
              <w:jc w:val="both"/>
              <w:rPr>
                <w:del w:id="7645" w:author="Fathi" w:date="2021-02-25T05:21:00Z"/>
                <w:rFonts w:asciiTheme="minorHAnsi" w:hAnsiTheme="minorHAnsi" w:cstheme="minorHAnsi"/>
                <w:noProof/>
                <w:color w:val="000000"/>
                <w:sz w:val="20"/>
                <w:szCs w:val="20"/>
              </w:rPr>
              <w:pPrChange w:id="7646" w:author="Fathi" w:date="2021-02-25T05:21:00Z">
                <w:pPr>
                  <w:jc w:val="center"/>
                </w:pPr>
              </w:pPrChange>
            </w:pPr>
            <w:del w:id="7647" w:author="Fathi" w:date="2021-02-25T05:21:00Z">
              <w:r w:rsidDel="00B154B3">
                <w:rPr>
                  <w:rFonts w:asciiTheme="minorHAnsi" w:hAnsiTheme="minorHAnsi" w:cstheme="minorHAnsi"/>
                  <w:noProof/>
                  <w:color w:val="000000"/>
                  <w:sz w:val="20"/>
                  <w:szCs w:val="20"/>
                </w:rPr>
                <w:delText>30</w:delText>
              </w:r>
            </w:del>
          </w:p>
        </w:tc>
        <w:tc>
          <w:tcPr>
            <w:tcW w:w="1311" w:type="dxa"/>
          </w:tcPr>
          <w:p w14:paraId="315D6939" w14:textId="2FF08E7B" w:rsidR="00C9643B" w:rsidDel="00B154B3" w:rsidRDefault="00C9643B">
            <w:pPr>
              <w:ind w:left="426" w:hanging="426"/>
              <w:jc w:val="both"/>
              <w:rPr>
                <w:del w:id="7648" w:author="Fathi" w:date="2021-02-25T05:21:00Z"/>
                <w:rFonts w:asciiTheme="minorHAnsi" w:hAnsiTheme="minorHAnsi" w:cstheme="minorHAnsi"/>
                <w:noProof/>
                <w:color w:val="000000"/>
                <w:sz w:val="20"/>
                <w:szCs w:val="20"/>
              </w:rPr>
              <w:pPrChange w:id="7649" w:author="Fathi" w:date="2021-02-25T05:21:00Z">
                <w:pPr>
                  <w:jc w:val="center"/>
                </w:pPr>
              </w:pPrChange>
            </w:pPr>
            <w:del w:id="7650" w:author="Fathi" w:date="2021-02-25T05:21:00Z">
              <w:r w:rsidDel="00B154B3">
                <w:rPr>
                  <w:rFonts w:asciiTheme="minorHAnsi" w:hAnsiTheme="minorHAnsi" w:cstheme="minorHAnsi"/>
                  <w:noProof/>
                  <w:color w:val="000000"/>
                  <w:sz w:val="20"/>
                  <w:szCs w:val="20"/>
                </w:rPr>
                <w:delText>30</w:delText>
              </w:r>
            </w:del>
          </w:p>
        </w:tc>
        <w:tc>
          <w:tcPr>
            <w:tcW w:w="886" w:type="dxa"/>
          </w:tcPr>
          <w:p w14:paraId="679A7F34" w14:textId="4756DE33" w:rsidR="00C9643B" w:rsidDel="00B154B3" w:rsidRDefault="00C9643B">
            <w:pPr>
              <w:ind w:left="426" w:hanging="426"/>
              <w:jc w:val="both"/>
              <w:rPr>
                <w:del w:id="7651" w:author="Fathi" w:date="2021-02-25T05:21:00Z"/>
                <w:rFonts w:asciiTheme="minorHAnsi" w:hAnsiTheme="minorHAnsi" w:cstheme="minorHAnsi"/>
                <w:noProof/>
                <w:color w:val="000000"/>
                <w:sz w:val="20"/>
                <w:szCs w:val="20"/>
              </w:rPr>
              <w:pPrChange w:id="7652" w:author="Fathi" w:date="2021-02-25T05:21:00Z">
                <w:pPr>
                  <w:jc w:val="center"/>
                </w:pPr>
              </w:pPrChange>
            </w:pPr>
            <w:del w:id="7653" w:author="Fathi" w:date="2021-02-25T05:21:00Z">
              <w:r w:rsidDel="00B154B3">
                <w:rPr>
                  <w:rFonts w:asciiTheme="minorHAnsi" w:hAnsiTheme="minorHAnsi" w:cstheme="minorHAnsi"/>
                  <w:noProof/>
                  <w:color w:val="000000"/>
                  <w:sz w:val="20"/>
                  <w:szCs w:val="20"/>
                </w:rPr>
                <w:delText>30</w:delText>
              </w:r>
            </w:del>
          </w:p>
        </w:tc>
        <w:tc>
          <w:tcPr>
            <w:tcW w:w="1164" w:type="dxa"/>
          </w:tcPr>
          <w:p w14:paraId="2D0EE361" w14:textId="4247083C" w:rsidR="00C9643B" w:rsidDel="00B154B3" w:rsidRDefault="00C9643B">
            <w:pPr>
              <w:ind w:left="426" w:hanging="426"/>
              <w:jc w:val="both"/>
              <w:rPr>
                <w:del w:id="7654" w:author="Fathi" w:date="2021-02-25T05:21:00Z"/>
                <w:rFonts w:asciiTheme="minorHAnsi" w:hAnsiTheme="minorHAnsi" w:cstheme="minorHAnsi"/>
                <w:noProof/>
                <w:color w:val="000000"/>
                <w:sz w:val="20"/>
                <w:szCs w:val="20"/>
              </w:rPr>
              <w:pPrChange w:id="7655" w:author="Fathi" w:date="2021-02-25T05:21:00Z">
                <w:pPr>
                  <w:jc w:val="center"/>
                </w:pPr>
              </w:pPrChange>
            </w:pPr>
            <w:del w:id="7656" w:author="Fathi" w:date="2021-02-25T05:21:00Z">
              <w:r w:rsidDel="00B154B3">
                <w:rPr>
                  <w:rFonts w:asciiTheme="minorHAnsi" w:hAnsiTheme="minorHAnsi" w:cstheme="minorHAnsi"/>
                  <w:noProof/>
                  <w:color w:val="000000"/>
                  <w:sz w:val="20"/>
                  <w:szCs w:val="20"/>
                </w:rPr>
                <w:delText>30</w:delText>
              </w:r>
            </w:del>
          </w:p>
        </w:tc>
        <w:tc>
          <w:tcPr>
            <w:tcW w:w="1189" w:type="dxa"/>
          </w:tcPr>
          <w:p w14:paraId="2F35D2E3" w14:textId="24664DF9" w:rsidR="00C9643B" w:rsidDel="00B154B3" w:rsidRDefault="00C9643B">
            <w:pPr>
              <w:ind w:left="426" w:hanging="426"/>
              <w:jc w:val="both"/>
              <w:rPr>
                <w:del w:id="7657" w:author="Fathi" w:date="2021-02-25T05:21:00Z"/>
                <w:rFonts w:asciiTheme="minorHAnsi" w:hAnsiTheme="minorHAnsi" w:cstheme="minorHAnsi"/>
                <w:noProof/>
                <w:color w:val="000000"/>
                <w:sz w:val="20"/>
                <w:szCs w:val="20"/>
              </w:rPr>
              <w:pPrChange w:id="7658" w:author="Fathi" w:date="2021-02-25T05:21:00Z">
                <w:pPr>
                  <w:jc w:val="center"/>
                </w:pPr>
              </w:pPrChange>
            </w:pPr>
            <w:del w:id="7659" w:author="Fathi" w:date="2021-02-25T05:21:00Z">
              <w:r w:rsidDel="00B154B3">
                <w:rPr>
                  <w:rFonts w:asciiTheme="minorHAnsi" w:hAnsiTheme="minorHAnsi" w:cstheme="minorHAnsi"/>
                  <w:noProof/>
                  <w:color w:val="000000"/>
                  <w:sz w:val="20"/>
                  <w:szCs w:val="20"/>
                </w:rPr>
                <w:delText>30</w:delText>
              </w:r>
            </w:del>
          </w:p>
        </w:tc>
        <w:tc>
          <w:tcPr>
            <w:tcW w:w="1364" w:type="dxa"/>
          </w:tcPr>
          <w:p w14:paraId="3EE80F5A" w14:textId="79889102" w:rsidR="00C9643B" w:rsidDel="00B154B3" w:rsidRDefault="00C9643B">
            <w:pPr>
              <w:ind w:left="426" w:hanging="426"/>
              <w:jc w:val="both"/>
              <w:rPr>
                <w:del w:id="7660" w:author="Fathi" w:date="2021-02-25T05:21:00Z"/>
                <w:rFonts w:asciiTheme="minorHAnsi" w:hAnsiTheme="minorHAnsi" w:cstheme="minorHAnsi"/>
                <w:noProof/>
                <w:color w:val="000000"/>
                <w:sz w:val="20"/>
                <w:szCs w:val="20"/>
              </w:rPr>
              <w:pPrChange w:id="7661" w:author="Fathi" w:date="2021-02-25T05:21:00Z">
                <w:pPr>
                  <w:jc w:val="center"/>
                </w:pPr>
              </w:pPrChange>
            </w:pPr>
            <w:del w:id="7662" w:author="Fathi" w:date="2021-02-25T05:21:00Z">
              <w:r w:rsidDel="00B154B3">
                <w:rPr>
                  <w:rFonts w:asciiTheme="minorHAnsi" w:hAnsiTheme="minorHAnsi" w:cstheme="minorHAnsi"/>
                  <w:noProof/>
                  <w:color w:val="000000"/>
                  <w:sz w:val="20"/>
                  <w:szCs w:val="20"/>
                </w:rPr>
                <w:delText>30</w:delText>
              </w:r>
            </w:del>
          </w:p>
        </w:tc>
        <w:tc>
          <w:tcPr>
            <w:tcW w:w="1087" w:type="dxa"/>
          </w:tcPr>
          <w:p w14:paraId="67A1D512" w14:textId="072FE69A" w:rsidR="00C9643B" w:rsidDel="00B154B3" w:rsidRDefault="00C9643B">
            <w:pPr>
              <w:ind w:left="426" w:hanging="426"/>
              <w:jc w:val="both"/>
              <w:rPr>
                <w:del w:id="7663" w:author="Fathi" w:date="2021-02-25T05:21:00Z"/>
                <w:rFonts w:asciiTheme="minorHAnsi" w:hAnsiTheme="minorHAnsi" w:cstheme="minorHAnsi"/>
                <w:noProof/>
                <w:color w:val="000000"/>
                <w:sz w:val="20"/>
                <w:szCs w:val="20"/>
              </w:rPr>
              <w:pPrChange w:id="7664" w:author="Fathi" w:date="2021-02-25T05:21:00Z">
                <w:pPr>
                  <w:jc w:val="both"/>
                </w:pPr>
              </w:pPrChange>
            </w:pPr>
          </w:p>
        </w:tc>
      </w:tr>
      <w:tr w:rsidR="00C9643B" w:rsidDel="00B154B3" w14:paraId="20D3DA41" w14:textId="3B32946D" w:rsidTr="008010E6">
        <w:trPr>
          <w:trHeight w:val="52"/>
          <w:del w:id="7665" w:author="Fathi" w:date="2021-02-25T05:21:00Z"/>
        </w:trPr>
        <w:tc>
          <w:tcPr>
            <w:tcW w:w="2441" w:type="dxa"/>
          </w:tcPr>
          <w:p w14:paraId="0638A19B" w14:textId="37E6A2D4" w:rsidR="00C9643B" w:rsidRPr="00ED5F35" w:rsidDel="00B154B3" w:rsidRDefault="00C9643B">
            <w:pPr>
              <w:ind w:left="426" w:hanging="426"/>
              <w:jc w:val="both"/>
              <w:rPr>
                <w:del w:id="7666" w:author="Fathi" w:date="2021-02-25T05:21:00Z"/>
                <w:rFonts w:asciiTheme="minorHAnsi" w:hAnsiTheme="minorHAnsi" w:cstheme="minorHAnsi"/>
                <w:color w:val="000000"/>
                <w:sz w:val="20"/>
                <w:szCs w:val="20"/>
                <w:lang w:eastAsia="en-US"/>
              </w:rPr>
              <w:pPrChange w:id="7667" w:author="Fathi" w:date="2021-02-25T05:21:00Z">
                <w:pPr>
                  <w:jc w:val="both"/>
                </w:pPr>
              </w:pPrChange>
            </w:pPr>
            <w:del w:id="7668" w:author="Fathi" w:date="2021-02-25T05:21:00Z">
              <w:r w:rsidRPr="00ED5F35" w:rsidDel="00B154B3">
                <w:rPr>
                  <w:rFonts w:asciiTheme="minorHAnsi" w:eastAsiaTheme="minorHAnsi" w:hAnsiTheme="minorHAnsi" w:cstheme="minorHAnsi"/>
                  <w:color w:val="000000"/>
                  <w:sz w:val="20"/>
                  <w:szCs w:val="18"/>
                  <w:lang w:eastAsia="en-US"/>
                </w:rPr>
                <w:delText>Tugu Mandiri</w:delText>
              </w:r>
            </w:del>
          </w:p>
        </w:tc>
        <w:tc>
          <w:tcPr>
            <w:tcW w:w="888" w:type="dxa"/>
          </w:tcPr>
          <w:p w14:paraId="459C7280" w14:textId="1DA687DA" w:rsidR="00C9643B" w:rsidDel="00B154B3" w:rsidRDefault="00C9643B">
            <w:pPr>
              <w:ind w:left="426" w:hanging="426"/>
              <w:jc w:val="both"/>
              <w:rPr>
                <w:del w:id="7669" w:author="Fathi" w:date="2021-02-25T05:21:00Z"/>
                <w:rFonts w:asciiTheme="minorHAnsi" w:hAnsiTheme="minorHAnsi" w:cstheme="minorHAnsi"/>
                <w:noProof/>
                <w:color w:val="000000"/>
                <w:sz w:val="20"/>
                <w:szCs w:val="20"/>
              </w:rPr>
              <w:pPrChange w:id="7670" w:author="Fathi" w:date="2021-02-25T05:21:00Z">
                <w:pPr>
                  <w:jc w:val="center"/>
                </w:pPr>
              </w:pPrChange>
            </w:pPr>
            <w:del w:id="7671" w:author="Fathi" w:date="2021-02-25T05:21:00Z">
              <w:r w:rsidDel="00B154B3">
                <w:rPr>
                  <w:rFonts w:asciiTheme="minorHAnsi" w:hAnsiTheme="minorHAnsi" w:cstheme="minorHAnsi"/>
                  <w:noProof/>
                  <w:color w:val="000000"/>
                  <w:sz w:val="20"/>
                  <w:szCs w:val="20"/>
                </w:rPr>
                <w:delText>31</w:delText>
              </w:r>
            </w:del>
          </w:p>
        </w:tc>
        <w:tc>
          <w:tcPr>
            <w:tcW w:w="1311" w:type="dxa"/>
          </w:tcPr>
          <w:p w14:paraId="1DE18560" w14:textId="294899ED" w:rsidR="00C9643B" w:rsidDel="00B154B3" w:rsidRDefault="00C9643B">
            <w:pPr>
              <w:ind w:left="426" w:hanging="426"/>
              <w:jc w:val="both"/>
              <w:rPr>
                <w:del w:id="7672" w:author="Fathi" w:date="2021-02-25T05:21:00Z"/>
                <w:rFonts w:asciiTheme="minorHAnsi" w:hAnsiTheme="minorHAnsi" w:cstheme="minorHAnsi"/>
                <w:noProof/>
                <w:color w:val="000000"/>
                <w:sz w:val="20"/>
                <w:szCs w:val="20"/>
              </w:rPr>
              <w:pPrChange w:id="7673" w:author="Fathi" w:date="2021-02-25T05:21:00Z">
                <w:pPr>
                  <w:jc w:val="center"/>
                </w:pPr>
              </w:pPrChange>
            </w:pPr>
            <w:del w:id="7674" w:author="Fathi" w:date="2021-02-25T05:21:00Z">
              <w:r w:rsidDel="00B154B3">
                <w:rPr>
                  <w:rFonts w:asciiTheme="minorHAnsi" w:hAnsiTheme="minorHAnsi" w:cstheme="minorHAnsi"/>
                  <w:noProof/>
                  <w:color w:val="000000"/>
                  <w:sz w:val="20"/>
                  <w:szCs w:val="20"/>
                </w:rPr>
                <w:delText>31</w:delText>
              </w:r>
            </w:del>
          </w:p>
        </w:tc>
        <w:tc>
          <w:tcPr>
            <w:tcW w:w="886" w:type="dxa"/>
          </w:tcPr>
          <w:p w14:paraId="6FC6646D" w14:textId="4F838107" w:rsidR="00C9643B" w:rsidDel="00B154B3" w:rsidRDefault="00C9643B">
            <w:pPr>
              <w:ind w:left="426" w:hanging="426"/>
              <w:jc w:val="both"/>
              <w:rPr>
                <w:del w:id="7675" w:author="Fathi" w:date="2021-02-25T05:21:00Z"/>
                <w:rFonts w:asciiTheme="minorHAnsi" w:hAnsiTheme="minorHAnsi" w:cstheme="minorHAnsi"/>
                <w:noProof/>
                <w:color w:val="000000"/>
                <w:sz w:val="20"/>
                <w:szCs w:val="20"/>
              </w:rPr>
              <w:pPrChange w:id="7676" w:author="Fathi" w:date="2021-02-25T05:21:00Z">
                <w:pPr>
                  <w:jc w:val="center"/>
                </w:pPr>
              </w:pPrChange>
            </w:pPr>
            <w:del w:id="7677" w:author="Fathi" w:date="2021-02-25T05:21:00Z">
              <w:r w:rsidDel="00B154B3">
                <w:rPr>
                  <w:rFonts w:asciiTheme="minorHAnsi" w:hAnsiTheme="minorHAnsi" w:cstheme="minorHAnsi"/>
                  <w:noProof/>
                  <w:color w:val="000000"/>
                  <w:sz w:val="20"/>
                  <w:szCs w:val="20"/>
                </w:rPr>
                <w:delText>31</w:delText>
              </w:r>
            </w:del>
          </w:p>
        </w:tc>
        <w:tc>
          <w:tcPr>
            <w:tcW w:w="1164" w:type="dxa"/>
          </w:tcPr>
          <w:p w14:paraId="29079E6A" w14:textId="44BAA1E6" w:rsidR="00C9643B" w:rsidDel="00B154B3" w:rsidRDefault="00C9643B">
            <w:pPr>
              <w:ind w:left="426" w:hanging="426"/>
              <w:jc w:val="both"/>
              <w:rPr>
                <w:del w:id="7678" w:author="Fathi" w:date="2021-02-25T05:21:00Z"/>
                <w:rFonts w:asciiTheme="minorHAnsi" w:hAnsiTheme="minorHAnsi" w:cstheme="minorHAnsi"/>
                <w:noProof/>
                <w:color w:val="000000"/>
                <w:sz w:val="20"/>
                <w:szCs w:val="20"/>
              </w:rPr>
              <w:pPrChange w:id="7679" w:author="Fathi" w:date="2021-02-25T05:21:00Z">
                <w:pPr>
                  <w:jc w:val="center"/>
                </w:pPr>
              </w:pPrChange>
            </w:pPr>
            <w:del w:id="7680" w:author="Fathi" w:date="2021-02-25T05:21:00Z">
              <w:r w:rsidDel="00B154B3">
                <w:rPr>
                  <w:rFonts w:asciiTheme="minorHAnsi" w:hAnsiTheme="minorHAnsi" w:cstheme="minorHAnsi"/>
                  <w:noProof/>
                  <w:color w:val="000000"/>
                  <w:sz w:val="20"/>
                  <w:szCs w:val="20"/>
                </w:rPr>
                <w:delText>31</w:delText>
              </w:r>
            </w:del>
          </w:p>
        </w:tc>
        <w:tc>
          <w:tcPr>
            <w:tcW w:w="1189" w:type="dxa"/>
          </w:tcPr>
          <w:p w14:paraId="245502E1" w14:textId="620AE698" w:rsidR="00C9643B" w:rsidDel="00B154B3" w:rsidRDefault="00C9643B">
            <w:pPr>
              <w:ind w:left="426" w:hanging="426"/>
              <w:jc w:val="both"/>
              <w:rPr>
                <w:del w:id="7681" w:author="Fathi" w:date="2021-02-25T05:21:00Z"/>
                <w:rFonts w:asciiTheme="minorHAnsi" w:hAnsiTheme="minorHAnsi" w:cstheme="minorHAnsi"/>
                <w:noProof/>
                <w:color w:val="000000"/>
                <w:sz w:val="20"/>
                <w:szCs w:val="20"/>
              </w:rPr>
              <w:pPrChange w:id="7682" w:author="Fathi" w:date="2021-02-25T05:21:00Z">
                <w:pPr>
                  <w:jc w:val="center"/>
                </w:pPr>
              </w:pPrChange>
            </w:pPr>
            <w:del w:id="7683" w:author="Fathi" w:date="2021-02-25T05:21:00Z">
              <w:r w:rsidDel="00B154B3">
                <w:rPr>
                  <w:rFonts w:asciiTheme="minorHAnsi" w:hAnsiTheme="minorHAnsi" w:cstheme="minorHAnsi"/>
                  <w:noProof/>
                  <w:color w:val="000000"/>
                  <w:sz w:val="20"/>
                  <w:szCs w:val="20"/>
                </w:rPr>
                <w:delText>31</w:delText>
              </w:r>
            </w:del>
          </w:p>
        </w:tc>
        <w:tc>
          <w:tcPr>
            <w:tcW w:w="1364" w:type="dxa"/>
          </w:tcPr>
          <w:p w14:paraId="6C5C3851" w14:textId="643A01FA" w:rsidR="00C9643B" w:rsidDel="00B154B3" w:rsidRDefault="00C9643B">
            <w:pPr>
              <w:ind w:left="426" w:hanging="426"/>
              <w:jc w:val="both"/>
              <w:rPr>
                <w:del w:id="7684" w:author="Fathi" w:date="2021-02-25T05:21:00Z"/>
                <w:rFonts w:asciiTheme="minorHAnsi" w:hAnsiTheme="minorHAnsi" w:cstheme="minorHAnsi"/>
                <w:noProof/>
                <w:color w:val="000000"/>
                <w:sz w:val="20"/>
                <w:szCs w:val="20"/>
              </w:rPr>
              <w:pPrChange w:id="7685" w:author="Fathi" w:date="2021-02-25T05:21:00Z">
                <w:pPr>
                  <w:jc w:val="center"/>
                </w:pPr>
              </w:pPrChange>
            </w:pPr>
            <w:del w:id="7686" w:author="Fathi" w:date="2021-02-25T05:21:00Z">
              <w:r w:rsidDel="00B154B3">
                <w:rPr>
                  <w:rFonts w:asciiTheme="minorHAnsi" w:hAnsiTheme="minorHAnsi" w:cstheme="minorHAnsi"/>
                  <w:noProof/>
                  <w:color w:val="000000"/>
                  <w:sz w:val="20"/>
                  <w:szCs w:val="20"/>
                </w:rPr>
                <w:delText>31</w:delText>
              </w:r>
            </w:del>
          </w:p>
        </w:tc>
        <w:tc>
          <w:tcPr>
            <w:tcW w:w="1087" w:type="dxa"/>
          </w:tcPr>
          <w:p w14:paraId="28E97FAD" w14:textId="206AC5CA" w:rsidR="00C9643B" w:rsidDel="00B154B3" w:rsidRDefault="00C9643B">
            <w:pPr>
              <w:ind w:left="426" w:hanging="426"/>
              <w:jc w:val="both"/>
              <w:rPr>
                <w:del w:id="7687" w:author="Fathi" w:date="2021-02-25T05:21:00Z"/>
                <w:rFonts w:asciiTheme="minorHAnsi" w:hAnsiTheme="minorHAnsi" w:cstheme="minorHAnsi"/>
                <w:noProof/>
                <w:color w:val="000000"/>
                <w:sz w:val="20"/>
                <w:szCs w:val="20"/>
              </w:rPr>
              <w:pPrChange w:id="7688" w:author="Fathi" w:date="2021-02-25T05:21:00Z">
                <w:pPr>
                  <w:jc w:val="both"/>
                </w:pPr>
              </w:pPrChange>
            </w:pPr>
          </w:p>
        </w:tc>
      </w:tr>
      <w:tr w:rsidR="00C9643B" w:rsidDel="00B154B3" w14:paraId="271E25D6" w14:textId="6E897CD1" w:rsidTr="008010E6">
        <w:trPr>
          <w:trHeight w:val="386"/>
          <w:del w:id="7689" w:author="Fathi" w:date="2021-02-25T05:21:00Z"/>
        </w:trPr>
        <w:tc>
          <w:tcPr>
            <w:tcW w:w="2441" w:type="dxa"/>
          </w:tcPr>
          <w:p w14:paraId="7A68B13F" w14:textId="3A24FE56" w:rsidR="00C9643B" w:rsidDel="00B154B3" w:rsidRDefault="00C9643B">
            <w:pPr>
              <w:ind w:left="426" w:hanging="426"/>
              <w:jc w:val="both"/>
              <w:rPr>
                <w:del w:id="7690" w:author="Fathi" w:date="2021-02-25T05:21:00Z"/>
                <w:rFonts w:asciiTheme="minorHAnsi" w:hAnsiTheme="minorHAnsi" w:cstheme="minorHAnsi"/>
                <w:noProof/>
                <w:color w:val="000000"/>
                <w:sz w:val="20"/>
                <w:szCs w:val="20"/>
              </w:rPr>
              <w:pPrChange w:id="7691" w:author="Fathi" w:date="2021-02-25T05:21:00Z">
                <w:pPr>
                  <w:jc w:val="both"/>
                </w:pPr>
              </w:pPrChange>
            </w:pPr>
            <w:del w:id="7692" w:author="Fathi" w:date="2021-02-25T05:21:00Z">
              <w:r w:rsidDel="00B154B3">
                <w:rPr>
                  <w:rFonts w:asciiTheme="minorHAnsi" w:hAnsiTheme="minorHAnsi" w:cstheme="minorHAnsi"/>
                  <w:noProof/>
                  <w:color w:val="000000"/>
                  <w:sz w:val="20"/>
                  <w:szCs w:val="20"/>
                </w:rPr>
                <w:delText xml:space="preserve">Lainnya, </w:delText>
              </w:r>
              <w:r w:rsidRPr="00B4295D" w:rsidDel="00B154B3">
                <w:rPr>
                  <w:rFonts w:asciiTheme="minorHAnsi" w:hAnsiTheme="minorHAnsi" w:cstheme="minorHAnsi"/>
                  <w:b/>
                  <w:noProof/>
                  <w:color w:val="000000"/>
                  <w:sz w:val="20"/>
                  <w:szCs w:val="20"/>
                </w:rPr>
                <w:delText>SEBUTKAN</w:delText>
              </w:r>
              <w:r w:rsidDel="00B154B3">
                <w:rPr>
                  <w:rFonts w:asciiTheme="minorHAnsi" w:hAnsiTheme="minorHAnsi" w:cstheme="minorHAnsi"/>
                  <w:b/>
                  <w:noProof/>
                  <w:color w:val="000000"/>
                  <w:sz w:val="20"/>
                  <w:szCs w:val="20"/>
                </w:rPr>
                <w:delText>______</w:delText>
              </w:r>
            </w:del>
          </w:p>
        </w:tc>
        <w:tc>
          <w:tcPr>
            <w:tcW w:w="888" w:type="dxa"/>
          </w:tcPr>
          <w:p w14:paraId="1D64C296" w14:textId="383DFF7C" w:rsidR="00C9643B" w:rsidDel="00B154B3" w:rsidRDefault="00C9643B">
            <w:pPr>
              <w:ind w:left="426" w:hanging="426"/>
              <w:jc w:val="both"/>
              <w:rPr>
                <w:del w:id="7693" w:author="Fathi" w:date="2021-02-25T05:21:00Z"/>
                <w:rFonts w:asciiTheme="minorHAnsi" w:hAnsiTheme="minorHAnsi" w:cstheme="minorHAnsi"/>
                <w:noProof/>
                <w:color w:val="000000"/>
                <w:sz w:val="20"/>
                <w:szCs w:val="20"/>
              </w:rPr>
              <w:pPrChange w:id="7694" w:author="Fathi" w:date="2021-02-25T05:21:00Z">
                <w:pPr>
                  <w:jc w:val="center"/>
                </w:pPr>
              </w:pPrChange>
            </w:pPr>
          </w:p>
        </w:tc>
        <w:tc>
          <w:tcPr>
            <w:tcW w:w="1311" w:type="dxa"/>
          </w:tcPr>
          <w:p w14:paraId="3D89C258" w14:textId="3D7F1482" w:rsidR="00C9643B" w:rsidDel="00B154B3" w:rsidRDefault="00C9643B">
            <w:pPr>
              <w:ind w:left="426" w:hanging="426"/>
              <w:jc w:val="both"/>
              <w:rPr>
                <w:del w:id="7695" w:author="Fathi" w:date="2021-02-25T05:21:00Z"/>
                <w:rFonts w:asciiTheme="minorHAnsi" w:hAnsiTheme="minorHAnsi" w:cstheme="minorHAnsi"/>
                <w:noProof/>
                <w:color w:val="000000"/>
                <w:sz w:val="20"/>
                <w:szCs w:val="20"/>
              </w:rPr>
              <w:pPrChange w:id="7696" w:author="Fathi" w:date="2021-02-25T05:21:00Z">
                <w:pPr>
                  <w:jc w:val="center"/>
                </w:pPr>
              </w:pPrChange>
            </w:pPr>
          </w:p>
        </w:tc>
        <w:tc>
          <w:tcPr>
            <w:tcW w:w="886" w:type="dxa"/>
          </w:tcPr>
          <w:p w14:paraId="68F1793E" w14:textId="4F429E9C" w:rsidR="00C9643B" w:rsidDel="00B154B3" w:rsidRDefault="00C9643B">
            <w:pPr>
              <w:ind w:left="426" w:hanging="426"/>
              <w:jc w:val="both"/>
              <w:rPr>
                <w:del w:id="7697" w:author="Fathi" w:date="2021-02-25T05:21:00Z"/>
                <w:rFonts w:asciiTheme="minorHAnsi" w:hAnsiTheme="minorHAnsi" w:cstheme="minorHAnsi"/>
                <w:noProof/>
                <w:color w:val="000000"/>
                <w:sz w:val="20"/>
                <w:szCs w:val="20"/>
              </w:rPr>
              <w:pPrChange w:id="7698" w:author="Fathi" w:date="2021-02-25T05:21:00Z">
                <w:pPr>
                  <w:jc w:val="center"/>
                </w:pPr>
              </w:pPrChange>
            </w:pPr>
          </w:p>
        </w:tc>
        <w:tc>
          <w:tcPr>
            <w:tcW w:w="1164" w:type="dxa"/>
          </w:tcPr>
          <w:p w14:paraId="12C5201C" w14:textId="49CBA947" w:rsidR="00C9643B" w:rsidDel="00B154B3" w:rsidRDefault="00C9643B">
            <w:pPr>
              <w:ind w:left="426" w:hanging="426"/>
              <w:jc w:val="both"/>
              <w:rPr>
                <w:del w:id="7699" w:author="Fathi" w:date="2021-02-25T05:21:00Z"/>
                <w:rFonts w:asciiTheme="minorHAnsi" w:hAnsiTheme="minorHAnsi" w:cstheme="minorHAnsi"/>
                <w:noProof/>
                <w:color w:val="000000"/>
                <w:sz w:val="20"/>
                <w:szCs w:val="20"/>
              </w:rPr>
              <w:pPrChange w:id="7700" w:author="Fathi" w:date="2021-02-25T05:21:00Z">
                <w:pPr>
                  <w:jc w:val="center"/>
                </w:pPr>
              </w:pPrChange>
            </w:pPr>
          </w:p>
        </w:tc>
        <w:tc>
          <w:tcPr>
            <w:tcW w:w="1189" w:type="dxa"/>
          </w:tcPr>
          <w:p w14:paraId="2F6D8AD2" w14:textId="2529E422" w:rsidR="00C9643B" w:rsidDel="00B154B3" w:rsidRDefault="00C9643B">
            <w:pPr>
              <w:ind w:left="426" w:hanging="426"/>
              <w:jc w:val="both"/>
              <w:rPr>
                <w:del w:id="7701" w:author="Fathi" w:date="2021-02-25T05:21:00Z"/>
                <w:rFonts w:asciiTheme="minorHAnsi" w:hAnsiTheme="minorHAnsi" w:cstheme="minorHAnsi"/>
                <w:noProof/>
                <w:color w:val="000000"/>
                <w:sz w:val="20"/>
                <w:szCs w:val="20"/>
              </w:rPr>
              <w:pPrChange w:id="7702" w:author="Fathi" w:date="2021-02-25T05:21:00Z">
                <w:pPr>
                  <w:jc w:val="both"/>
                </w:pPr>
              </w:pPrChange>
            </w:pPr>
          </w:p>
        </w:tc>
        <w:tc>
          <w:tcPr>
            <w:tcW w:w="1364" w:type="dxa"/>
          </w:tcPr>
          <w:p w14:paraId="18735A0E" w14:textId="5321AFF0" w:rsidR="00C9643B" w:rsidDel="00B154B3" w:rsidRDefault="00C9643B">
            <w:pPr>
              <w:ind w:left="426" w:hanging="426"/>
              <w:jc w:val="both"/>
              <w:rPr>
                <w:del w:id="7703" w:author="Fathi" w:date="2021-02-25T05:21:00Z"/>
                <w:rFonts w:asciiTheme="minorHAnsi" w:hAnsiTheme="minorHAnsi" w:cstheme="minorHAnsi"/>
                <w:noProof/>
                <w:color w:val="000000"/>
                <w:sz w:val="20"/>
                <w:szCs w:val="20"/>
              </w:rPr>
              <w:pPrChange w:id="7704" w:author="Fathi" w:date="2021-02-25T05:21:00Z">
                <w:pPr>
                  <w:jc w:val="both"/>
                </w:pPr>
              </w:pPrChange>
            </w:pPr>
          </w:p>
        </w:tc>
        <w:tc>
          <w:tcPr>
            <w:tcW w:w="1087" w:type="dxa"/>
          </w:tcPr>
          <w:p w14:paraId="1C5294AB" w14:textId="4E675DE2" w:rsidR="00C9643B" w:rsidDel="00B154B3" w:rsidRDefault="00C9643B">
            <w:pPr>
              <w:ind w:left="426" w:hanging="426"/>
              <w:jc w:val="both"/>
              <w:rPr>
                <w:del w:id="7705" w:author="Fathi" w:date="2021-02-25T05:21:00Z"/>
                <w:rFonts w:asciiTheme="minorHAnsi" w:hAnsiTheme="minorHAnsi" w:cstheme="minorHAnsi"/>
                <w:noProof/>
                <w:color w:val="000000"/>
                <w:sz w:val="20"/>
                <w:szCs w:val="20"/>
              </w:rPr>
              <w:pPrChange w:id="7706" w:author="Fathi" w:date="2021-02-25T05:21:00Z">
                <w:pPr>
                  <w:jc w:val="both"/>
                </w:pPr>
              </w:pPrChange>
            </w:pPr>
          </w:p>
        </w:tc>
      </w:tr>
      <w:tr w:rsidR="00C9643B" w:rsidDel="00B154B3" w14:paraId="0A4D3475" w14:textId="39098B05" w:rsidTr="00C9643B">
        <w:trPr>
          <w:trHeight w:val="144"/>
          <w:del w:id="7707" w:author="Fathi" w:date="2021-02-25T05:21:00Z"/>
        </w:trPr>
        <w:tc>
          <w:tcPr>
            <w:tcW w:w="2441" w:type="dxa"/>
          </w:tcPr>
          <w:p w14:paraId="4A9E41AE" w14:textId="2B865656" w:rsidR="00C9643B" w:rsidDel="00B154B3" w:rsidRDefault="00C9643B">
            <w:pPr>
              <w:ind w:left="426" w:hanging="426"/>
              <w:jc w:val="both"/>
              <w:rPr>
                <w:del w:id="7708" w:author="Fathi" w:date="2021-02-25T05:21:00Z"/>
                <w:rFonts w:asciiTheme="minorHAnsi" w:hAnsiTheme="minorHAnsi" w:cstheme="minorHAnsi"/>
                <w:noProof/>
                <w:color w:val="000000"/>
                <w:sz w:val="20"/>
                <w:szCs w:val="20"/>
              </w:rPr>
              <w:pPrChange w:id="7709" w:author="Fathi" w:date="2021-02-25T05:21:00Z">
                <w:pPr>
                  <w:jc w:val="both"/>
                </w:pPr>
              </w:pPrChange>
            </w:pPr>
          </w:p>
        </w:tc>
        <w:tc>
          <w:tcPr>
            <w:tcW w:w="888" w:type="dxa"/>
          </w:tcPr>
          <w:p w14:paraId="344AA03B" w14:textId="5BAAF72F" w:rsidR="00C9643B" w:rsidDel="00B154B3" w:rsidRDefault="00C9643B">
            <w:pPr>
              <w:ind w:left="426" w:hanging="426"/>
              <w:jc w:val="both"/>
              <w:rPr>
                <w:del w:id="7710" w:author="Fathi" w:date="2021-02-25T05:21:00Z"/>
                <w:rFonts w:asciiTheme="minorHAnsi" w:hAnsiTheme="minorHAnsi" w:cstheme="minorHAnsi"/>
                <w:noProof/>
                <w:color w:val="000000"/>
                <w:sz w:val="20"/>
                <w:szCs w:val="20"/>
              </w:rPr>
              <w:pPrChange w:id="7711" w:author="Fathi" w:date="2021-02-25T05:21:00Z">
                <w:pPr>
                  <w:jc w:val="center"/>
                </w:pPr>
              </w:pPrChange>
            </w:pPr>
          </w:p>
        </w:tc>
        <w:tc>
          <w:tcPr>
            <w:tcW w:w="1311" w:type="dxa"/>
          </w:tcPr>
          <w:p w14:paraId="2DF1C01E" w14:textId="48D9AD07" w:rsidR="00C9643B" w:rsidDel="00B154B3" w:rsidRDefault="00C9643B">
            <w:pPr>
              <w:ind w:left="426" w:hanging="426"/>
              <w:jc w:val="both"/>
              <w:rPr>
                <w:del w:id="7712" w:author="Fathi" w:date="2021-02-25T05:21:00Z"/>
                <w:rFonts w:asciiTheme="minorHAnsi" w:hAnsiTheme="minorHAnsi" w:cstheme="minorHAnsi"/>
                <w:noProof/>
                <w:color w:val="000000"/>
                <w:sz w:val="20"/>
                <w:szCs w:val="20"/>
              </w:rPr>
              <w:pPrChange w:id="7713" w:author="Fathi" w:date="2021-02-25T05:21:00Z">
                <w:pPr>
                  <w:jc w:val="center"/>
                </w:pPr>
              </w:pPrChange>
            </w:pPr>
          </w:p>
        </w:tc>
        <w:tc>
          <w:tcPr>
            <w:tcW w:w="886" w:type="dxa"/>
          </w:tcPr>
          <w:p w14:paraId="2E63F9B8" w14:textId="61CFAF0C" w:rsidR="00C9643B" w:rsidDel="00B154B3" w:rsidRDefault="00C9643B">
            <w:pPr>
              <w:ind w:left="426" w:hanging="426"/>
              <w:jc w:val="both"/>
              <w:rPr>
                <w:del w:id="7714" w:author="Fathi" w:date="2021-02-25T05:21:00Z"/>
                <w:rFonts w:asciiTheme="minorHAnsi" w:hAnsiTheme="minorHAnsi" w:cstheme="minorHAnsi"/>
                <w:noProof/>
                <w:color w:val="000000"/>
                <w:sz w:val="20"/>
                <w:szCs w:val="20"/>
              </w:rPr>
              <w:pPrChange w:id="7715" w:author="Fathi" w:date="2021-02-25T05:21:00Z">
                <w:pPr>
                  <w:jc w:val="center"/>
                </w:pPr>
              </w:pPrChange>
            </w:pPr>
          </w:p>
        </w:tc>
        <w:tc>
          <w:tcPr>
            <w:tcW w:w="1164" w:type="dxa"/>
          </w:tcPr>
          <w:p w14:paraId="4C6FD1DF" w14:textId="777B4077" w:rsidR="00C9643B" w:rsidDel="00B154B3" w:rsidRDefault="00C9643B">
            <w:pPr>
              <w:ind w:left="426" w:hanging="426"/>
              <w:jc w:val="both"/>
              <w:rPr>
                <w:del w:id="7716" w:author="Fathi" w:date="2021-02-25T05:21:00Z"/>
                <w:rFonts w:asciiTheme="minorHAnsi" w:hAnsiTheme="minorHAnsi" w:cstheme="minorHAnsi"/>
                <w:noProof/>
                <w:color w:val="000000"/>
                <w:sz w:val="20"/>
                <w:szCs w:val="20"/>
              </w:rPr>
              <w:pPrChange w:id="7717" w:author="Fathi" w:date="2021-02-25T05:21:00Z">
                <w:pPr>
                  <w:jc w:val="center"/>
                </w:pPr>
              </w:pPrChange>
            </w:pPr>
          </w:p>
        </w:tc>
        <w:tc>
          <w:tcPr>
            <w:tcW w:w="1189" w:type="dxa"/>
          </w:tcPr>
          <w:p w14:paraId="78D34388" w14:textId="4E64FEA7" w:rsidR="00C9643B" w:rsidDel="00B154B3" w:rsidRDefault="00C9643B">
            <w:pPr>
              <w:ind w:left="426" w:hanging="426"/>
              <w:jc w:val="both"/>
              <w:rPr>
                <w:del w:id="7718" w:author="Fathi" w:date="2021-02-25T05:21:00Z"/>
                <w:rFonts w:asciiTheme="minorHAnsi" w:hAnsiTheme="minorHAnsi" w:cstheme="minorHAnsi"/>
                <w:noProof/>
                <w:color w:val="000000"/>
                <w:sz w:val="20"/>
                <w:szCs w:val="20"/>
              </w:rPr>
              <w:pPrChange w:id="7719" w:author="Fathi" w:date="2021-02-25T05:21:00Z">
                <w:pPr>
                  <w:jc w:val="both"/>
                </w:pPr>
              </w:pPrChange>
            </w:pPr>
          </w:p>
        </w:tc>
        <w:tc>
          <w:tcPr>
            <w:tcW w:w="1364" w:type="dxa"/>
          </w:tcPr>
          <w:p w14:paraId="5BD2AB58" w14:textId="138A3C64" w:rsidR="00C9643B" w:rsidDel="00B154B3" w:rsidRDefault="00C9643B">
            <w:pPr>
              <w:ind w:left="426" w:hanging="426"/>
              <w:jc w:val="both"/>
              <w:rPr>
                <w:del w:id="7720" w:author="Fathi" w:date="2021-02-25T05:21:00Z"/>
                <w:rFonts w:asciiTheme="minorHAnsi" w:hAnsiTheme="minorHAnsi" w:cstheme="minorHAnsi"/>
                <w:noProof/>
                <w:color w:val="000000"/>
                <w:sz w:val="20"/>
                <w:szCs w:val="20"/>
              </w:rPr>
              <w:pPrChange w:id="7721" w:author="Fathi" w:date="2021-02-25T05:21:00Z">
                <w:pPr>
                  <w:jc w:val="both"/>
                </w:pPr>
              </w:pPrChange>
            </w:pPr>
          </w:p>
        </w:tc>
        <w:tc>
          <w:tcPr>
            <w:tcW w:w="1087" w:type="dxa"/>
          </w:tcPr>
          <w:p w14:paraId="3C044163" w14:textId="393B7523" w:rsidR="00C9643B" w:rsidDel="00B154B3" w:rsidRDefault="00C9643B">
            <w:pPr>
              <w:ind w:left="426" w:hanging="426"/>
              <w:jc w:val="both"/>
              <w:rPr>
                <w:del w:id="7722" w:author="Fathi" w:date="2021-02-25T05:21:00Z"/>
                <w:rFonts w:asciiTheme="minorHAnsi" w:hAnsiTheme="minorHAnsi" w:cstheme="minorHAnsi"/>
                <w:noProof/>
                <w:color w:val="000000"/>
                <w:sz w:val="20"/>
                <w:szCs w:val="20"/>
              </w:rPr>
              <w:pPrChange w:id="7723" w:author="Fathi" w:date="2021-02-25T05:21:00Z">
                <w:pPr>
                  <w:jc w:val="both"/>
                </w:pPr>
              </w:pPrChange>
            </w:pPr>
          </w:p>
        </w:tc>
      </w:tr>
      <w:tr w:rsidR="00C9643B" w:rsidDel="00B154B3" w14:paraId="5AC68EC1" w14:textId="00D03099" w:rsidTr="00C9643B">
        <w:trPr>
          <w:trHeight w:val="60"/>
          <w:del w:id="7724" w:author="Fathi" w:date="2021-02-25T05:21:00Z"/>
        </w:trPr>
        <w:tc>
          <w:tcPr>
            <w:tcW w:w="2441" w:type="dxa"/>
          </w:tcPr>
          <w:p w14:paraId="4EE2168A" w14:textId="3E270759" w:rsidR="00C9643B" w:rsidDel="00B154B3" w:rsidRDefault="00C9643B">
            <w:pPr>
              <w:ind w:left="426" w:hanging="426"/>
              <w:jc w:val="both"/>
              <w:rPr>
                <w:del w:id="7725" w:author="Fathi" w:date="2021-02-25T05:21:00Z"/>
                <w:rFonts w:asciiTheme="minorHAnsi" w:hAnsiTheme="minorHAnsi" w:cstheme="minorHAnsi"/>
                <w:noProof/>
                <w:color w:val="000000"/>
                <w:sz w:val="20"/>
                <w:szCs w:val="20"/>
              </w:rPr>
              <w:pPrChange w:id="7726" w:author="Fathi" w:date="2021-02-25T05:21:00Z">
                <w:pPr>
                  <w:jc w:val="both"/>
                </w:pPr>
              </w:pPrChange>
            </w:pPr>
          </w:p>
        </w:tc>
        <w:tc>
          <w:tcPr>
            <w:tcW w:w="888" w:type="dxa"/>
          </w:tcPr>
          <w:p w14:paraId="52878226" w14:textId="7A51B493" w:rsidR="00C9643B" w:rsidDel="00B154B3" w:rsidRDefault="00C9643B">
            <w:pPr>
              <w:ind w:left="426" w:hanging="426"/>
              <w:jc w:val="both"/>
              <w:rPr>
                <w:del w:id="7727" w:author="Fathi" w:date="2021-02-25T05:21:00Z"/>
                <w:rFonts w:asciiTheme="minorHAnsi" w:hAnsiTheme="minorHAnsi" w:cstheme="minorHAnsi"/>
                <w:noProof/>
                <w:color w:val="000000"/>
                <w:sz w:val="20"/>
                <w:szCs w:val="20"/>
              </w:rPr>
              <w:pPrChange w:id="7728" w:author="Fathi" w:date="2021-02-25T05:21:00Z">
                <w:pPr>
                  <w:jc w:val="center"/>
                </w:pPr>
              </w:pPrChange>
            </w:pPr>
          </w:p>
        </w:tc>
        <w:tc>
          <w:tcPr>
            <w:tcW w:w="1311" w:type="dxa"/>
          </w:tcPr>
          <w:p w14:paraId="3398D9BA" w14:textId="2B89640A" w:rsidR="00C9643B" w:rsidDel="00B154B3" w:rsidRDefault="00C9643B">
            <w:pPr>
              <w:ind w:left="426" w:hanging="426"/>
              <w:jc w:val="both"/>
              <w:rPr>
                <w:del w:id="7729" w:author="Fathi" w:date="2021-02-25T05:21:00Z"/>
                <w:rFonts w:asciiTheme="minorHAnsi" w:hAnsiTheme="minorHAnsi" w:cstheme="minorHAnsi"/>
                <w:noProof/>
                <w:color w:val="000000"/>
                <w:sz w:val="20"/>
                <w:szCs w:val="20"/>
              </w:rPr>
              <w:pPrChange w:id="7730" w:author="Fathi" w:date="2021-02-25T05:21:00Z">
                <w:pPr>
                  <w:jc w:val="center"/>
                </w:pPr>
              </w:pPrChange>
            </w:pPr>
          </w:p>
        </w:tc>
        <w:tc>
          <w:tcPr>
            <w:tcW w:w="886" w:type="dxa"/>
          </w:tcPr>
          <w:p w14:paraId="09E579F5" w14:textId="50CF9831" w:rsidR="00C9643B" w:rsidDel="00B154B3" w:rsidRDefault="00C9643B">
            <w:pPr>
              <w:ind w:left="426" w:hanging="426"/>
              <w:jc w:val="both"/>
              <w:rPr>
                <w:del w:id="7731" w:author="Fathi" w:date="2021-02-25T05:21:00Z"/>
                <w:rFonts w:asciiTheme="minorHAnsi" w:hAnsiTheme="minorHAnsi" w:cstheme="minorHAnsi"/>
                <w:noProof/>
                <w:color w:val="000000"/>
                <w:sz w:val="20"/>
                <w:szCs w:val="20"/>
              </w:rPr>
              <w:pPrChange w:id="7732" w:author="Fathi" w:date="2021-02-25T05:21:00Z">
                <w:pPr>
                  <w:jc w:val="center"/>
                </w:pPr>
              </w:pPrChange>
            </w:pPr>
          </w:p>
        </w:tc>
        <w:tc>
          <w:tcPr>
            <w:tcW w:w="1164" w:type="dxa"/>
          </w:tcPr>
          <w:p w14:paraId="4384671F" w14:textId="470E715B" w:rsidR="00C9643B" w:rsidDel="00B154B3" w:rsidRDefault="00C9643B">
            <w:pPr>
              <w:ind w:left="426" w:hanging="426"/>
              <w:jc w:val="both"/>
              <w:rPr>
                <w:del w:id="7733" w:author="Fathi" w:date="2021-02-25T05:21:00Z"/>
                <w:rFonts w:asciiTheme="minorHAnsi" w:hAnsiTheme="minorHAnsi" w:cstheme="minorHAnsi"/>
                <w:noProof/>
                <w:color w:val="000000"/>
                <w:sz w:val="20"/>
                <w:szCs w:val="20"/>
              </w:rPr>
              <w:pPrChange w:id="7734" w:author="Fathi" w:date="2021-02-25T05:21:00Z">
                <w:pPr>
                  <w:jc w:val="center"/>
                </w:pPr>
              </w:pPrChange>
            </w:pPr>
          </w:p>
        </w:tc>
        <w:tc>
          <w:tcPr>
            <w:tcW w:w="1189" w:type="dxa"/>
          </w:tcPr>
          <w:p w14:paraId="4974F62A" w14:textId="101F9CEF" w:rsidR="00C9643B" w:rsidDel="00B154B3" w:rsidRDefault="00C9643B">
            <w:pPr>
              <w:ind w:left="426" w:hanging="426"/>
              <w:jc w:val="both"/>
              <w:rPr>
                <w:del w:id="7735" w:author="Fathi" w:date="2021-02-25T05:21:00Z"/>
                <w:rFonts w:asciiTheme="minorHAnsi" w:hAnsiTheme="minorHAnsi" w:cstheme="minorHAnsi"/>
                <w:noProof/>
                <w:color w:val="000000"/>
                <w:sz w:val="20"/>
                <w:szCs w:val="20"/>
              </w:rPr>
              <w:pPrChange w:id="7736" w:author="Fathi" w:date="2021-02-25T05:21:00Z">
                <w:pPr>
                  <w:jc w:val="both"/>
                </w:pPr>
              </w:pPrChange>
            </w:pPr>
          </w:p>
        </w:tc>
        <w:tc>
          <w:tcPr>
            <w:tcW w:w="1364" w:type="dxa"/>
          </w:tcPr>
          <w:p w14:paraId="2714844C" w14:textId="27D42D61" w:rsidR="00C9643B" w:rsidDel="00B154B3" w:rsidRDefault="00C9643B">
            <w:pPr>
              <w:ind w:left="426" w:hanging="426"/>
              <w:jc w:val="both"/>
              <w:rPr>
                <w:del w:id="7737" w:author="Fathi" w:date="2021-02-25T05:21:00Z"/>
                <w:rFonts w:asciiTheme="minorHAnsi" w:hAnsiTheme="minorHAnsi" w:cstheme="minorHAnsi"/>
                <w:noProof/>
                <w:color w:val="000000"/>
                <w:sz w:val="20"/>
                <w:szCs w:val="20"/>
              </w:rPr>
              <w:pPrChange w:id="7738" w:author="Fathi" w:date="2021-02-25T05:21:00Z">
                <w:pPr>
                  <w:jc w:val="both"/>
                </w:pPr>
              </w:pPrChange>
            </w:pPr>
          </w:p>
        </w:tc>
        <w:tc>
          <w:tcPr>
            <w:tcW w:w="1087" w:type="dxa"/>
          </w:tcPr>
          <w:p w14:paraId="592425AF" w14:textId="11DDB0B1" w:rsidR="00C9643B" w:rsidDel="00B154B3" w:rsidRDefault="00C9643B">
            <w:pPr>
              <w:ind w:left="426" w:hanging="426"/>
              <w:jc w:val="both"/>
              <w:rPr>
                <w:del w:id="7739" w:author="Fathi" w:date="2021-02-25T05:21:00Z"/>
                <w:rFonts w:asciiTheme="minorHAnsi" w:hAnsiTheme="minorHAnsi" w:cstheme="minorHAnsi"/>
                <w:noProof/>
                <w:color w:val="000000"/>
                <w:sz w:val="20"/>
                <w:szCs w:val="20"/>
              </w:rPr>
              <w:pPrChange w:id="7740" w:author="Fathi" w:date="2021-02-25T05:21:00Z">
                <w:pPr>
                  <w:jc w:val="both"/>
                </w:pPr>
              </w:pPrChange>
            </w:pPr>
          </w:p>
        </w:tc>
      </w:tr>
      <w:tr w:rsidR="00C9643B" w:rsidDel="00B154B3" w14:paraId="5F02ABDA" w14:textId="6AE669BC" w:rsidTr="00C9643B">
        <w:trPr>
          <w:trHeight w:val="60"/>
          <w:del w:id="7741" w:author="Fathi" w:date="2021-02-25T05:21:00Z"/>
        </w:trPr>
        <w:tc>
          <w:tcPr>
            <w:tcW w:w="2441" w:type="dxa"/>
          </w:tcPr>
          <w:p w14:paraId="0E5F5656" w14:textId="4DE51D32" w:rsidR="00C9643B" w:rsidDel="00B154B3" w:rsidRDefault="00C9643B">
            <w:pPr>
              <w:ind w:left="426" w:hanging="426"/>
              <w:jc w:val="both"/>
              <w:rPr>
                <w:del w:id="7742" w:author="Fathi" w:date="2021-02-25T05:21:00Z"/>
                <w:rFonts w:asciiTheme="minorHAnsi" w:hAnsiTheme="minorHAnsi" w:cstheme="minorHAnsi"/>
                <w:noProof/>
                <w:color w:val="000000"/>
                <w:sz w:val="20"/>
                <w:szCs w:val="20"/>
              </w:rPr>
              <w:pPrChange w:id="7743" w:author="Fathi" w:date="2021-02-25T05:21:00Z">
                <w:pPr>
                  <w:jc w:val="both"/>
                </w:pPr>
              </w:pPrChange>
            </w:pPr>
          </w:p>
        </w:tc>
        <w:tc>
          <w:tcPr>
            <w:tcW w:w="888" w:type="dxa"/>
          </w:tcPr>
          <w:p w14:paraId="7A7FDB02" w14:textId="699DE92B" w:rsidR="00C9643B" w:rsidDel="00B154B3" w:rsidRDefault="00C9643B">
            <w:pPr>
              <w:ind w:left="426" w:hanging="426"/>
              <w:jc w:val="both"/>
              <w:rPr>
                <w:del w:id="7744" w:author="Fathi" w:date="2021-02-25T05:21:00Z"/>
                <w:rFonts w:asciiTheme="minorHAnsi" w:hAnsiTheme="minorHAnsi" w:cstheme="minorHAnsi"/>
                <w:noProof/>
                <w:color w:val="000000"/>
                <w:sz w:val="20"/>
                <w:szCs w:val="20"/>
              </w:rPr>
              <w:pPrChange w:id="7745" w:author="Fathi" w:date="2021-02-25T05:21:00Z">
                <w:pPr>
                  <w:jc w:val="center"/>
                </w:pPr>
              </w:pPrChange>
            </w:pPr>
          </w:p>
        </w:tc>
        <w:tc>
          <w:tcPr>
            <w:tcW w:w="1311" w:type="dxa"/>
          </w:tcPr>
          <w:p w14:paraId="1601DDA8" w14:textId="6A071266" w:rsidR="00C9643B" w:rsidDel="00B154B3" w:rsidRDefault="00C9643B">
            <w:pPr>
              <w:ind w:left="426" w:hanging="426"/>
              <w:jc w:val="both"/>
              <w:rPr>
                <w:del w:id="7746" w:author="Fathi" w:date="2021-02-25T05:21:00Z"/>
                <w:rFonts w:asciiTheme="minorHAnsi" w:hAnsiTheme="minorHAnsi" w:cstheme="minorHAnsi"/>
                <w:noProof/>
                <w:color w:val="000000"/>
                <w:sz w:val="20"/>
                <w:szCs w:val="20"/>
              </w:rPr>
              <w:pPrChange w:id="7747" w:author="Fathi" w:date="2021-02-25T05:21:00Z">
                <w:pPr>
                  <w:jc w:val="center"/>
                </w:pPr>
              </w:pPrChange>
            </w:pPr>
          </w:p>
        </w:tc>
        <w:tc>
          <w:tcPr>
            <w:tcW w:w="886" w:type="dxa"/>
          </w:tcPr>
          <w:p w14:paraId="60A1284E" w14:textId="2C59D5F5" w:rsidR="00C9643B" w:rsidDel="00B154B3" w:rsidRDefault="00C9643B">
            <w:pPr>
              <w:ind w:left="426" w:hanging="426"/>
              <w:jc w:val="both"/>
              <w:rPr>
                <w:del w:id="7748" w:author="Fathi" w:date="2021-02-25T05:21:00Z"/>
                <w:rFonts w:asciiTheme="minorHAnsi" w:hAnsiTheme="minorHAnsi" w:cstheme="minorHAnsi"/>
                <w:noProof/>
                <w:color w:val="000000"/>
                <w:sz w:val="20"/>
                <w:szCs w:val="20"/>
              </w:rPr>
              <w:pPrChange w:id="7749" w:author="Fathi" w:date="2021-02-25T05:21:00Z">
                <w:pPr>
                  <w:jc w:val="center"/>
                </w:pPr>
              </w:pPrChange>
            </w:pPr>
          </w:p>
        </w:tc>
        <w:tc>
          <w:tcPr>
            <w:tcW w:w="1164" w:type="dxa"/>
          </w:tcPr>
          <w:p w14:paraId="219433F8" w14:textId="0D71D7FF" w:rsidR="00C9643B" w:rsidDel="00B154B3" w:rsidRDefault="00C9643B">
            <w:pPr>
              <w:ind w:left="426" w:hanging="426"/>
              <w:jc w:val="both"/>
              <w:rPr>
                <w:del w:id="7750" w:author="Fathi" w:date="2021-02-25T05:21:00Z"/>
                <w:rFonts w:asciiTheme="minorHAnsi" w:hAnsiTheme="minorHAnsi" w:cstheme="minorHAnsi"/>
                <w:noProof/>
                <w:color w:val="000000"/>
                <w:sz w:val="20"/>
                <w:szCs w:val="20"/>
              </w:rPr>
              <w:pPrChange w:id="7751" w:author="Fathi" w:date="2021-02-25T05:21:00Z">
                <w:pPr>
                  <w:jc w:val="center"/>
                </w:pPr>
              </w:pPrChange>
            </w:pPr>
          </w:p>
        </w:tc>
        <w:tc>
          <w:tcPr>
            <w:tcW w:w="1189" w:type="dxa"/>
          </w:tcPr>
          <w:p w14:paraId="4D9A7FB1" w14:textId="637809C2" w:rsidR="00C9643B" w:rsidDel="00B154B3" w:rsidRDefault="00C9643B">
            <w:pPr>
              <w:ind w:left="426" w:hanging="426"/>
              <w:jc w:val="both"/>
              <w:rPr>
                <w:del w:id="7752" w:author="Fathi" w:date="2021-02-25T05:21:00Z"/>
                <w:rFonts w:asciiTheme="minorHAnsi" w:hAnsiTheme="minorHAnsi" w:cstheme="minorHAnsi"/>
                <w:noProof/>
                <w:color w:val="000000"/>
                <w:sz w:val="20"/>
                <w:szCs w:val="20"/>
              </w:rPr>
              <w:pPrChange w:id="7753" w:author="Fathi" w:date="2021-02-25T05:21:00Z">
                <w:pPr>
                  <w:jc w:val="both"/>
                </w:pPr>
              </w:pPrChange>
            </w:pPr>
          </w:p>
        </w:tc>
        <w:tc>
          <w:tcPr>
            <w:tcW w:w="1364" w:type="dxa"/>
          </w:tcPr>
          <w:p w14:paraId="3B2197E5" w14:textId="0F1B3331" w:rsidR="00C9643B" w:rsidDel="00B154B3" w:rsidRDefault="00C9643B">
            <w:pPr>
              <w:ind w:left="426" w:hanging="426"/>
              <w:jc w:val="both"/>
              <w:rPr>
                <w:del w:id="7754" w:author="Fathi" w:date="2021-02-25T05:21:00Z"/>
                <w:rFonts w:asciiTheme="minorHAnsi" w:hAnsiTheme="minorHAnsi" w:cstheme="minorHAnsi"/>
                <w:noProof/>
                <w:color w:val="000000"/>
                <w:sz w:val="20"/>
                <w:szCs w:val="20"/>
              </w:rPr>
              <w:pPrChange w:id="7755" w:author="Fathi" w:date="2021-02-25T05:21:00Z">
                <w:pPr>
                  <w:jc w:val="both"/>
                </w:pPr>
              </w:pPrChange>
            </w:pPr>
          </w:p>
        </w:tc>
        <w:tc>
          <w:tcPr>
            <w:tcW w:w="1087" w:type="dxa"/>
          </w:tcPr>
          <w:p w14:paraId="12CD09EE" w14:textId="21879EDE" w:rsidR="00C9643B" w:rsidDel="00B154B3" w:rsidRDefault="00C9643B">
            <w:pPr>
              <w:ind w:left="426" w:hanging="426"/>
              <w:jc w:val="both"/>
              <w:rPr>
                <w:del w:id="7756" w:author="Fathi" w:date="2021-02-25T05:21:00Z"/>
                <w:rFonts w:asciiTheme="minorHAnsi" w:hAnsiTheme="minorHAnsi" w:cstheme="minorHAnsi"/>
                <w:noProof/>
                <w:color w:val="000000"/>
                <w:sz w:val="20"/>
                <w:szCs w:val="20"/>
              </w:rPr>
              <w:pPrChange w:id="7757" w:author="Fathi" w:date="2021-02-25T05:21:00Z">
                <w:pPr>
                  <w:jc w:val="both"/>
                </w:pPr>
              </w:pPrChange>
            </w:pPr>
          </w:p>
        </w:tc>
      </w:tr>
    </w:tbl>
    <w:p w14:paraId="0487B379" w14:textId="24734F41" w:rsidR="00DA2B3F" w:rsidDel="00B154B3" w:rsidRDefault="00DA2B3F">
      <w:pPr>
        <w:pStyle w:val="Level1-tebal"/>
        <w:ind w:left="426" w:right="0" w:hanging="426"/>
        <w:rPr>
          <w:del w:id="7758" w:author="Fathi" w:date="2021-02-25T05:21:00Z"/>
        </w:rPr>
        <w:pPrChange w:id="7759" w:author="Fathi" w:date="2021-02-25T05:21:00Z">
          <w:pPr>
            <w:pStyle w:val="Level1-tebal"/>
          </w:pPr>
        </w:pPrChange>
      </w:pPr>
    </w:p>
    <w:p w14:paraId="64FCE44C" w14:textId="273402A5" w:rsidR="008010E6" w:rsidRPr="00DB2321" w:rsidDel="00B154B3" w:rsidRDefault="008010E6">
      <w:pPr>
        <w:tabs>
          <w:tab w:val="left" w:pos="426"/>
        </w:tabs>
        <w:ind w:left="426" w:hanging="426"/>
        <w:jc w:val="both"/>
        <w:rPr>
          <w:del w:id="7760" w:author="Fathi" w:date="2021-02-25T05:21:00Z"/>
          <w:rFonts w:asciiTheme="minorHAnsi" w:hAnsiTheme="minorHAnsi" w:cstheme="minorHAnsi"/>
          <w:b/>
          <w:sz w:val="20"/>
          <w:szCs w:val="20"/>
          <w:lang w:eastAsia="en-US"/>
        </w:rPr>
      </w:pPr>
      <w:del w:id="7761" w:author="Fathi" w:date="2021-02-25T05:21:00Z">
        <w:r w:rsidDel="00B154B3">
          <w:rPr>
            <w:rFonts w:asciiTheme="minorHAnsi" w:hAnsiTheme="minorHAnsi" w:cstheme="minorHAnsi"/>
            <w:b/>
            <w:sz w:val="20"/>
            <w:szCs w:val="20"/>
            <w:lang w:eastAsia="en-US"/>
          </w:rPr>
          <w:delText xml:space="preserve">BRAND ASSOCIATION </w:delText>
        </w:r>
        <w:r w:rsidR="00232E1F" w:rsidDel="00B154B3">
          <w:rPr>
            <w:rFonts w:asciiTheme="minorHAnsi" w:hAnsiTheme="minorHAnsi" w:cstheme="minorHAnsi"/>
            <w:b/>
            <w:sz w:val="20"/>
            <w:szCs w:val="20"/>
            <w:lang w:eastAsia="en-US"/>
          </w:rPr>
          <w:delText>–</w:delText>
        </w:r>
        <w:r w:rsidDel="00B154B3">
          <w:rPr>
            <w:rFonts w:asciiTheme="minorHAnsi" w:hAnsiTheme="minorHAnsi" w:cstheme="minorHAnsi"/>
            <w:b/>
            <w:sz w:val="20"/>
            <w:szCs w:val="20"/>
            <w:lang w:eastAsia="en-US"/>
          </w:rPr>
          <w:delText xml:space="preserve"> </w:delText>
        </w:r>
        <w:r w:rsidRPr="00DB2321" w:rsidDel="00B154B3">
          <w:rPr>
            <w:rFonts w:asciiTheme="minorHAnsi" w:hAnsiTheme="minorHAnsi" w:cstheme="minorHAnsi"/>
            <w:b/>
            <w:sz w:val="20"/>
            <w:szCs w:val="20"/>
            <w:lang w:eastAsia="en-US"/>
          </w:rPr>
          <w:delText xml:space="preserve">MEREK YANG TERISI DI </w:delText>
        </w:r>
        <w:r w:rsidR="00D53BD5" w:rsidDel="00B154B3">
          <w:rPr>
            <w:rFonts w:asciiTheme="minorHAnsi" w:hAnsiTheme="minorHAnsi" w:cstheme="minorHAnsi"/>
            <w:b/>
            <w:sz w:val="20"/>
            <w:szCs w:val="20"/>
            <w:lang w:eastAsia="en-US"/>
          </w:rPr>
          <w:delText>F7</w:delText>
        </w:r>
        <w:r w:rsidRPr="00DB2321" w:rsidDel="00B154B3">
          <w:rPr>
            <w:rFonts w:asciiTheme="minorHAnsi" w:hAnsiTheme="minorHAnsi" w:cstheme="minorHAnsi"/>
            <w:b/>
            <w:sz w:val="20"/>
            <w:szCs w:val="20"/>
            <w:lang w:eastAsia="en-US"/>
          </w:rPr>
          <w:delText xml:space="preserve"> DISESUAIKAN DENGAN JAWABAN RESPONDEN DI </w:delText>
        </w:r>
        <w:r w:rsidR="00603A7A" w:rsidDel="00B154B3">
          <w:rPr>
            <w:rFonts w:asciiTheme="minorHAnsi" w:hAnsiTheme="minorHAnsi" w:cstheme="minorHAnsi"/>
            <w:b/>
            <w:sz w:val="20"/>
            <w:szCs w:val="20"/>
            <w:lang w:eastAsia="en-US"/>
          </w:rPr>
          <w:delText>F</w:delText>
        </w:r>
        <w:r w:rsidRPr="00DB2321" w:rsidDel="00B154B3">
          <w:rPr>
            <w:rFonts w:asciiTheme="minorHAnsi" w:hAnsiTheme="minorHAnsi" w:cstheme="minorHAnsi"/>
            <w:b/>
            <w:sz w:val="20"/>
            <w:szCs w:val="20"/>
            <w:lang w:eastAsia="en-US"/>
          </w:rPr>
          <w:delText xml:space="preserve">1A, </w:delText>
        </w:r>
        <w:r w:rsidR="00603A7A" w:rsidDel="00B154B3">
          <w:rPr>
            <w:rFonts w:asciiTheme="minorHAnsi" w:hAnsiTheme="minorHAnsi" w:cstheme="minorHAnsi"/>
            <w:b/>
            <w:sz w:val="20"/>
            <w:szCs w:val="20"/>
            <w:lang w:eastAsia="en-US"/>
          </w:rPr>
          <w:delText>F</w:delText>
        </w:r>
        <w:r w:rsidRPr="00DB2321" w:rsidDel="00B154B3">
          <w:rPr>
            <w:rFonts w:asciiTheme="minorHAnsi" w:hAnsiTheme="minorHAnsi" w:cstheme="minorHAnsi"/>
            <w:b/>
            <w:sz w:val="20"/>
            <w:szCs w:val="20"/>
            <w:lang w:eastAsia="en-US"/>
          </w:rPr>
          <w:delText xml:space="preserve">1B DAN </w:delText>
        </w:r>
        <w:r w:rsidR="00603A7A" w:rsidDel="00B154B3">
          <w:rPr>
            <w:rFonts w:asciiTheme="minorHAnsi" w:hAnsiTheme="minorHAnsi" w:cstheme="minorHAnsi"/>
            <w:b/>
            <w:sz w:val="20"/>
            <w:szCs w:val="20"/>
            <w:lang w:eastAsia="en-US"/>
          </w:rPr>
          <w:delText>F</w:delText>
        </w:r>
        <w:r w:rsidRPr="00DB2321" w:rsidDel="00B154B3">
          <w:rPr>
            <w:rFonts w:asciiTheme="minorHAnsi" w:hAnsiTheme="minorHAnsi" w:cstheme="minorHAnsi"/>
            <w:b/>
            <w:sz w:val="20"/>
            <w:szCs w:val="20"/>
            <w:lang w:eastAsia="en-US"/>
          </w:rPr>
          <w:delText xml:space="preserve">2. </w:delText>
        </w:r>
      </w:del>
    </w:p>
    <w:p w14:paraId="54CF326A" w14:textId="06C64633" w:rsidR="008010E6" w:rsidRPr="00DB2321" w:rsidDel="00B154B3" w:rsidRDefault="008010E6">
      <w:pPr>
        <w:tabs>
          <w:tab w:val="left" w:pos="426"/>
        </w:tabs>
        <w:ind w:left="426" w:hanging="426"/>
        <w:jc w:val="both"/>
        <w:rPr>
          <w:del w:id="7762" w:author="Fathi" w:date="2021-02-25T05:21:00Z"/>
          <w:rFonts w:asciiTheme="minorHAnsi" w:hAnsiTheme="minorHAnsi" w:cstheme="minorHAnsi"/>
          <w:b/>
          <w:sz w:val="20"/>
          <w:szCs w:val="20"/>
          <w:lang w:eastAsia="en-US"/>
        </w:rPr>
      </w:pPr>
      <w:del w:id="7763" w:author="Fathi" w:date="2021-02-25T05:21:00Z">
        <w:r w:rsidRPr="00DB2321" w:rsidDel="00B154B3">
          <w:rPr>
            <w:rFonts w:asciiTheme="minorHAnsi" w:hAnsiTheme="minorHAnsi" w:cstheme="minorHAnsi"/>
            <w:b/>
            <w:sz w:val="20"/>
            <w:szCs w:val="20"/>
            <w:lang w:eastAsia="en-US"/>
          </w:rPr>
          <w:delText xml:space="preserve">HEADER DI SETIAP KOLOM DIISI DENGAN KODE SESUAI DENGAN URUTAN PADA TABEL </w:delText>
        </w:r>
        <w:r w:rsidR="00603A7A" w:rsidDel="00B154B3">
          <w:rPr>
            <w:rFonts w:asciiTheme="minorHAnsi" w:hAnsiTheme="minorHAnsi" w:cstheme="minorHAnsi"/>
            <w:b/>
            <w:sz w:val="20"/>
            <w:szCs w:val="20"/>
            <w:lang w:eastAsia="en-US"/>
          </w:rPr>
          <w:delText>F</w:delText>
        </w:r>
        <w:r w:rsidRPr="00DB2321" w:rsidDel="00B154B3">
          <w:rPr>
            <w:rFonts w:asciiTheme="minorHAnsi" w:hAnsiTheme="minorHAnsi" w:cstheme="minorHAnsi"/>
            <w:b/>
            <w:sz w:val="20"/>
            <w:szCs w:val="20"/>
            <w:lang w:eastAsia="en-US"/>
          </w:rPr>
          <w:delText xml:space="preserve">1A, </w:delText>
        </w:r>
        <w:r w:rsidR="00603A7A" w:rsidDel="00B154B3">
          <w:rPr>
            <w:rFonts w:asciiTheme="minorHAnsi" w:hAnsiTheme="minorHAnsi" w:cstheme="minorHAnsi"/>
            <w:b/>
            <w:sz w:val="20"/>
            <w:szCs w:val="20"/>
            <w:lang w:eastAsia="en-US"/>
          </w:rPr>
          <w:delText>F</w:delText>
        </w:r>
        <w:r w:rsidRPr="00DB2321" w:rsidDel="00B154B3">
          <w:rPr>
            <w:rFonts w:asciiTheme="minorHAnsi" w:hAnsiTheme="minorHAnsi" w:cstheme="minorHAnsi"/>
            <w:b/>
            <w:sz w:val="20"/>
            <w:szCs w:val="20"/>
            <w:lang w:eastAsia="en-US"/>
          </w:rPr>
          <w:delText>1B DAN A</w:delText>
        </w:r>
        <w:r w:rsidR="00603A7A" w:rsidDel="00B154B3">
          <w:rPr>
            <w:rFonts w:asciiTheme="minorHAnsi" w:hAnsiTheme="minorHAnsi" w:cstheme="minorHAnsi"/>
            <w:b/>
            <w:sz w:val="20"/>
            <w:szCs w:val="20"/>
            <w:lang w:eastAsia="en-US"/>
          </w:rPr>
          <w:delText>F</w:delText>
        </w:r>
        <w:r w:rsidRPr="00DB2321" w:rsidDel="00B154B3">
          <w:rPr>
            <w:rFonts w:asciiTheme="minorHAnsi" w:hAnsiTheme="minorHAnsi" w:cstheme="minorHAnsi"/>
            <w:b/>
            <w:sz w:val="20"/>
            <w:szCs w:val="20"/>
            <w:lang w:eastAsia="en-US"/>
          </w:rPr>
          <w:delText>2</w:delText>
        </w:r>
      </w:del>
    </w:p>
    <w:p w14:paraId="2BCE018C" w14:textId="7F7FCE04" w:rsidR="00E31F69" w:rsidDel="00B154B3" w:rsidRDefault="00E31F69">
      <w:pPr>
        <w:tabs>
          <w:tab w:val="left" w:pos="426"/>
        </w:tabs>
        <w:ind w:left="426" w:hanging="426"/>
        <w:jc w:val="both"/>
        <w:rPr>
          <w:del w:id="7764" w:author="Fathi" w:date="2021-02-25T05:21:00Z"/>
          <w:rFonts w:asciiTheme="minorHAnsi" w:hAnsiTheme="minorHAnsi" w:cstheme="minorHAnsi"/>
          <w:b/>
          <w:sz w:val="20"/>
          <w:szCs w:val="20"/>
          <w:lang w:val="en-US" w:eastAsia="en-US"/>
        </w:rPr>
      </w:pPr>
    </w:p>
    <w:p w14:paraId="191E2710" w14:textId="69FF8E6E" w:rsidR="008010E6" w:rsidDel="00B154B3" w:rsidRDefault="00603A7A">
      <w:pPr>
        <w:tabs>
          <w:tab w:val="left" w:pos="426"/>
        </w:tabs>
        <w:ind w:left="426" w:hanging="426"/>
        <w:jc w:val="both"/>
        <w:rPr>
          <w:del w:id="7765" w:author="Fathi" w:date="2021-02-25T05:21:00Z"/>
          <w:rFonts w:asciiTheme="minorHAnsi" w:hAnsiTheme="minorHAnsi"/>
          <w:sz w:val="20"/>
          <w:szCs w:val="20"/>
        </w:rPr>
      </w:pPr>
      <w:del w:id="7766" w:author="Fathi" w:date="2021-02-25T05:21:00Z">
        <w:r w:rsidRPr="00232E1F" w:rsidDel="00B154B3">
          <w:rPr>
            <w:rFonts w:asciiTheme="minorHAnsi" w:hAnsiTheme="minorHAnsi" w:cstheme="minorHAnsi"/>
            <w:sz w:val="20"/>
            <w:szCs w:val="20"/>
            <w:lang w:eastAsia="en-US"/>
          </w:rPr>
          <w:delText>F</w:delText>
        </w:r>
        <w:r w:rsidR="008010E6" w:rsidRPr="00232E1F" w:rsidDel="00B154B3">
          <w:rPr>
            <w:rFonts w:asciiTheme="minorHAnsi" w:hAnsiTheme="minorHAnsi" w:cstheme="minorHAnsi"/>
            <w:sz w:val="20"/>
            <w:szCs w:val="20"/>
            <w:lang w:eastAsia="en-US"/>
          </w:rPr>
          <w:delText>7</w:delText>
        </w:r>
        <w:r w:rsidR="008010E6" w:rsidRPr="000A4928" w:rsidDel="00B154B3">
          <w:rPr>
            <w:rFonts w:asciiTheme="minorHAnsi" w:hAnsiTheme="minorHAnsi" w:cstheme="minorHAnsi"/>
            <w:sz w:val="20"/>
            <w:szCs w:val="20"/>
            <w:lang w:eastAsia="en-US"/>
          </w:rPr>
          <w:delText>.</w:delText>
        </w:r>
        <w:r w:rsidR="008010E6" w:rsidRPr="000A4928" w:rsidDel="00B154B3">
          <w:rPr>
            <w:rFonts w:asciiTheme="minorHAnsi" w:hAnsiTheme="minorHAnsi" w:cstheme="minorHAnsi"/>
            <w:sz w:val="20"/>
            <w:szCs w:val="20"/>
            <w:lang w:val="en-US" w:eastAsia="en-US"/>
          </w:rPr>
          <w:delText xml:space="preserve"> </w:delText>
        </w:r>
        <w:r w:rsidR="008010E6" w:rsidRPr="000A4928" w:rsidDel="00B154B3">
          <w:rPr>
            <w:rFonts w:asciiTheme="minorHAnsi" w:hAnsiTheme="minorHAnsi" w:cstheme="minorHAnsi"/>
            <w:sz w:val="20"/>
            <w:szCs w:val="20"/>
            <w:lang w:eastAsia="en-US"/>
          </w:rPr>
          <w:tab/>
        </w:r>
        <w:r w:rsidR="00B309AF" w:rsidDel="00B154B3">
          <w:rPr>
            <w:rFonts w:asciiTheme="minorHAnsi" w:hAnsiTheme="minorHAnsi" w:cstheme="minorHAnsi"/>
            <w:sz w:val="20"/>
            <w:szCs w:val="20"/>
            <w:lang w:eastAsia="en-US"/>
          </w:rPr>
          <w:delText>(</w:delText>
        </w:r>
        <w:r w:rsidR="00B309AF" w:rsidRPr="00B309AF" w:rsidDel="00B154B3">
          <w:rPr>
            <w:rFonts w:asciiTheme="minorHAnsi" w:hAnsiTheme="minorHAnsi" w:cstheme="minorHAnsi"/>
            <w:b/>
            <w:sz w:val="20"/>
            <w:szCs w:val="20"/>
            <w:lang w:eastAsia="en-US"/>
          </w:rPr>
          <w:delText>DROPCARD NAMA BRAND</w:delText>
        </w:r>
        <w:r w:rsidR="00B309AF" w:rsidDel="00B154B3">
          <w:rPr>
            <w:rFonts w:asciiTheme="minorHAnsi" w:hAnsiTheme="minorHAnsi" w:cstheme="minorHAnsi"/>
            <w:sz w:val="20"/>
            <w:szCs w:val="20"/>
            <w:lang w:eastAsia="en-US"/>
          </w:rPr>
          <w:delText xml:space="preserve">) </w:delText>
        </w:r>
        <w:r w:rsidR="008010E6" w:rsidDel="00B154B3">
          <w:rPr>
            <w:rFonts w:asciiTheme="minorHAnsi" w:hAnsiTheme="minorHAnsi" w:cstheme="minorHAnsi"/>
            <w:sz w:val="20"/>
            <w:szCs w:val="20"/>
            <w:lang w:eastAsia="en-US"/>
          </w:rPr>
          <w:delText xml:space="preserve">Berikut ini saya akan membacakan beberapa pertanyaan mengenai asuransi </w:delText>
        </w:r>
        <w:r w:rsidR="008010E6" w:rsidRPr="008010E6" w:rsidDel="00B154B3">
          <w:rPr>
            <w:rFonts w:asciiTheme="minorHAnsi" w:hAnsiTheme="minorHAnsi" w:cstheme="minorHAnsi"/>
            <w:sz w:val="20"/>
            <w:szCs w:val="20"/>
            <w:lang w:eastAsia="en-US"/>
          </w:rPr>
          <w:delText>jiwa</w:delText>
        </w:r>
        <w:r w:rsidR="008010E6" w:rsidRPr="008010E6" w:rsidDel="00B154B3">
          <w:rPr>
            <w:rFonts w:asciiTheme="minorHAnsi" w:hAnsiTheme="minorHAnsi" w:cstheme="minorHAnsi"/>
            <w:sz w:val="20"/>
            <w:szCs w:val="20"/>
            <w:lang w:val="en-US" w:eastAsia="en-US"/>
          </w:rPr>
          <w:delText xml:space="preserve"> dan kesehatan</w:delText>
        </w:r>
        <w:r w:rsidR="008010E6" w:rsidRPr="008010E6" w:rsidDel="00B154B3">
          <w:rPr>
            <w:rFonts w:asciiTheme="minorHAnsi" w:hAnsiTheme="minorHAnsi" w:cstheme="minorHAnsi"/>
            <w:sz w:val="20"/>
            <w:szCs w:val="20"/>
            <w:lang w:eastAsia="en-US"/>
          </w:rPr>
          <w:delText xml:space="preserve"> Untuk setiap pertanyaan yang akan saya bacakan nanti, </w:delText>
        </w:r>
        <w:r w:rsidR="008010E6" w:rsidRPr="008010E6" w:rsidDel="00B154B3">
          <w:rPr>
            <w:rFonts w:asciiTheme="minorHAnsi" w:hAnsiTheme="minorHAnsi"/>
            <w:sz w:val="20"/>
            <w:szCs w:val="20"/>
          </w:rPr>
          <w:delText>mohon anda katakan layanan asuransi</w:delText>
        </w:r>
        <w:r w:rsidR="008010E6" w:rsidRPr="008010E6" w:rsidDel="00B154B3">
          <w:rPr>
            <w:rFonts w:asciiTheme="minorHAnsi" w:hAnsiTheme="minorHAnsi"/>
            <w:sz w:val="20"/>
            <w:szCs w:val="20"/>
            <w:lang w:val="en-US"/>
          </w:rPr>
          <w:delText xml:space="preserve"> jiwa dan</w:delText>
        </w:r>
        <w:r w:rsidR="008010E6" w:rsidRPr="008010E6" w:rsidDel="00B154B3">
          <w:rPr>
            <w:rFonts w:asciiTheme="minorHAnsi" w:hAnsiTheme="minorHAnsi"/>
            <w:sz w:val="20"/>
            <w:szCs w:val="20"/>
          </w:rPr>
          <w:delText xml:space="preserve"> kesehatan</w:delText>
        </w:r>
        <w:r w:rsidR="008010E6" w:rsidRPr="006D6BB6" w:rsidDel="00B154B3">
          <w:rPr>
            <w:rFonts w:asciiTheme="minorHAnsi" w:hAnsiTheme="minorHAnsi"/>
            <w:sz w:val="20"/>
            <w:szCs w:val="20"/>
          </w:rPr>
          <w:delText xml:space="preserve"> </w:delText>
        </w:r>
        <w:r w:rsidR="008010E6" w:rsidDel="00B154B3">
          <w:rPr>
            <w:rFonts w:asciiTheme="minorHAnsi" w:hAnsiTheme="minorHAnsi"/>
            <w:sz w:val="20"/>
            <w:szCs w:val="20"/>
            <w:lang w:val="en-US"/>
          </w:rPr>
          <w:delText xml:space="preserve"> </w:delText>
        </w:r>
        <w:r w:rsidR="008010E6" w:rsidRPr="00486467" w:rsidDel="00B154B3">
          <w:rPr>
            <w:rFonts w:asciiTheme="minorHAnsi" w:hAnsiTheme="minorHAnsi"/>
            <w:sz w:val="20"/>
            <w:szCs w:val="20"/>
          </w:rPr>
          <w:delText>mana saja pada kartu bantu ini, yang menurut anda sesuai dengan pernyataan tersebut. Anda</w:delText>
        </w:r>
        <w:r w:rsidR="008010E6" w:rsidDel="00B154B3">
          <w:rPr>
            <w:rFonts w:asciiTheme="minorHAnsi" w:hAnsiTheme="minorHAnsi"/>
            <w:sz w:val="20"/>
            <w:szCs w:val="20"/>
          </w:rPr>
          <w:delText xml:space="preserve"> </w:delText>
        </w:r>
        <w:r w:rsidR="008010E6" w:rsidRPr="00486467" w:rsidDel="00B154B3">
          <w:rPr>
            <w:rFonts w:asciiTheme="minorHAnsi" w:hAnsiTheme="minorHAnsi"/>
            <w:sz w:val="20"/>
            <w:szCs w:val="20"/>
          </w:rPr>
          <w:delText xml:space="preserve">boleh menyebutkan satu, dua atau lebih </w:delText>
        </w:r>
        <w:r w:rsidR="008010E6" w:rsidDel="00B154B3">
          <w:rPr>
            <w:rFonts w:asciiTheme="minorHAnsi" w:hAnsiTheme="minorHAnsi"/>
            <w:sz w:val="20"/>
            <w:szCs w:val="20"/>
          </w:rPr>
          <w:delText>layanan</w:delText>
        </w:r>
        <w:r w:rsidR="008010E6" w:rsidRPr="00486467" w:rsidDel="00B154B3">
          <w:rPr>
            <w:rFonts w:asciiTheme="minorHAnsi" w:hAnsiTheme="minorHAnsi"/>
            <w:sz w:val="20"/>
            <w:szCs w:val="20"/>
          </w:rPr>
          <w:delText xml:space="preserve">  jika menurut anda sesuai; sebaliknya anda juga boleh tidak menyebutkan satu </w:delText>
        </w:r>
        <w:r w:rsidR="008010E6" w:rsidDel="00B154B3">
          <w:rPr>
            <w:rFonts w:asciiTheme="minorHAnsi" w:hAnsiTheme="minorHAnsi"/>
            <w:sz w:val="20"/>
            <w:szCs w:val="20"/>
          </w:rPr>
          <w:delText>layanan</w:delText>
        </w:r>
        <w:r w:rsidR="008010E6" w:rsidRPr="00486467" w:rsidDel="00B154B3">
          <w:rPr>
            <w:rFonts w:asciiTheme="minorHAnsi" w:hAnsiTheme="minorHAnsi"/>
            <w:sz w:val="20"/>
            <w:szCs w:val="20"/>
          </w:rPr>
          <w:delText xml:space="preserve">  pun jika menurut anda tidak ada yang sesuai untuk pernyataan tersebut. </w:delText>
        </w:r>
        <w:r w:rsidR="008010E6" w:rsidDel="00B154B3">
          <w:rPr>
            <w:rFonts w:asciiTheme="minorHAnsi" w:hAnsiTheme="minorHAnsi"/>
            <w:sz w:val="20"/>
            <w:szCs w:val="20"/>
          </w:rPr>
          <w:delText>Layanan</w:delText>
        </w:r>
        <w:r w:rsidR="008010E6" w:rsidRPr="00486467" w:rsidDel="00B154B3">
          <w:rPr>
            <w:rFonts w:asciiTheme="minorHAnsi" w:hAnsiTheme="minorHAnsi"/>
            <w:sz w:val="20"/>
            <w:szCs w:val="20"/>
          </w:rPr>
          <w:delText xml:space="preserve">  mana saja yang menurut anda .......... [</w:delText>
        </w:r>
        <w:r w:rsidR="008010E6" w:rsidRPr="002C4760" w:rsidDel="00B154B3">
          <w:rPr>
            <w:rFonts w:asciiTheme="minorHAnsi" w:hAnsiTheme="minorHAnsi"/>
            <w:b/>
            <w:sz w:val="20"/>
            <w:szCs w:val="20"/>
          </w:rPr>
          <w:delText>BACAKAN ATRIBUT, ROTASIKAN</w:delText>
        </w:r>
        <w:r w:rsidR="008010E6" w:rsidRPr="00486467" w:rsidDel="00B154B3">
          <w:rPr>
            <w:rFonts w:asciiTheme="minorHAnsi" w:hAnsiTheme="minorHAnsi"/>
            <w:sz w:val="20"/>
            <w:szCs w:val="20"/>
          </w:rPr>
          <w:delText xml:space="preserve">]? </w:delText>
        </w:r>
      </w:del>
    </w:p>
    <w:p w14:paraId="34CD4411" w14:textId="0C07F099" w:rsidR="00564C97" w:rsidDel="00B154B3" w:rsidRDefault="00564C97">
      <w:pPr>
        <w:tabs>
          <w:tab w:val="left" w:pos="426"/>
        </w:tabs>
        <w:ind w:left="426" w:hanging="426"/>
        <w:jc w:val="both"/>
        <w:rPr>
          <w:del w:id="7767" w:author="Fathi" w:date="2021-02-25T05:21:00Z"/>
          <w:rFonts w:asciiTheme="minorHAnsi" w:hAnsiTheme="minorHAnsi"/>
          <w:sz w:val="20"/>
          <w:szCs w:val="20"/>
        </w:rPr>
      </w:pPr>
    </w:p>
    <w:p w14:paraId="41B8FCF1" w14:textId="47C6034D" w:rsidR="00564C97" w:rsidDel="00B154B3" w:rsidRDefault="00564C97">
      <w:pPr>
        <w:tabs>
          <w:tab w:val="left" w:pos="426"/>
        </w:tabs>
        <w:ind w:left="426" w:hanging="426"/>
        <w:jc w:val="both"/>
        <w:rPr>
          <w:del w:id="7768" w:author="Fathi" w:date="2021-02-25T05:21:00Z"/>
          <w:rFonts w:asciiTheme="minorHAnsi" w:hAnsiTheme="minorHAnsi" w:cstheme="minorHAnsi"/>
          <w:sz w:val="20"/>
          <w:szCs w:val="20"/>
          <w:lang w:eastAsia="en-US"/>
        </w:rPr>
      </w:pPr>
      <w:del w:id="7769" w:author="Fathi" w:date="2021-02-25T05:21:00Z">
        <w:r w:rsidDel="00B154B3">
          <w:rPr>
            <w:rFonts w:asciiTheme="minorHAnsi" w:hAnsiTheme="minorHAnsi" w:cstheme="minorHAnsi"/>
            <w:b/>
            <w:sz w:val="20"/>
            <w:szCs w:val="20"/>
            <w:lang w:eastAsia="en-US"/>
          </w:rPr>
          <w:tab/>
        </w:r>
        <w:r w:rsidRPr="00182E97" w:rsidDel="00B154B3">
          <w:rPr>
            <w:rFonts w:asciiTheme="minorHAnsi" w:hAnsiTheme="minorHAnsi" w:cstheme="minorHAnsi"/>
            <w:b/>
            <w:sz w:val="20"/>
            <w:szCs w:val="20"/>
            <w:lang w:eastAsia="en-US"/>
          </w:rPr>
          <w:delText xml:space="preserve">INTERVIEWER: </w:delText>
        </w:r>
        <w:r w:rsidDel="00B154B3">
          <w:rPr>
            <w:rFonts w:asciiTheme="minorHAnsi" w:hAnsiTheme="minorHAnsi" w:cstheme="minorHAnsi"/>
            <w:b/>
            <w:sz w:val="20"/>
            <w:szCs w:val="20"/>
            <w:lang w:eastAsia="en-US"/>
          </w:rPr>
          <w:delText xml:space="preserve">BRAND </w:delText>
        </w:r>
        <w:r w:rsidR="00D27BD0" w:rsidDel="00B154B3">
          <w:rPr>
            <w:rFonts w:asciiTheme="minorHAnsi" w:hAnsiTheme="minorHAnsi" w:cstheme="minorHAnsi"/>
            <w:b/>
            <w:sz w:val="20"/>
            <w:szCs w:val="20"/>
            <w:lang w:eastAsia="en-US"/>
          </w:rPr>
          <w:delText xml:space="preserve">UNTUK HEADER </w:delText>
        </w:r>
        <w:r w:rsidDel="00B154B3">
          <w:rPr>
            <w:rFonts w:asciiTheme="minorHAnsi" w:hAnsiTheme="minorHAnsi" w:cstheme="minorHAnsi"/>
            <w:b/>
            <w:sz w:val="20"/>
            <w:szCs w:val="20"/>
            <w:lang w:eastAsia="en-US"/>
          </w:rPr>
          <w:delText xml:space="preserve">F7 </w:delText>
        </w:r>
        <w:r w:rsidRPr="00182E97" w:rsidDel="00B154B3">
          <w:rPr>
            <w:rFonts w:asciiTheme="minorHAnsi" w:hAnsiTheme="minorHAnsi" w:cstheme="minorHAnsi"/>
            <w:b/>
            <w:sz w:val="20"/>
            <w:szCs w:val="20"/>
            <w:lang w:eastAsia="en-US"/>
          </w:rPr>
          <w:delText>DILUAR BPJS KESEHATAN, BPJS KETENAGAKERJAAN DAN DANA PENSIUN</w:delText>
        </w:r>
      </w:del>
    </w:p>
    <w:p w14:paraId="70CC8F4D" w14:textId="12797B6A" w:rsidR="00564C97" w:rsidDel="00B154B3" w:rsidRDefault="00564C97">
      <w:pPr>
        <w:tabs>
          <w:tab w:val="left" w:pos="426"/>
        </w:tabs>
        <w:ind w:left="426" w:hanging="426"/>
        <w:jc w:val="both"/>
        <w:rPr>
          <w:del w:id="7770" w:author="Fathi" w:date="2021-02-25T05:21:00Z"/>
          <w:rFonts w:asciiTheme="minorHAnsi" w:hAnsiTheme="minorHAnsi"/>
          <w:sz w:val="20"/>
          <w:szCs w:val="20"/>
        </w:rPr>
      </w:pPr>
    </w:p>
    <w:p w14:paraId="72A2706F" w14:textId="3A957ED2" w:rsidR="00B66BB2" w:rsidRPr="00564C97" w:rsidDel="00B154B3" w:rsidRDefault="00B66BB2">
      <w:pPr>
        <w:tabs>
          <w:tab w:val="left" w:pos="426"/>
        </w:tabs>
        <w:ind w:left="426" w:hanging="426"/>
        <w:jc w:val="both"/>
        <w:rPr>
          <w:del w:id="7771" w:author="Fathi" w:date="2021-02-25T05:21:00Z"/>
          <w:rFonts w:asciiTheme="minorHAnsi" w:hAnsiTheme="minorHAnsi"/>
          <w:b/>
          <w:sz w:val="20"/>
          <w:szCs w:val="20"/>
        </w:rPr>
      </w:pPr>
      <w:del w:id="7772" w:author="Fathi" w:date="2021-02-25T05:21:00Z">
        <w:r w:rsidDel="00B154B3">
          <w:rPr>
            <w:rFonts w:asciiTheme="minorHAnsi" w:hAnsiTheme="minorHAnsi"/>
            <w:sz w:val="20"/>
            <w:szCs w:val="20"/>
          </w:rPr>
          <w:tab/>
        </w:r>
        <w:r w:rsidRPr="00564C97" w:rsidDel="00B154B3">
          <w:rPr>
            <w:rFonts w:asciiTheme="minorHAnsi" w:hAnsiTheme="minorHAnsi"/>
            <w:b/>
            <w:sz w:val="20"/>
            <w:szCs w:val="20"/>
          </w:rPr>
          <w:delText>INTERVIEWER: BATASI MEREK DI F7 HINGGA 5 MAKSIMAL MEREK (TERMASUK AVRIST). JIKA DI F1A DAN F1B RESPONDEN MENGETAHUI BANYAK MEREK MAKA PROSES SELEKSI MEREK DIDASARKAN PADA:</w:delText>
        </w:r>
      </w:del>
    </w:p>
    <w:p w14:paraId="5CC04F14" w14:textId="142F07CC" w:rsidR="00B66BB2" w:rsidRPr="00B66BB2" w:rsidDel="00B154B3" w:rsidRDefault="00B66BB2">
      <w:pPr>
        <w:tabs>
          <w:tab w:val="left" w:pos="426"/>
        </w:tabs>
        <w:ind w:left="426" w:hanging="426"/>
        <w:jc w:val="both"/>
        <w:rPr>
          <w:del w:id="7773" w:author="Fathi" w:date="2021-02-25T05:21:00Z"/>
          <w:rFonts w:asciiTheme="minorHAnsi" w:hAnsiTheme="minorHAnsi"/>
          <w:b/>
          <w:sz w:val="20"/>
          <w:szCs w:val="20"/>
        </w:rPr>
      </w:pPr>
    </w:p>
    <w:p w14:paraId="58A69CBD" w14:textId="3147AF9F" w:rsidR="00B66BB2" w:rsidRPr="00B66BB2" w:rsidDel="00B154B3" w:rsidRDefault="00B66BB2">
      <w:pPr>
        <w:pStyle w:val="ListParagraph"/>
        <w:numPr>
          <w:ilvl w:val="0"/>
          <w:numId w:val="23"/>
        </w:numPr>
        <w:tabs>
          <w:tab w:val="left" w:pos="426"/>
        </w:tabs>
        <w:ind w:left="426" w:hanging="426"/>
        <w:jc w:val="both"/>
        <w:rPr>
          <w:del w:id="7774" w:author="Fathi" w:date="2021-02-25T05:21:00Z"/>
          <w:b/>
          <w:sz w:val="20"/>
          <w:szCs w:val="20"/>
        </w:rPr>
        <w:pPrChange w:id="7775" w:author="Fathi" w:date="2021-02-25T05:21:00Z">
          <w:pPr>
            <w:pStyle w:val="ListParagraph"/>
            <w:numPr>
              <w:numId w:val="23"/>
            </w:numPr>
            <w:tabs>
              <w:tab w:val="left" w:pos="426"/>
            </w:tabs>
            <w:ind w:left="780" w:hanging="360"/>
            <w:jc w:val="both"/>
          </w:pPr>
        </w:pPrChange>
      </w:pPr>
      <w:del w:id="7776" w:author="Fathi" w:date="2021-02-25T05:21:00Z">
        <w:r w:rsidRPr="00B66BB2" w:rsidDel="00B154B3">
          <w:rPr>
            <w:b/>
            <w:sz w:val="20"/>
            <w:szCs w:val="20"/>
            <w:lang w:val="id-ID"/>
          </w:rPr>
          <w:delText xml:space="preserve">MEREK YANG LEBIH FAMILIAR (TERLINGKAR LEBIH BANYAK JAWABAN DI F6) ATAU </w:delText>
        </w:r>
      </w:del>
    </w:p>
    <w:p w14:paraId="0AD7DCC6" w14:textId="314CF7D8" w:rsidR="00B66BB2" w:rsidRPr="00B66BB2" w:rsidDel="00B154B3" w:rsidRDefault="00B66BB2">
      <w:pPr>
        <w:pStyle w:val="ListParagraph"/>
        <w:numPr>
          <w:ilvl w:val="0"/>
          <w:numId w:val="23"/>
        </w:numPr>
        <w:tabs>
          <w:tab w:val="left" w:pos="426"/>
        </w:tabs>
        <w:ind w:left="426" w:hanging="426"/>
        <w:jc w:val="both"/>
        <w:rPr>
          <w:del w:id="7777" w:author="Fathi" w:date="2021-02-25T05:21:00Z"/>
          <w:b/>
          <w:sz w:val="20"/>
          <w:szCs w:val="20"/>
        </w:rPr>
        <w:pPrChange w:id="7778" w:author="Fathi" w:date="2021-02-25T05:21:00Z">
          <w:pPr>
            <w:pStyle w:val="ListParagraph"/>
            <w:numPr>
              <w:numId w:val="23"/>
            </w:numPr>
            <w:tabs>
              <w:tab w:val="left" w:pos="426"/>
            </w:tabs>
            <w:ind w:left="780" w:hanging="360"/>
            <w:jc w:val="both"/>
          </w:pPr>
        </w:pPrChange>
      </w:pPr>
      <w:del w:id="7779" w:author="Fathi" w:date="2021-02-25T05:21:00Z">
        <w:r w:rsidRPr="00B66BB2" w:rsidDel="00B154B3">
          <w:rPr>
            <w:b/>
            <w:sz w:val="20"/>
            <w:szCs w:val="20"/>
            <w:lang w:val="id-ID"/>
          </w:rPr>
          <w:delText>DITANYAKAN LANGSUNG KE RESPONDEN</w:delText>
        </w:r>
      </w:del>
    </w:p>
    <w:tbl>
      <w:tblPr>
        <w:tblStyle w:val="TableGrid"/>
        <w:tblW w:w="10281" w:type="dxa"/>
        <w:tblInd w:w="426" w:type="dxa"/>
        <w:tblLook w:val="04A0" w:firstRow="1" w:lastRow="0" w:firstColumn="1" w:lastColumn="0" w:noHBand="0" w:noVBand="1"/>
      </w:tblPr>
      <w:tblGrid>
        <w:gridCol w:w="794"/>
        <w:gridCol w:w="3424"/>
        <w:gridCol w:w="946"/>
        <w:gridCol w:w="847"/>
        <w:gridCol w:w="851"/>
        <w:gridCol w:w="999"/>
        <w:gridCol w:w="999"/>
        <w:gridCol w:w="1421"/>
      </w:tblGrid>
      <w:tr w:rsidR="00232E1F" w:rsidRPr="00F50C2B" w:rsidDel="00B154B3" w14:paraId="51D84923" w14:textId="14AAD35A" w:rsidTr="00425E27">
        <w:trPr>
          <w:trHeight w:val="394"/>
          <w:tblHeader/>
          <w:del w:id="7780" w:author="Fathi" w:date="2021-02-25T05:21:00Z"/>
        </w:trPr>
        <w:tc>
          <w:tcPr>
            <w:tcW w:w="794" w:type="dxa"/>
          </w:tcPr>
          <w:p w14:paraId="163D50CE" w14:textId="7F06ED3E" w:rsidR="00232E1F" w:rsidRPr="00F50C2B" w:rsidDel="00B154B3" w:rsidRDefault="00232E1F">
            <w:pPr>
              <w:tabs>
                <w:tab w:val="left" w:pos="426"/>
              </w:tabs>
              <w:ind w:left="426" w:hanging="426"/>
              <w:jc w:val="both"/>
              <w:rPr>
                <w:del w:id="7781" w:author="Fathi" w:date="2021-02-25T05:21:00Z"/>
                <w:rFonts w:asciiTheme="minorHAnsi" w:hAnsiTheme="minorHAnsi" w:cstheme="minorHAnsi"/>
                <w:b/>
                <w:sz w:val="20"/>
                <w:szCs w:val="20"/>
                <w:lang w:eastAsia="en-US"/>
              </w:rPr>
              <w:pPrChange w:id="7782" w:author="Fathi" w:date="2021-02-25T05:21:00Z">
                <w:pPr>
                  <w:tabs>
                    <w:tab w:val="left" w:pos="426"/>
                  </w:tabs>
                  <w:jc w:val="center"/>
                </w:pPr>
              </w:pPrChange>
            </w:pPr>
            <w:del w:id="7783" w:author="Fathi" w:date="2021-02-25T05:21:00Z">
              <w:r w:rsidRPr="00F50C2B" w:rsidDel="00B154B3">
                <w:rPr>
                  <w:rFonts w:asciiTheme="minorHAnsi" w:hAnsiTheme="minorHAnsi" w:cstheme="minorHAnsi"/>
                  <w:b/>
                  <w:sz w:val="20"/>
                  <w:szCs w:val="20"/>
                  <w:lang w:eastAsia="en-US"/>
                </w:rPr>
                <w:delText>No</w:delText>
              </w:r>
            </w:del>
          </w:p>
        </w:tc>
        <w:tc>
          <w:tcPr>
            <w:tcW w:w="3424" w:type="dxa"/>
          </w:tcPr>
          <w:p w14:paraId="49519D24" w14:textId="6C87353F" w:rsidR="00232E1F" w:rsidRPr="00F50C2B" w:rsidDel="00B154B3" w:rsidRDefault="00232E1F">
            <w:pPr>
              <w:tabs>
                <w:tab w:val="left" w:pos="426"/>
              </w:tabs>
              <w:ind w:left="426" w:hanging="426"/>
              <w:jc w:val="both"/>
              <w:rPr>
                <w:del w:id="7784" w:author="Fathi" w:date="2021-02-25T05:21:00Z"/>
                <w:rFonts w:asciiTheme="minorHAnsi" w:hAnsiTheme="minorHAnsi" w:cstheme="minorHAnsi"/>
                <w:b/>
                <w:sz w:val="20"/>
                <w:szCs w:val="20"/>
                <w:lang w:eastAsia="en-US"/>
              </w:rPr>
              <w:pPrChange w:id="7785" w:author="Fathi" w:date="2021-02-25T05:21:00Z">
                <w:pPr>
                  <w:tabs>
                    <w:tab w:val="left" w:pos="426"/>
                  </w:tabs>
                  <w:jc w:val="center"/>
                </w:pPr>
              </w:pPrChange>
            </w:pPr>
            <w:del w:id="7786" w:author="Fathi" w:date="2021-02-25T05:21:00Z">
              <w:r w:rsidRPr="00F50C2B" w:rsidDel="00B154B3">
                <w:rPr>
                  <w:rFonts w:asciiTheme="minorHAnsi" w:hAnsiTheme="minorHAnsi" w:cstheme="minorHAnsi"/>
                  <w:b/>
                  <w:sz w:val="20"/>
                  <w:szCs w:val="20"/>
                  <w:lang w:eastAsia="en-US"/>
                </w:rPr>
                <w:delText>Pernyataan</w:delText>
              </w:r>
            </w:del>
          </w:p>
        </w:tc>
        <w:tc>
          <w:tcPr>
            <w:tcW w:w="946" w:type="dxa"/>
          </w:tcPr>
          <w:p w14:paraId="5B0651A8" w14:textId="59C593FF" w:rsidR="00232E1F" w:rsidRPr="00F50C2B" w:rsidDel="00B154B3" w:rsidRDefault="00232E1F">
            <w:pPr>
              <w:tabs>
                <w:tab w:val="left" w:pos="426"/>
              </w:tabs>
              <w:ind w:left="426" w:hanging="426"/>
              <w:jc w:val="both"/>
              <w:rPr>
                <w:del w:id="7787" w:author="Fathi" w:date="2021-02-25T05:21:00Z"/>
                <w:rFonts w:asciiTheme="minorHAnsi" w:hAnsiTheme="minorHAnsi" w:cstheme="minorHAnsi"/>
                <w:b/>
                <w:sz w:val="20"/>
                <w:szCs w:val="20"/>
                <w:lang w:eastAsia="en-US"/>
              </w:rPr>
              <w:pPrChange w:id="7788" w:author="Fathi" w:date="2021-02-25T05:21:00Z">
                <w:pPr>
                  <w:tabs>
                    <w:tab w:val="left" w:pos="426"/>
                  </w:tabs>
                  <w:jc w:val="center"/>
                </w:pPr>
              </w:pPrChange>
            </w:pPr>
            <w:del w:id="7789" w:author="Fathi" w:date="2021-02-25T05:21:00Z">
              <w:r w:rsidRPr="00F50C2B" w:rsidDel="00B154B3">
                <w:rPr>
                  <w:rFonts w:asciiTheme="minorHAnsi" w:hAnsiTheme="minorHAnsi" w:cstheme="minorHAnsi"/>
                  <w:b/>
                  <w:sz w:val="20"/>
                  <w:szCs w:val="20"/>
                  <w:lang w:eastAsia="en-US"/>
                </w:rPr>
                <w:delText>Avrist</w:delText>
              </w:r>
            </w:del>
          </w:p>
        </w:tc>
        <w:tc>
          <w:tcPr>
            <w:tcW w:w="847" w:type="dxa"/>
          </w:tcPr>
          <w:p w14:paraId="1C77833C" w14:textId="18C468B5" w:rsidR="00232E1F" w:rsidDel="00B154B3" w:rsidRDefault="00232E1F">
            <w:pPr>
              <w:ind w:left="426" w:hanging="426"/>
              <w:jc w:val="both"/>
              <w:rPr>
                <w:del w:id="7790" w:author="Fathi" w:date="2021-02-25T05:21:00Z"/>
                <w:rFonts w:asciiTheme="minorHAnsi" w:hAnsiTheme="minorHAnsi" w:cstheme="minorHAnsi"/>
                <w:b/>
                <w:sz w:val="20"/>
                <w:szCs w:val="20"/>
                <w:lang w:eastAsia="en-US"/>
              </w:rPr>
              <w:pPrChange w:id="7791" w:author="Fathi" w:date="2021-02-25T05:21:00Z">
                <w:pPr>
                  <w:jc w:val="center"/>
                </w:pPr>
              </w:pPrChange>
            </w:pPr>
            <w:del w:id="7792" w:author="Fathi" w:date="2021-02-25T05:21:00Z">
              <w:r w:rsidRPr="00F50C2B" w:rsidDel="00B154B3">
                <w:rPr>
                  <w:rFonts w:asciiTheme="minorHAnsi" w:hAnsiTheme="minorHAnsi" w:cstheme="minorHAnsi"/>
                  <w:b/>
                  <w:sz w:val="20"/>
                  <w:szCs w:val="20"/>
                  <w:lang w:eastAsia="en-US"/>
                </w:rPr>
                <w:delText>...</w:delText>
              </w:r>
            </w:del>
          </w:p>
          <w:p w14:paraId="2FF2492C" w14:textId="41F1B947" w:rsidR="00232E1F" w:rsidDel="00B154B3" w:rsidRDefault="00232E1F">
            <w:pPr>
              <w:ind w:left="426" w:hanging="426"/>
              <w:jc w:val="both"/>
              <w:rPr>
                <w:del w:id="7793" w:author="Fathi" w:date="2021-02-25T05:21:00Z"/>
                <w:rFonts w:asciiTheme="minorHAnsi" w:hAnsiTheme="minorHAnsi" w:cstheme="minorHAnsi"/>
                <w:b/>
                <w:sz w:val="20"/>
                <w:szCs w:val="20"/>
                <w:lang w:eastAsia="en-US"/>
              </w:rPr>
              <w:pPrChange w:id="7794" w:author="Fathi" w:date="2021-02-25T05:21:00Z">
                <w:pPr>
                  <w:jc w:val="center"/>
                </w:pPr>
              </w:pPrChange>
            </w:pPr>
          </w:p>
          <w:p w14:paraId="7CEDF58C" w14:textId="715DA43E" w:rsidR="00232E1F" w:rsidRPr="00F50C2B" w:rsidDel="00B154B3" w:rsidRDefault="00232E1F">
            <w:pPr>
              <w:ind w:left="426" w:hanging="426"/>
              <w:jc w:val="both"/>
              <w:rPr>
                <w:del w:id="7795" w:author="Fathi" w:date="2021-02-25T05:21:00Z"/>
                <w:rFonts w:asciiTheme="minorHAnsi" w:hAnsiTheme="minorHAnsi" w:cstheme="minorHAnsi"/>
                <w:sz w:val="20"/>
                <w:szCs w:val="20"/>
              </w:rPr>
              <w:pPrChange w:id="7796" w:author="Fathi" w:date="2021-02-25T05:21:00Z">
                <w:pPr>
                  <w:jc w:val="center"/>
                </w:pPr>
              </w:pPrChange>
            </w:pPr>
          </w:p>
        </w:tc>
        <w:tc>
          <w:tcPr>
            <w:tcW w:w="851" w:type="dxa"/>
          </w:tcPr>
          <w:p w14:paraId="4FF1F086" w14:textId="4155FD36" w:rsidR="00232E1F" w:rsidRPr="00F50C2B" w:rsidDel="00B154B3" w:rsidRDefault="00232E1F">
            <w:pPr>
              <w:ind w:left="426" w:hanging="426"/>
              <w:jc w:val="both"/>
              <w:rPr>
                <w:del w:id="7797" w:author="Fathi" w:date="2021-02-25T05:21:00Z"/>
                <w:rFonts w:asciiTheme="minorHAnsi" w:hAnsiTheme="minorHAnsi" w:cstheme="minorHAnsi"/>
                <w:sz w:val="20"/>
                <w:szCs w:val="20"/>
              </w:rPr>
              <w:pPrChange w:id="7798" w:author="Fathi" w:date="2021-02-25T05:21:00Z">
                <w:pPr>
                  <w:jc w:val="center"/>
                </w:pPr>
              </w:pPrChange>
            </w:pPr>
            <w:del w:id="7799" w:author="Fathi" w:date="2021-02-25T05:21:00Z">
              <w:r w:rsidRPr="00F50C2B" w:rsidDel="00B154B3">
                <w:rPr>
                  <w:rFonts w:asciiTheme="minorHAnsi" w:hAnsiTheme="minorHAnsi" w:cstheme="minorHAnsi"/>
                  <w:b/>
                  <w:sz w:val="20"/>
                  <w:szCs w:val="20"/>
                  <w:lang w:eastAsia="en-US"/>
                </w:rPr>
                <w:delText>...</w:delText>
              </w:r>
            </w:del>
          </w:p>
        </w:tc>
        <w:tc>
          <w:tcPr>
            <w:tcW w:w="999" w:type="dxa"/>
          </w:tcPr>
          <w:p w14:paraId="0FA5177B" w14:textId="19DD9FE4" w:rsidR="00232E1F" w:rsidRPr="00F50C2B" w:rsidDel="00B154B3" w:rsidRDefault="00232E1F">
            <w:pPr>
              <w:ind w:left="426" w:hanging="426"/>
              <w:jc w:val="both"/>
              <w:rPr>
                <w:del w:id="7800" w:author="Fathi" w:date="2021-02-25T05:21:00Z"/>
                <w:rFonts w:asciiTheme="minorHAnsi" w:hAnsiTheme="minorHAnsi" w:cstheme="minorHAnsi"/>
                <w:sz w:val="20"/>
                <w:szCs w:val="20"/>
              </w:rPr>
              <w:pPrChange w:id="7801" w:author="Fathi" w:date="2021-02-25T05:21:00Z">
                <w:pPr>
                  <w:jc w:val="center"/>
                </w:pPr>
              </w:pPrChange>
            </w:pPr>
            <w:del w:id="7802" w:author="Fathi" w:date="2021-02-25T05:21:00Z">
              <w:r w:rsidRPr="00F50C2B" w:rsidDel="00B154B3">
                <w:rPr>
                  <w:rFonts w:asciiTheme="minorHAnsi" w:hAnsiTheme="minorHAnsi" w:cstheme="minorHAnsi"/>
                  <w:b/>
                  <w:sz w:val="20"/>
                  <w:szCs w:val="20"/>
                  <w:lang w:eastAsia="en-US"/>
                </w:rPr>
                <w:delText>...</w:delText>
              </w:r>
            </w:del>
          </w:p>
        </w:tc>
        <w:tc>
          <w:tcPr>
            <w:tcW w:w="999" w:type="dxa"/>
          </w:tcPr>
          <w:p w14:paraId="4B827225" w14:textId="02F8AB27" w:rsidR="00232E1F" w:rsidRPr="00F50C2B" w:rsidDel="00B154B3" w:rsidRDefault="00232E1F">
            <w:pPr>
              <w:ind w:left="426" w:hanging="426"/>
              <w:jc w:val="both"/>
              <w:rPr>
                <w:del w:id="7803" w:author="Fathi" w:date="2021-02-25T05:21:00Z"/>
                <w:rFonts w:asciiTheme="minorHAnsi" w:hAnsiTheme="minorHAnsi" w:cstheme="minorHAnsi"/>
                <w:sz w:val="20"/>
                <w:szCs w:val="20"/>
              </w:rPr>
              <w:pPrChange w:id="7804" w:author="Fathi" w:date="2021-02-25T05:21:00Z">
                <w:pPr>
                  <w:jc w:val="center"/>
                </w:pPr>
              </w:pPrChange>
            </w:pPr>
            <w:del w:id="7805" w:author="Fathi" w:date="2021-02-25T05:21:00Z">
              <w:r w:rsidRPr="00F50C2B" w:rsidDel="00B154B3">
                <w:rPr>
                  <w:rFonts w:asciiTheme="minorHAnsi" w:hAnsiTheme="minorHAnsi" w:cstheme="minorHAnsi"/>
                  <w:b/>
                  <w:sz w:val="20"/>
                  <w:szCs w:val="20"/>
                  <w:lang w:eastAsia="en-US"/>
                </w:rPr>
                <w:delText>...</w:delText>
              </w:r>
            </w:del>
          </w:p>
        </w:tc>
        <w:tc>
          <w:tcPr>
            <w:tcW w:w="1421" w:type="dxa"/>
          </w:tcPr>
          <w:p w14:paraId="6661D293" w14:textId="317FF370" w:rsidR="00232E1F" w:rsidRPr="00F50C2B" w:rsidDel="00B154B3" w:rsidRDefault="00232E1F">
            <w:pPr>
              <w:ind w:left="426" w:hanging="426"/>
              <w:jc w:val="both"/>
              <w:rPr>
                <w:del w:id="7806" w:author="Fathi" w:date="2021-02-25T05:21:00Z"/>
                <w:rFonts w:asciiTheme="minorHAnsi" w:hAnsiTheme="minorHAnsi" w:cstheme="minorHAnsi"/>
                <w:sz w:val="20"/>
                <w:szCs w:val="20"/>
              </w:rPr>
              <w:pPrChange w:id="7807" w:author="Fathi" w:date="2021-02-25T05:21:00Z">
                <w:pPr>
                  <w:jc w:val="center"/>
                </w:pPr>
              </w:pPrChange>
            </w:pPr>
            <w:del w:id="7808" w:author="Fathi" w:date="2021-02-25T05:21:00Z">
              <w:r w:rsidDel="00B154B3">
                <w:rPr>
                  <w:rFonts w:asciiTheme="minorHAnsi" w:hAnsiTheme="minorHAnsi" w:cstheme="minorHAnsi"/>
                  <w:b/>
                  <w:sz w:val="20"/>
                  <w:szCs w:val="20"/>
                  <w:lang w:eastAsia="en-US"/>
                </w:rPr>
                <w:delText>Tidak Ada Satupun</w:delText>
              </w:r>
            </w:del>
          </w:p>
        </w:tc>
      </w:tr>
      <w:tr w:rsidR="00232E1F" w:rsidRPr="00F50C2B" w:rsidDel="00B154B3" w14:paraId="248B9925" w14:textId="5396F496" w:rsidTr="00952483">
        <w:trPr>
          <w:trHeight w:val="221"/>
          <w:del w:id="7809" w:author="Fathi" w:date="2021-02-25T05:21:00Z"/>
        </w:trPr>
        <w:tc>
          <w:tcPr>
            <w:tcW w:w="794" w:type="dxa"/>
          </w:tcPr>
          <w:p w14:paraId="717AA797" w14:textId="1BBD233C" w:rsidR="00232E1F" w:rsidRPr="00F50C2B" w:rsidDel="00B154B3" w:rsidRDefault="00232E1F">
            <w:pPr>
              <w:tabs>
                <w:tab w:val="left" w:pos="426"/>
              </w:tabs>
              <w:ind w:left="426" w:hanging="426"/>
              <w:jc w:val="both"/>
              <w:rPr>
                <w:del w:id="7810" w:author="Fathi" w:date="2021-02-25T05:21:00Z"/>
                <w:rFonts w:asciiTheme="minorHAnsi" w:hAnsiTheme="minorHAnsi" w:cstheme="minorHAnsi"/>
                <w:sz w:val="20"/>
                <w:szCs w:val="20"/>
                <w:lang w:eastAsia="en-US"/>
              </w:rPr>
              <w:pPrChange w:id="7811" w:author="Fathi" w:date="2021-02-25T05:21:00Z">
                <w:pPr>
                  <w:tabs>
                    <w:tab w:val="left" w:pos="426"/>
                  </w:tabs>
                  <w:jc w:val="center"/>
                </w:pPr>
              </w:pPrChange>
            </w:pPr>
            <w:del w:id="7812" w:author="Fathi" w:date="2021-02-25T05:21:00Z">
              <w:r w:rsidRPr="00F50C2B" w:rsidDel="00B154B3">
                <w:rPr>
                  <w:rFonts w:asciiTheme="minorHAnsi" w:hAnsiTheme="minorHAnsi" w:cstheme="minorHAnsi"/>
                  <w:sz w:val="20"/>
                  <w:szCs w:val="20"/>
                  <w:lang w:eastAsia="en-US"/>
                </w:rPr>
                <w:delText>A</w:delText>
              </w:r>
            </w:del>
          </w:p>
        </w:tc>
        <w:tc>
          <w:tcPr>
            <w:tcW w:w="3424" w:type="dxa"/>
            <w:vAlign w:val="center"/>
          </w:tcPr>
          <w:p w14:paraId="097C50EF" w14:textId="363C2190" w:rsidR="00232E1F" w:rsidRPr="00F50C2B" w:rsidDel="00B154B3" w:rsidRDefault="00232E1F">
            <w:pPr>
              <w:ind w:left="426" w:hanging="426"/>
              <w:jc w:val="both"/>
              <w:rPr>
                <w:del w:id="7813" w:author="Fathi" w:date="2021-02-25T05:21:00Z"/>
                <w:rFonts w:asciiTheme="minorHAnsi" w:hAnsiTheme="minorHAnsi" w:cstheme="minorHAnsi"/>
                <w:color w:val="000000"/>
                <w:sz w:val="20"/>
                <w:szCs w:val="20"/>
                <w:lang w:eastAsia="en-US"/>
              </w:rPr>
              <w:pPrChange w:id="7814" w:author="Fathi" w:date="2021-02-25T05:21:00Z">
                <w:pPr>
                  <w:jc w:val="both"/>
                </w:pPr>
              </w:pPrChange>
            </w:pPr>
            <w:del w:id="7815" w:author="Fathi" w:date="2021-02-25T05:21:00Z">
              <w:r w:rsidRPr="00F50C2B" w:rsidDel="00B154B3">
                <w:rPr>
                  <w:rFonts w:asciiTheme="minorHAnsi" w:hAnsiTheme="minorHAnsi" w:cstheme="minorHAnsi"/>
                  <w:color w:val="000000"/>
                  <w:sz w:val="20"/>
                  <w:szCs w:val="20"/>
                  <w:lang w:eastAsia="en-US"/>
                </w:rPr>
                <w:delText>Merupakan perusahaan yang besar.</w:delText>
              </w:r>
            </w:del>
          </w:p>
        </w:tc>
        <w:tc>
          <w:tcPr>
            <w:tcW w:w="946" w:type="dxa"/>
          </w:tcPr>
          <w:p w14:paraId="013984B8" w14:textId="3BE05892" w:rsidR="00232E1F" w:rsidDel="00B154B3" w:rsidRDefault="00232E1F">
            <w:pPr>
              <w:tabs>
                <w:tab w:val="left" w:pos="426"/>
              </w:tabs>
              <w:ind w:left="426" w:hanging="426"/>
              <w:jc w:val="both"/>
              <w:rPr>
                <w:del w:id="7816" w:author="Fathi" w:date="2021-02-25T05:21:00Z"/>
                <w:rFonts w:asciiTheme="minorHAnsi" w:hAnsiTheme="minorHAnsi" w:cstheme="minorHAnsi"/>
                <w:sz w:val="20"/>
                <w:szCs w:val="20"/>
                <w:lang w:eastAsia="en-US"/>
              </w:rPr>
              <w:pPrChange w:id="7817" w:author="Fathi" w:date="2021-02-25T05:21:00Z">
                <w:pPr>
                  <w:tabs>
                    <w:tab w:val="left" w:pos="426"/>
                  </w:tabs>
                  <w:jc w:val="center"/>
                </w:pPr>
              </w:pPrChange>
            </w:pPr>
          </w:p>
          <w:p w14:paraId="16A53A8C" w14:textId="6906E49C" w:rsidR="00232E1F" w:rsidRPr="00F50C2B" w:rsidDel="00B154B3" w:rsidRDefault="00232E1F">
            <w:pPr>
              <w:tabs>
                <w:tab w:val="left" w:pos="426"/>
              </w:tabs>
              <w:ind w:left="426" w:hanging="426"/>
              <w:jc w:val="both"/>
              <w:rPr>
                <w:del w:id="7818" w:author="Fathi" w:date="2021-02-25T05:21:00Z"/>
                <w:rFonts w:asciiTheme="minorHAnsi" w:hAnsiTheme="minorHAnsi" w:cstheme="minorHAnsi"/>
                <w:sz w:val="20"/>
                <w:szCs w:val="20"/>
                <w:lang w:eastAsia="en-US"/>
              </w:rPr>
              <w:pPrChange w:id="7819" w:author="Fathi" w:date="2021-02-25T05:21:00Z">
                <w:pPr>
                  <w:tabs>
                    <w:tab w:val="left" w:pos="426"/>
                  </w:tabs>
                  <w:jc w:val="center"/>
                </w:pPr>
              </w:pPrChange>
            </w:pPr>
            <w:del w:id="7820" w:author="Fathi" w:date="2021-02-25T05:21:00Z">
              <w:r w:rsidRPr="00F50C2B" w:rsidDel="00B154B3">
                <w:rPr>
                  <w:rFonts w:asciiTheme="minorHAnsi" w:hAnsiTheme="minorHAnsi" w:cstheme="minorHAnsi"/>
                  <w:sz w:val="20"/>
                  <w:szCs w:val="20"/>
                  <w:lang w:eastAsia="en-US"/>
                </w:rPr>
                <w:delText>1</w:delText>
              </w:r>
            </w:del>
          </w:p>
        </w:tc>
        <w:tc>
          <w:tcPr>
            <w:tcW w:w="847" w:type="dxa"/>
          </w:tcPr>
          <w:p w14:paraId="5BC3CD13" w14:textId="487D1913" w:rsidR="00232E1F" w:rsidDel="00B154B3" w:rsidRDefault="00232E1F">
            <w:pPr>
              <w:tabs>
                <w:tab w:val="left" w:pos="426"/>
              </w:tabs>
              <w:ind w:left="426" w:hanging="426"/>
              <w:jc w:val="both"/>
              <w:rPr>
                <w:del w:id="7821" w:author="Fathi" w:date="2021-02-25T05:21:00Z"/>
                <w:rFonts w:asciiTheme="minorHAnsi" w:hAnsiTheme="minorHAnsi" w:cstheme="minorHAnsi"/>
                <w:sz w:val="20"/>
                <w:szCs w:val="20"/>
                <w:lang w:eastAsia="en-US"/>
              </w:rPr>
              <w:pPrChange w:id="7822" w:author="Fathi" w:date="2021-02-25T05:21:00Z">
                <w:pPr>
                  <w:tabs>
                    <w:tab w:val="left" w:pos="426"/>
                  </w:tabs>
                  <w:jc w:val="center"/>
                </w:pPr>
              </w:pPrChange>
            </w:pPr>
          </w:p>
          <w:p w14:paraId="019F2A6F" w14:textId="3340FB50" w:rsidR="00232E1F" w:rsidRPr="00F50C2B" w:rsidDel="00B154B3" w:rsidRDefault="00232E1F">
            <w:pPr>
              <w:tabs>
                <w:tab w:val="left" w:pos="426"/>
              </w:tabs>
              <w:ind w:left="426" w:hanging="426"/>
              <w:jc w:val="both"/>
              <w:rPr>
                <w:del w:id="7823" w:author="Fathi" w:date="2021-02-25T05:21:00Z"/>
                <w:rFonts w:asciiTheme="minorHAnsi" w:hAnsiTheme="minorHAnsi" w:cstheme="minorHAnsi"/>
                <w:sz w:val="20"/>
                <w:szCs w:val="20"/>
                <w:lang w:eastAsia="en-US"/>
              </w:rPr>
              <w:pPrChange w:id="7824" w:author="Fathi" w:date="2021-02-25T05:21:00Z">
                <w:pPr>
                  <w:tabs>
                    <w:tab w:val="left" w:pos="426"/>
                  </w:tabs>
                  <w:jc w:val="center"/>
                </w:pPr>
              </w:pPrChange>
            </w:pPr>
            <w:del w:id="7825" w:author="Fathi" w:date="2021-02-25T05:21:00Z">
              <w:r w:rsidRPr="00F50C2B" w:rsidDel="00B154B3">
                <w:rPr>
                  <w:rFonts w:asciiTheme="minorHAnsi" w:hAnsiTheme="minorHAnsi" w:cstheme="minorHAnsi"/>
                  <w:sz w:val="20"/>
                  <w:szCs w:val="20"/>
                  <w:lang w:eastAsia="en-US"/>
                </w:rPr>
                <w:delText>2</w:delText>
              </w:r>
            </w:del>
          </w:p>
        </w:tc>
        <w:tc>
          <w:tcPr>
            <w:tcW w:w="851" w:type="dxa"/>
          </w:tcPr>
          <w:p w14:paraId="522B9BEC" w14:textId="5EF608C0" w:rsidR="00232E1F" w:rsidDel="00B154B3" w:rsidRDefault="00232E1F">
            <w:pPr>
              <w:tabs>
                <w:tab w:val="left" w:pos="426"/>
              </w:tabs>
              <w:ind w:left="426" w:hanging="426"/>
              <w:jc w:val="both"/>
              <w:rPr>
                <w:del w:id="7826" w:author="Fathi" w:date="2021-02-25T05:21:00Z"/>
                <w:rFonts w:asciiTheme="minorHAnsi" w:hAnsiTheme="minorHAnsi" w:cstheme="minorHAnsi"/>
                <w:sz w:val="20"/>
                <w:szCs w:val="20"/>
                <w:lang w:eastAsia="en-US"/>
              </w:rPr>
              <w:pPrChange w:id="7827" w:author="Fathi" w:date="2021-02-25T05:21:00Z">
                <w:pPr>
                  <w:tabs>
                    <w:tab w:val="left" w:pos="426"/>
                  </w:tabs>
                  <w:jc w:val="center"/>
                </w:pPr>
              </w:pPrChange>
            </w:pPr>
          </w:p>
          <w:p w14:paraId="6E097E08" w14:textId="5399EA63" w:rsidR="00232E1F" w:rsidRPr="00F50C2B" w:rsidDel="00B154B3" w:rsidRDefault="00232E1F">
            <w:pPr>
              <w:tabs>
                <w:tab w:val="left" w:pos="426"/>
              </w:tabs>
              <w:ind w:left="426" w:hanging="426"/>
              <w:jc w:val="both"/>
              <w:rPr>
                <w:del w:id="7828" w:author="Fathi" w:date="2021-02-25T05:21:00Z"/>
                <w:rFonts w:asciiTheme="minorHAnsi" w:hAnsiTheme="minorHAnsi" w:cstheme="minorHAnsi"/>
                <w:sz w:val="20"/>
                <w:szCs w:val="20"/>
                <w:lang w:eastAsia="en-US"/>
              </w:rPr>
              <w:pPrChange w:id="7829" w:author="Fathi" w:date="2021-02-25T05:21:00Z">
                <w:pPr>
                  <w:tabs>
                    <w:tab w:val="left" w:pos="426"/>
                  </w:tabs>
                  <w:jc w:val="center"/>
                </w:pPr>
              </w:pPrChange>
            </w:pPr>
            <w:del w:id="7830" w:author="Fathi" w:date="2021-02-25T05:21:00Z">
              <w:r w:rsidRPr="00F50C2B" w:rsidDel="00B154B3">
                <w:rPr>
                  <w:rFonts w:asciiTheme="minorHAnsi" w:hAnsiTheme="minorHAnsi" w:cstheme="minorHAnsi"/>
                  <w:sz w:val="20"/>
                  <w:szCs w:val="20"/>
                  <w:lang w:eastAsia="en-US"/>
                </w:rPr>
                <w:delText>3</w:delText>
              </w:r>
            </w:del>
          </w:p>
        </w:tc>
        <w:tc>
          <w:tcPr>
            <w:tcW w:w="999" w:type="dxa"/>
          </w:tcPr>
          <w:p w14:paraId="7D34E147" w14:textId="52C1B540" w:rsidR="00232E1F" w:rsidDel="00B154B3" w:rsidRDefault="00232E1F">
            <w:pPr>
              <w:tabs>
                <w:tab w:val="left" w:pos="426"/>
              </w:tabs>
              <w:ind w:left="426" w:hanging="426"/>
              <w:jc w:val="both"/>
              <w:rPr>
                <w:del w:id="7831" w:author="Fathi" w:date="2021-02-25T05:21:00Z"/>
                <w:rFonts w:asciiTheme="minorHAnsi" w:hAnsiTheme="minorHAnsi" w:cstheme="minorHAnsi"/>
                <w:sz w:val="20"/>
                <w:szCs w:val="20"/>
                <w:lang w:eastAsia="en-US"/>
              </w:rPr>
              <w:pPrChange w:id="7832" w:author="Fathi" w:date="2021-02-25T05:21:00Z">
                <w:pPr>
                  <w:tabs>
                    <w:tab w:val="left" w:pos="426"/>
                  </w:tabs>
                  <w:jc w:val="center"/>
                </w:pPr>
              </w:pPrChange>
            </w:pPr>
          </w:p>
          <w:p w14:paraId="70B3620B" w14:textId="4F874496" w:rsidR="00232E1F" w:rsidRPr="00F50C2B" w:rsidDel="00B154B3" w:rsidRDefault="00232E1F">
            <w:pPr>
              <w:tabs>
                <w:tab w:val="left" w:pos="426"/>
              </w:tabs>
              <w:ind w:left="426" w:hanging="426"/>
              <w:jc w:val="both"/>
              <w:rPr>
                <w:del w:id="7833" w:author="Fathi" w:date="2021-02-25T05:21:00Z"/>
                <w:rFonts w:asciiTheme="minorHAnsi" w:hAnsiTheme="minorHAnsi" w:cstheme="minorHAnsi"/>
                <w:sz w:val="20"/>
                <w:szCs w:val="20"/>
                <w:lang w:eastAsia="en-US"/>
              </w:rPr>
              <w:pPrChange w:id="7834" w:author="Fathi" w:date="2021-02-25T05:21:00Z">
                <w:pPr>
                  <w:tabs>
                    <w:tab w:val="left" w:pos="426"/>
                  </w:tabs>
                  <w:jc w:val="center"/>
                </w:pPr>
              </w:pPrChange>
            </w:pPr>
            <w:del w:id="7835" w:author="Fathi" w:date="2021-02-25T05:21:00Z">
              <w:r w:rsidRPr="00F50C2B" w:rsidDel="00B154B3">
                <w:rPr>
                  <w:rFonts w:asciiTheme="minorHAnsi" w:hAnsiTheme="minorHAnsi" w:cstheme="minorHAnsi"/>
                  <w:sz w:val="20"/>
                  <w:szCs w:val="20"/>
                  <w:lang w:eastAsia="en-US"/>
                </w:rPr>
                <w:delText>4</w:delText>
              </w:r>
            </w:del>
          </w:p>
        </w:tc>
        <w:tc>
          <w:tcPr>
            <w:tcW w:w="999" w:type="dxa"/>
          </w:tcPr>
          <w:p w14:paraId="2CC52693" w14:textId="135F0E07" w:rsidR="00232E1F" w:rsidDel="00B154B3" w:rsidRDefault="00232E1F">
            <w:pPr>
              <w:tabs>
                <w:tab w:val="left" w:pos="426"/>
              </w:tabs>
              <w:ind w:left="426" w:hanging="426"/>
              <w:jc w:val="both"/>
              <w:rPr>
                <w:del w:id="7836" w:author="Fathi" w:date="2021-02-25T05:21:00Z"/>
                <w:rFonts w:asciiTheme="minorHAnsi" w:hAnsiTheme="minorHAnsi" w:cstheme="minorHAnsi"/>
                <w:sz w:val="20"/>
                <w:szCs w:val="20"/>
                <w:lang w:eastAsia="en-US"/>
              </w:rPr>
              <w:pPrChange w:id="7837" w:author="Fathi" w:date="2021-02-25T05:21:00Z">
                <w:pPr>
                  <w:tabs>
                    <w:tab w:val="left" w:pos="426"/>
                  </w:tabs>
                  <w:jc w:val="center"/>
                </w:pPr>
              </w:pPrChange>
            </w:pPr>
          </w:p>
          <w:p w14:paraId="2265A281" w14:textId="51EB484D" w:rsidR="00232E1F" w:rsidRPr="00F50C2B" w:rsidDel="00B154B3" w:rsidRDefault="00232E1F">
            <w:pPr>
              <w:tabs>
                <w:tab w:val="left" w:pos="426"/>
              </w:tabs>
              <w:ind w:left="426" w:hanging="426"/>
              <w:jc w:val="both"/>
              <w:rPr>
                <w:del w:id="7838" w:author="Fathi" w:date="2021-02-25T05:21:00Z"/>
                <w:rFonts w:asciiTheme="minorHAnsi" w:hAnsiTheme="minorHAnsi" w:cstheme="minorHAnsi"/>
                <w:sz w:val="20"/>
                <w:szCs w:val="20"/>
                <w:lang w:eastAsia="en-US"/>
              </w:rPr>
              <w:pPrChange w:id="7839" w:author="Fathi" w:date="2021-02-25T05:21:00Z">
                <w:pPr>
                  <w:tabs>
                    <w:tab w:val="left" w:pos="426"/>
                  </w:tabs>
                  <w:jc w:val="center"/>
                </w:pPr>
              </w:pPrChange>
            </w:pPr>
            <w:del w:id="7840" w:author="Fathi" w:date="2021-02-25T05:21:00Z">
              <w:r w:rsidRPr="00F50C2B" w:rsidDel="00B154B3">
                <w:rPr>
                  <w:rFonts w:asciiTheme="minorHAnsi" w:hAnsiTheme="minorHAnsi" w:cstheme="minorHAnsi"/>
                  <w:sz w:val="20"/>
                  <w:szCs w:val="20"/>
                  <w:lang w:eastAsia="en-US"/>
                </w:rPr>
                <w:delText>5</w:delText>
              </w:r>
            </w:del>
          </w:p>
        </w:tc>
        <w:tc>
          <w:tcPr>
            <w:tcW w:w="1421" w:type="dxa"/>
          </w:tcPr>
          <w:p w14:paraId="3018052F" w14:textId="52243F23" w:rsidR="00232E1F" w:rsidRPr="00F50C2B" w:rsidDel="00B154B3" w:rsidRDefault="00232E1F">
            <w:pPr>
              <w:tabs>
                <w:tab w:val="left" w:pos="426"/>
              </w:tabs>
              <w:ind w:left="426" w:hanging="426"/>
              <w:jc w:val="both"/>
              <w:rPr>
                <w:del w:id="7841" w:author="Fathi" w:date="2021-02-25T05:21:00Z"/>
                <w:rFonts w:asciiTheme="minorHAnsi" w:hAnsiTheme="minorHAnsi" w:cstheme="minorHAnsi"/>
                <w:sz w:val="20"/>
                <w:szCs w:val="20"/>
                <w:lang w:eastAsia="en-US"/>
              </w:rPr>
              <w:pPrChange w:id="7842" w:author="Fathi" w:date="2021-02-25T05:21:00Z">
                <w:pPr>
                  <w:tabs>
                    <w:tab w:val="left" w:pos="426"/>
                  </w:tabs>
                  <w:jc w:val="center"/>
                </w:pPr>
              </w:pPrChange>
            </w:pPr>
            <w:del w:id="7843" w:author="Fathi" w:date="2021-02-25T05:21:00Z">
              <w:r w:rsidDel="00B154B3">
                <w:rPr>
                  <w:rFonts w:asciiTheme="minorHAnsi" w:hAnsiTheme="minorHAnsi" w:cstheme="minorHAnsi"/>
                  <w:sz w:val="20"/>
                  <w:szCs w:val="20"/>
                  <w:lang w:eastAsia="en-US"/>
                </w:rPr>
                <w:delText>99</w:delText>
              </w:r>
            </w:del>
          </w:p>
        </w:tc>
      </w:tr>
      <w:tr w:rsidR="00232E1F" w:rsidRPr="00F50C2B" w:rsidDel="00B154B3" w14:paraId="0B346161" w14:textId="0BDD4150" w:rsidTr="00425E27">
        <w:trPr>
          <w:trHeight w:val="89"/>
          <w:del w:id="7844" w:author="Fathi" w:date="2021-02-25T05:21:00Z"/>
        </w:trPr>
        <w:tc>
          <w:tcPr>
            <w:tcW w:w="794" w:type="dxa"/>
          </w:tcPr>
          <w:p w14:paraId="1A7ED558" w14:textId="54756D89" w:rsidR="00232E1F" w:rsidRPr="00F50C2B" w:rsidDel="00B154B3" w:rsidRDefault="00232E1F">
            <w:pPr>
              <w:tabs>
                <w:tab w:val="left" w:pos="426"/>
              </w:tabs>
              <w:ind w:left="426" w:hanging="426"/>
              <w:jc w:val="both"/>
              <w:rPr>
                <w:del w:id="7845" w:author="Fathi" w:date="2021-02-25T05:21:00Z"/>
                <w:rFonts w:asciiTheme="minorHAnsi" w:hAnsiTheme="minorHAnsi" w:cstheme="minorHAnsi"/>
                <w:sz w:val="20"/>
                <w:szCs w:val="20"/>
                <w:lang w:eastAsia="en-US"/>
              </w:rPr>
              <w:pPrChange w:id="7846" w:author="Fathi" w:date="2021-02-25T05:21:00Z">
                <w:pPr>
                  <w:tabs>
                    <w:tab w:val="left" w:pos="426"/>
                  </w:tabs>
                  <w:jc w:val="center"/>
                </w:pPr>
              </w:pPrChange>
            </w:pPr>
            <w:del w:id="7847" w:author="Fathi" w:date="2021-02-25T05:21:00Z">
              <w:r w:rsidRPr="00F50C2B" w:rsidDel="00B154B3">
                <w:rPr>
                  <w:rFonts w:asciiTheme="minorHAnsi" w:hAnsiTheme="minorHAnsi" w:cstheme="minorHAnsi"/>
                  <w:sz w:val="20"/>
                  <w:szCs w:val="20"/>
                  <w:lang w:eastAsia="en-US"/>
                </w:rPr>
                <w:delText>B</w:delText>
              </w:r>
            </w:del>
          </w:p>
        </w:tc>
        <w:tc>
          <w:tcPr>
            <w:tcW w:w="3424" w:type="dxa"/>
            <w:vAlign w:val="center"/>
          </w:tcPr>
          <w:p w14:paraId="0ECB4D97" w14:textId="5C3CD12A" w:rsidR="00232E1F" w:rsidRPr="00F50C2B" w:rsidDel="00B154B3" w:rsidRDefault="00232E1F">
            <w:pPr>
              <w:ind w:left="426" w:hanging="426"/>
              <w:jc w:val="both"/>
              <w:rPr>
                <w:del w:id="7848" w:author="Fathi" w:date="2021-02-25T05:21:00Z"/>
                <w:rFonts w:asciiTheme="minorHAnsi" w:hAnsiTheme="minorHAnsi" w:cstheme="minorHAnsi"/>
                <w:color w:val="000000"/>
                <w:sz w:val="20"/>
                <w:szCs w:val="20"/>
                <w:lang w:eastAsia="en-US"/>
              </w:rPr>
              <w:pPrChange w:id="7849" w:author="Fathi" w:date="2021-02-25T05:21:00Z">
                <w:pPr>
                  <w:jc w:val="both"/>
                </w:pPr>
              </w:pPrChange>
            </w:pPr>
            <w:del w:id="7850" w:author="Fathi" w:date="2021-02-25T05:21:00Z">
              <w:r w:rsidRPr="00F50C2B" w:rsidDel="00B154B3">
                <w:rPr>
                  <w:rFonts w:asciiTheme="minorHAnsi" w:hAnsiTheme="minorHAnsi" w:cstheme="minorHAnsi"/>
                  <w:color w:val="000000"/>
                  <w:sz w:val="20"/>
                  <w:szCs w:val="20"/>
                  <w:lang w:eastAsia="en-US"/>
                </w:rPr>
                <w:delText>Memiliki track record yang bagus.</w:delText>
              </w:r>
            </w:del>
          </w:p>
        </w:tc>
        <w:tc>
          <w:tcPr>
            <w:tcW w:w="946" w:type="dxa"/>
          </w:tcPr>
          <w:p w14:paraId="286C4B4F" w14:textId="0D41D036" w:rsidR="00232E1F" w:rsidRPr="00F50C2B" w:rsidDel="00B154B3" w:rsidRDefault="00232E1F">
            <w:pPr>
              <w:tabs>
                <w:tab w:val="left" w:pos="426"/>
              </w:tabs>
              <w:ind w:left="426" w:hanging="426"/>
              <w:jc w:val="both"/>
              <w:rPr>
                <w:del w:id="7851" w:author="Fathi" w:date="2021-02-25T05:21:00Z"/>
                <w:rFonts w:asciiTheme="minorHAnsi" w:hAnsiTheme="minorHAnsi" w:cstheme="minorHAnsi"/>
                <w:sz w:val="20"/>
                <w:szCs w:val="20"/>
                <w:lang w:eastAsia="en-US"/>
              </w:rPr>
              <w:pPrChange w:id="7852" w:author="Fathi" w:date="2021-02-25T05:21:00Z">
                <w:pPr>
                  <w:tabs>
                    <w:tab w:val="left" w:pos="426"/>
                  </w:tabs>
                  <w:jc w:val="center"/>
                </w:pPr>
              </w:pPrChange>
            </w:pPr>
            <w:del w:id="7853" w:author="Fathi" w:date="2021-02-25T05:21:00Z">
              <w:r w:rsidRPr="00F50C2B" w:rsidDel="00B154B3">
                <w:rPr>
                  <w:rFonts w:asciiTheme="minorHAnsi" w:hAnsiTheme="minorHAnsi" w:cstheme="minorHAnsi"/>
                  <w:sz w:val="20"/>
                  <w:szCs w:val="20"/>
                  <w:lang w:eastAsia="en-US"/>
                </w:rPr>
                <w:delText>1</w:delText>
              </w:r>
            </w:del>
          </w:p>
        </w:tc>
        <w:tc>
          <w:tcPr>
            <w:tcW w:w="847" w:type="dxa"/>
          </w:tcPr>
          <w:p w14:paraId="5D91EB0B" w14:textId="34F430CD" w:rsidR="00232E1F" w:rsidRPr="00F50C2B" w:rsidDel="00B154B3" w:rsidRDefault="00232E1F">
            <w:pPr>
              <w:tabs>
                <w:tab w:val="left" w:pos="426"/>
              </w:tabs>
              <w:ind w:left="426" w:hanging="426"/>
              <w:jc w:val="both"/>
              <w:rPr>
                <w:del w:id="7854" w:author="Fathi" w:date="2021-02-25T05:21:00Z"/>
                <w:rFonts w:asciiTheme="minorHAnsi" w:hAnsiTheme="minorHAnsi" w:cstheme="minorHAnsi"/>
                <w:sz w:val="20"/>
                <w:szCs w:val="20"/>
                <w:lang w:eastAsia="en-US"/>
              </w:rPr>
              <w:pPrChange w:id="7855" w:author="Fathi" w:date="2021-02-25T05:21:00Z">
                <w:pPr>
                  <w:tabs>
                    <w:tab w:val="left" w:pos="426"/>
                  </w:tabs>
                  <w:jc w:val="center"/>
                </w:pPr>
              </w:pPrChange>
            </w:pPr>
            <w:del w:id="7856" w:author="Fathi" w:date="2021-02-25T05:21:00Z">
              <w:r w:rsidRPr="00F50C2B" w:rsidDel="00B154B3">
                <w:rPr>
                  <w:rFonts w:asciiTheme="minorHAnsi" w:hAnsiTheme="minorHAnsi" w:cstheme="minorHAnsi"/>
                  <w:sz w:val="20"/>
                  <w:szCs w:val="20"/>
                  <w:lang w:eastAsia="en-US"/>
                </w:rPr>
                <w:delText>2</w:delText>
              </w:r>
            </w:del>
          </w:p>
        </w:tc>
        <w:tc>
          <w:tcPr>
            <w:tcW w:w="851" w:type="dxa"/>
          </w:tcPr>
          <w:p w14:paraId="41F2DA90" w14:textId="197E0E5F" w:rsidR="00232E1F" w:rsidRPr="00F50C2B" w:rsidDel="00B154B3" w:rsidRDefault="00232E1F">
            <w:pPr>
              <w:tabs>
                <w:tab w:val="left" w:pos="426"/>
              </w:tabs>
              <w:ind w:left="426" w:hanging="426"/>
              <w:jc w:val="both"/>
              <w:rPr>
                <w:del w:id="7857" w:author="Fathi" w:date="2021-02-25T05:21:00Z"/>
                <w:rFonts w:asciiTheme="minorHAnsi" w:hAnsiTheme="minorHAnsi" w:cstheme="minorHAnsi"/>
                <w:sz w:val="20"/>
                <w:szCs w:val="20"/>
                <w:lang w:eastAsia="en-US"/>
              </w:rPr>
              <w:pPrChange w:id="7858" w:author="Fathi" w:date="2021-02-25T05:21:00Z">
                <w:pPr>
                  <w:tabs>
                    <w:tab w:val="left" w:pos="426"/>
                  </w:tabs>
                  <w:jc w:val="center"/>
                </w:pPr>
              </w:pPrChange>
            </w:pPr>
            <w:del w:id="7859" w:author="Fathi" w:date="2021-02-25T05:21:00Z">
              <w:r w:rsidRPr="00F50C2B" w:rsidDel="00B154B3">
                <w:rPr>
                  <w:rFonts w:asciiTheme="minorHAnsi" w:hAnsiTheme="minorHAnsi" w:cstheme="minorHAnsi"/>
                  <w:sz w:val="20"/>
                  <w:szCs w:val="20"/>
                  <w:lang w:eastAsia="en-US"/>
                </w:rPr>
                <w:delText>3</w:delText>
              </w:r>
            </w:del>
          </w:p>
        </w:tc>
        <w:tc>
          <w:tcPr>
            <w:tcW w:w="999" w:type="dxa"/>
          </w:tcPr>
          <w:p w14:paraId="1CB7B0CA" w14:textId="7B319C28" w:rsidR="00232E1F" w:rsidRPr="00F50C2B" w:rsidDel="00B154B3" w:rsidRDefault="00232E1F">
            <w:pPr>
              <w:tabs>
                <w:tab w:val="left" w:pos="426"/>
              </w:tabs>
              <w:ind w:left="426" w:hanging="426"/>
              <w:jc w:val="both"/>
              <w:rPr>
                <w:del w:id="7860" w:author="Fathi" w:date="2021-02-25T05:21:00Z"/>
                <w:rFonts w:asciiTheme="minorHAnsi" w:hAnsiTheme="minorHAnsi" w:cstheme="minorHAnsi"/>
                <w:sz w:val="20"/>
                <w:szCs w:val="20"/>
                <w:lang w:eastAsia="en-US"/>
              </w:rPr>
              <w:pPrChange w:id="7861" w:author="Fathi" w:date="2021-02-25T05:21:00Z">
                <w:pPr>
                  <w:tabs>
                    <w:tab w:val="left" w:pos="426"/>
                  </w:tabs>
                  <w:jc w:val="center"/>
                </w:pPr>
              </w:pPrChange>
            </w:pPr>
            <w:del w:id="7862" w:author="Fathi" w:date="2021-02-25T05:21:00Z">
              <w:r w:rsidRPr="00F50C2B" w:rsidDel="00B154B3">
                <w:rPr>
                  <w:rFonts w:asciiTheme="minorHAnsi" w:hAnsiTheme="minorHAnsi" w:cstheme="minorHAnsi"/>
                  <w:sz w:val="20"/>
                  <w:szCs w:val="20"/>
                  <w:lang w:eastAsia="en-US"/>
                </w:rPr>
                <w:delText>4</w:delText>
              </w:r>
            </w:del>
          </w:p>
        </w:tc>
        <w:tc>
          <w:tcPr>
            <w:tcW w:w="999" w:type="dxa"/>
          </w:tcPr>
          <w:p w14:paraId="4E05ED21" w14:textId="7D1FCB4A" w:rsidR="00232E1F" w:rsidRPr="00F50C2B" w:rsidDel="00B154B3" w:rsidRDefault="00232E1F">
            <w:pPr>
              <w:tabs>
                <w:tab w:val="left" w:pos="426"/>
              </w:tabs>
              <w:ind w:left="426" w:hanging="426"/>
              <w:jc w:val="both"/>
              <w:rPr>
                <w:del w:id="7863" w:author="Fathi" w:date="2021-02-25T05:21:00Z"/>
                <w:rFonts w:asciiTheme="minorHAnsi" w:hAnsiTheme="minorHAnsi" w:cstheme="minorHAnsi"/>
                <w:sz w:val="20"/>
                <w:szCs w:val="20"/>
                <w:lang w:eastAsia="en-US"/>
              </w:rPr>
              <w:pPrChange w:id="7864" w:author="Fathi" w:date="2021-02-25T05:21:00Z">
                <w:pPr>
                  <w:tabs>
                    <w:tab w:val="left" w:pos="426"/>
                  </w:tabs>
                  <w:jc w:val="center"/>
                </w:pPr>
              </w:pPrChange>
            </w:pPr>
            <w:del w:id="7865" w:author="Fathi" w:date="2021-02-25T05:21:00Z">
              <w:r w:rsidRPr="00F50C2B" w:rsidDel="00B154B3">
                <w:rPr>
                  <w:rFonts w:asciiTheme="minorHAnsi" w:hAnsiTheme="minorHAnsi" w:cstheme="minorHAnsi"/>
                  <w:sz w:val="20"/>
                  <w:szCs w:val="20"/>
                  <w:lang w:eastAsia="en-US"/>
                </w:rPr>
                <w:delText>5</w:delText>
              </w:r>
            </w:del>
          </w:p>
        </w:tc>
        <w:tc>
          <w:tcPr>
            <w:tcW w:w="1421" w:type="dxa"/>
          </w:tcPr>
          <w:p w14:paraId="5466EA39" w14:textId="31EA7D7F" w:rsidR="00232E1F" w:rsidDel="00B154B3" w:rsidRDefault="00232E1F">
            <w:pPr>
              <w:ind w:left="426" w:hanging="426"/>
              <w:jc w:val="both"/>
              <w:rPr>
                <w:del w:id="7866" w:author="Fathi" w:date="2021-02-25T05:21:00Z"/>
              </w:rPr>
              <w:pPrChange w:id="7867" w:author="Fathi" w:date="2021-02-25T05:21:00Z">
                <w:pPr>
                  <w:jc w:val="center"/>
                </w:pPr>
              </w:pPrChange>
            </w:pPr>
            <w:del w:id="7868" w:author="Fathi" w:date="2021-02-25T05:21:00Z">
              <w:r w:rsidRPr="000E17D2" w:rsidDel="00B154B3">
                <w:rPr>
                  <w:rFonts w:asciiTheme="minorHAnsi" w:hAnsiTheme="minorHAnsi" w:cstheme="minorHAnsi"/>
                  <w:sz w:val="20"/>
                  <w:szCs w:val="20"/>
                  <w:lang w:eastAsia="en-US"/>
                </w:rPr>
                <w:delText>99</w:delText>
              </w:r>
            </w:del>
          </w:p>
        </w:tc>
      </w:tr>
      <w:tr w:rsidR="00232E1F" w:rsidRPr="00F50C2B" w:rsidDel="00B154B3" w14:paraId="165D75B3" w14:textId="41178A6A" w:rsidTr="00425E27">
        <w:trPr>
          <w:trHeight w:val="89"/>
          <w:del w:id="7869" w:author="Fathi" w:date="2021-02-25T05:21:00Z"/>
        </w:trPr>
        <w:tc>
          <w:tcPr>
            <w:tcW w:w="794" w:type="dxa"/>
          </w:tcPr>
          <w:p w14:paraId="73888374" w14:textId="47F9A144" w:rsidR="00232E1F" w:rsidRPr="00F50C2B" w:rsidDel="00B154B3" w:rsidRDefault="00232E1F">
            <w:pPr>
              <w:tabs>
                <w:tab w:val="left" w:pos="426"/>
              </w:tabs>
              <w:ind w:left="426" w:hanging="426"/>
              <w:jc w:val="both"/>
              <w:rPr>
                <w:del w:id="7870" w:author="Fathi" w:date="2021-02-25T05:21:00Z"/>
                <w:rFonts w:asciiTheme="minorHAnsi" w:hAnsiTheme="minorHAnsi" w:cstheme="minorHAnsi"/>
                <w:sz w:val="20"/>
                <w:szCs w:val="20"/>
                <w:lang w:eastAsia="en-US"/>
              </w:rPr>
              <w:pPrChange w:id="7871" w:author="Fathi" w:date="2021-02-25T05:21:00Z">
                <w:pPr>
                  <w:tabs>
                    <w:tab w:val="left" w:pos="426"/>
                  </w:tabs>
                  <w:jc w:val="center"/>
                </w:pPr>
              </w:pPrChange>
            </w:pPr>
            <w:del w:id="7872" w:author="Fathi" w:date="2021-02-25T05:21:00Z">
              <w:r w:rsidRPr="00F50C2B" w:rsidDel="00B154B3">
                <w:rPr>
                  <w:rFonts w:asciiTheme="minorHAnsi" w:hAnsiTheme="minorHAnsi" w:cstheme="minorHAnsi"/>
                  <w:sz w:val="20"/>
                  <w:szCs w:val="20"/>
                  <w:lang w:eastAsia="en-US"/>
                </w:rPr>
                <w:delText>C</w:delText>
              </w:r>
            </w:del>
          </w:p>
        </w:tc>
        <w:tc>
          <w:tcPr>
            <w:tcW w:w="3424" w:type="dxa"/>
            <w:vAlign w:val="center"/>
          </w:tcPr>
          <w:p w14:paraId="5727E257" w14:textId="4E5C9433" w:rsidR="00232E1F" w:rsidRPr="00F50C2B" w:rsidDel="00B154B3" w:rsidRDefault="00232E1F">
            <w:pPr>
              <w:ind w:left="426" w:hanging="426"/>
              <w:jc w:val="both"/>
              <w:rPr>
                <w:del w:id="7873" w:author="Fathi" w:date="2021-02-25T05:21:00Z"/>
                <w:rFonts w:asciiTheme="minorHAnsi" w:hAnsiTheme="minorHAnsi" w:cstheme="minorHAnsi"/>
                <w:color w:val="000000"/>
                <w:sz w:val="20"/>
                <w:szCs w:val="20"/>
                <w:lang w:eastAsia="en-US"/>
              </w:rPr>
              <w:pPrChange w:id="7874" w:author="Fathi" w:date="2021-02-25T05:21:00Z">
                <w:pPr>
                  <w:jc w:val="both"/>
                </w:pPr>
              </w:pPrChange>
            </w:pPr>
            <w:del w:id="7875" w:author="Fathi" w:date="2021-02-25T05:21:00Z">
              <w:r w:rsidRPr="00F50C2B" w:rsidDel="00B154B3">
                <w:rPr>
                  <w:rFonts w:asciiTheme="minorHAnsi" w:hAnsiTheme="minorHAnsi" w:cstheme="minorHAnsi"/>
                  <w:color w:val="000000"/>
                  <w:sz w:val="20"/>
                  <w:szCs w:val="20"/>
                  <w:lang w:eastAsia="en-US"/>
                </w:rPr>
                <w:delText xml:space="preserve">Biaya premi terjangkau </w:delText>
              </w:r>
            </w:del>
          </w:p>
        </w:tc>
        <w:tc>
          <w:tcPr>
            <w:tcW w:w="946" w:type="dxa"/>
          </w:tcPr>
          <w:p w14:paraId="3022FE58" w14:textId="47C7A6BC" w:rsidR="00232E1F" w:rsidRPr="00F50C2B" w:rsidDel="00B154B3" w:rsidRDefault="00232E1F">
            <w:pPr>
              <w:tabs>
                <w:tab w:val="left" w:pos="426"/>
              </w:tabs>
              <w:ind w:left="426" w:hanging="426"/>
              <w:jc w:val="both"/>
              <w:rPr>
                <w:del w:id="7876" w:author="Fathi" w:date="2021-02-25T05:21:00Z"/>
                <w:rFonts w:asciiTheme="minorHAnsi" w:hAnsiTheme="minorHAnsi" w:cstheme="minorHAnsi"/>
                <w:sz w:val="20"/>
                <w:szCs w:val="20"/>
                <w:lang w:eastAsia="en-US"/>
              </w:rPr>
              <w:pPrChange w:id="7877" w:author="Fathi" w:date="2021-02-25T05:21:00Z">
                <w:pPr>
                  <w:tabs>
                    <w:tab w:val="left" w:pos="426"/>
                  </w:tabs>
                  <w:jc w:val="center"/>
                </w:pPr>
              </w:pPrChange>
            </w:pPr>
            <w:del w:id="7878" w:author="Fathi" w:date="2021-02-25T05:21:00Z">
              <w:r w:rsidRPr="00F50C2B" w:rsidDel="00B154B3">
                <w:rPr>
                  <w:rFonts w:asciiTheme="minorHAnsi" w:hAnsiTheme="minorHAnsi" w:cstheme="minorHAnsi"/>
                  <w:sz w:val="20"/>
                  <w:szCs w:val="20"/>
                  <w:lang w:eastAsia="en-US"/>
                </w:rPr>
                <w:delText>1</w:delText>
              </w:r>
            </w:del>
          </w:p>
        </w:tc>
        <w:tc>
          <w:tcPr>
            <w:tcW w:w="847" w:type="dxa"/>
          </w:tcPr>
          <w:p w14:paraId="49844E89" w14:textId="2B940FBC" w:rsidR="00232E1F" w:rsidRPr="00F50C2B" w:rsidDel="00B154B3" w:rsidRDefault="00232E1F">
            <w:pPr>
              <w:tabs>
                <w:tab w:val="left" w:pos="426"/>
              </w:tabs>
              <w:ind w:left="426" w:hanging="426"/>
              <w:jc w:val="both"/>
              <w:rPr>
                <w:del w:id="7879" w:author="Fathi" w:date="2021-02-25T05:21:00Z"/>
                <w:rFonts w:asciiTheme="minorHAnsi" w:hAnsiTheme="minorHAnsi" w:cstheme="minorHAnsi"/>
                <w:sz w:val="20"/>
                <w:szCs w:val="20"/>
                <w:lang w:eastAsia="en-US"/>
              </w:rPr>
              <w:pPrChange w:id="7880" w:author="Fathi" w:date="2021-02-25T05:21:00Z">
                <w:pPr>
                  <w:tabs>
                    <w:tab w:val="left" w:pos="426"/>
                  </w:tabs>
                  <w:jc w:val="center"/>
                </w:pPr>
              </w:pPrChange>
            </w:pPr>
            <w:del w:id="7881" w:author="Fathi" w:date="2021-02-25T05:21:00Z">
              <w:r w:rsidRPr="00F50C2B" w:rsidDel="00B154B3">
                <w:rPr>
                  <w:rFonts w:asciiTheme="minorHAnsi" w:hAnsiTheme="minorHAnsi" w:cstheme="minorHAnsi"/>
                  <w:sz w:val="20"/>
                  <w:szCs w:val="20"/>
                  <w:lang w:eastAsia="en-US"/>
                </w:rPr>
                <w:delText>2</w:delText>
              </w:r>
            </w:del>
          </w:p>
        </w:tc>
        <w:tc>
          <w:tcPr>
            <w:tcW w:w="851" w:type="dxa"/>
          </w:tcPr>
          <w:p w14:paraId="73C5AC11" w14:textId="42227F95" w:rsidR="00232E1F" w:rsidRPr="00F50C2B" w:rsidDel="00B154B3" w:rsidRDefault="00232E1F">
            <w:pPr>
              <w:tabs>
                <w:tab w:val="left" w:pos="426"/>
              </w:tabs>
              <w:ind w:left="426" w:hanging="426"/>
              <w:jc w:val="both"/>
              <w:rPr>
                <w:del w:id="7882" w:author="Fathi" w:date="2021-02-25T05:21:00Z"/>
                <w:rFonts w:asciiTheme="minorHAnsi" w:hAnsiTheme="minorHAnsi" w:cstheme="minorHAnsi"/>
                <w:sz w:val="20"/>
                <w:szCs w:val="20"/>
                <w:lang w:eastAsia="en-US"/>
              </w:rPr>
              <w:pPrChange w:id="7883" w:author="Fathi" w:date="2021-02-25T05:21:00Z">
                <w:pPr>
                  <w:tabs>
                    <w:tab w:val="left" w:pos="426"/>
                  </w:tabs>
                  <w:jc w:val="center"/>
                </w:pPr>
              </w:pPrChange>
            </w:pPr>
            <w:del w:id="7884" w:author="Fathi" w:date="2021-02-25T05:21:00Z">
              <w:r w:rsidRPr="00F50C2B" w:rsidDel="00B154B3">
                <w:rPr>
                  <w:rFonts w:asciiTheme="minorHAnsi" w:hAnsiTheme="minorHAnsi" w:cstheme="minorHAnsi"/>
                  <w:sz w:val="20"/>
                  <w:szCs w:val="20"/>
                  <w:lang w:eastAsia="en-US"/>
                </w:rPr>
                <w:delText>3</w:delText>
              </w:r>
            </w:del>
          </w:p>
        </w:tc>
        <w:tc>
          <w:tcPr>
            <w:tcW w:w="999" w:type="dxa"/>
          </w:tcPr>
          <w:p w14:paraId="01670144" w14:textId="5762F60A" w:rsidR="00232E1F" w:rsidRPr="00F50C2B" w:rsidDel="00B154B3" w:rsidRDefault="00232E1F">
            <w:pPr>
              <w:tabs>
                <w:tab w:val="left" w:pos="426"/>
              </w:tabs>
              <w:ind w:left="426" w:hanging="426"/>
              <w:jc w:val="both"/>
              <w:rPr>
                <w:del w:id="7885" w:author="Fathi" w:date="2021-02-25T05:21:00Z"/>
                <w:rFonts w:asciiTheme="minorHAnsi" w:hAnsiTheme="minorHAnsi" w:cstheme="minorHAnsi"/>
                <w:sz w:val="20"/>
                <w:szCs w:val="20"/>
                <w:lang w:eastAsia="en-US"/>
              </w:rPr>
              <w:pPrChange w:id="7886" w:author="Fathi" w:date="2021-02-25T05:21:00Z">
                <w:pPr>
                  <w:tabs>
                    <w:tab w:val="left" w:pos="426"/>
                  </w:tabs>
                  <w:jc w:val="center"/>
                </w:pPr>
              </w:pPrChange>
            </w:pPr>
            <w:del w:id="7887" w:author="Fathi" w:date="2021-02-25T05:21:00Z">
              <w:r w:rsidRPr="00F50C2B" w:rsidDel="00B154B3">
                <w:rPr>
                  <w:rFonts w:asciiTheme="minorHAnsi" w:hAnsiTheme="minorHAnsi" w:cstheme="minorHAnsi"/>
                  <w:sz w:val="20"/>
                  <w:szCs w:val="20"/>
                  <w:lang w:eastAsia="en-US"/>
                </w:rPr>
                <w:delText>4</w:delText>
              </w:r>
            </w:del>
          </w:p>
        </w:tc>
        <w:tc>
          <w:tcPr>
            <w:tcW w:w="999" w:type="dxa"/>
          </w:tcPr>
          <w:p w14:paraId="67A82F32" w14:textId="46863282" w:rsidR="00232E1F" w:rsidRPr="00F50C2B" w:rsidDel="00B154B3" w:rsidRDefault="00232E1F">
            <w:pPr>
              <w:tabs>
                <w:tab w:val="left" w:pos="426"/>
              </w:tabs>
              <w:ind w:left="426" w:hanging="426"/>
              <w:jc w:val="both"/>
              <w:rPr>
                <w:del w:id="7888" w:author="Fathi" w:date="2021-02-25T05:21:00Z"/>
                <w:rFonts w:asciiTheme="minorHAnsi" w:hAnsiTheme="minorHAnsi" w:cstheme="minorHAnsi"/>
                <w:sz w:val="20"/>
                <w:szCs w:val="20"/>
                <w:lang w:eastAsia="en-US"/>
              </w:rPr>
              <w:pPrChange w:id="7889" w:author="Fathi" w:date="2021-02-25T05:21:00Z">
                <w:pPr>
                  <w:tabs>
                    <w:tab w:val="left" w:pos="426"/>
                  </w:tabs>
                  <w:jc w:val="center"/>
                </w:pPr>
              </w:pPrChange>
            </w:pPr>
            <w:del w:id="7890" w:author="Fathi" w:date="2021-02-25T05:21:00Z">
              <w:r w:rsidRPr="00F50C2B" w:rsidDel="00B154B3">
                <w:rPr>
                  <w:rFonts w:asciiTheme="minorHAnsi" w:hAnsiTheme="minorHAnsi" w:cstheme="minorHAnsi"/>
                  <w:sz w:val="20"/>
                  <w:szCs w:val="20"/>
                  <w:lang w:eastAsia="en-US"/>
                </w:rPr>
                <w:delText>5</w:delText>
              </w:r>
            </w:del>
          </w:p>
        </w:tc>
        <w:tc>
          <w:tcPr>
            <w:tcW w:w="1421" w:type="dxa"/>
          </w:tcPr>
          <w:p w14:paraId="3A27726C" w14:textId="03E9F2E2" w:rsidR="00232E1F" w:rsidDel="00B154B3" w:rsidRDefault="00232E1F">
            <w:pPr>
              <w:ind w:left="426" w:hanging="426"/>
              <w:jc w:val="both"/>
              <w:rPr>
                <w:del w:id="7891" w:author="Fathi" w:date="2021-02-25T05:21:00Z"/>
              </w:rPr>
              <w:pPrChange w:id="7892" w:author="Fathi" w:date="2021-02-25T05:21:00Z">
                <w:pPr>
                  <w:jc w:val="center"/>
                </w:pPr>
              </w:pPrChange>
            </w:pPr>
            <w:del w:id="7893" w:author="Fathi" w:date="2021-02-25T05:21:00Z">
              <w:r w:rsidRPr="000E17D2" w:rsidDel="00B154B3">
                <w:rPr>
                  <w:rFonts w:asciiTheme="minorHAnsi" w:hAnsiTheme="minorHAnsi" w:cstheme="minorHAnsi"/>
                  <w:sz w:val="20"/>
                  <w:szCs w:val="20"/>
                  <w:lang w:eastAsia="en-US"/>
                </w:rPr>
                <w:delText>99</w:delText>
              </w:r>
            </w:del>
          </w:p>
        </w:tc>
      </w:tr>
      <w:tr w:rsidR="00232E1F" w:rsidRPr="00F50C2B" w:rsidDel="00B154B3" w14:paraId="05727056" w14:textId="45747195" w:rsidTr="00425E27">
        <w:trPr>
          <w:trHeight w:val="89"/>
          <w:del w:id="7894" w:author="Fathi" w:date="2021-02-25T05:21:00Z"/>
        </w:trPr>
        <w:tc>
          <w:tcPr>
            <w:tcW w:w="794" w:type="dxa"/>
          </w:tcPr>
          <w:p w14:paraId="1A790D0D" w14:textId="2962BE6E" w:rsidR="00232E1F" w:rsidRPr="00F50C2B" w:rsidDel="00B154B3" w:rsidRDefault="00232E1F">
            <w:pPr>
              <w:tabs>
                <w:tab w:val="left" w:pos="426"/>
              </w:tabs>
              <w:ind w:left="426" w:hanging="426"/>
              <w:jc w:val="both"/>
              <w:rPr>
                <w:del w:id="7895" w:author="Fathi" w:date="2021-02-25T05:21:00Z"/>
                <w:rFonts w:asciiTheme="minorHAnsi" w:hAnsiTheme="minorHAnsi" w:cstheme="minorHAnsi"/>
                <w:sz w:val="20"/>
                <w:szCs w:val="20"/>
                <w:lang w:eastAsia="en-US"/>
              </w:rPr>
              <w:pPrChange w:id="7896" w:author="Fathi" w:date="2021-02-25T05:21:00Z">
                <w:pPr>
                  <w:tabs>
                    <w:tab w:val="left" w:pos="426"/>
                  </w:tabs>
                  <w:jc w:val="center"/>
                </w:pPr>
              </w:pPrChange>
            </w:pPr>
            <w:del w:id="7897" w:author="Fathi" w:date="2021-02-25T05:21:00Z">
              <w:r w:rsidRPr="00F50C2B" w:rsidDel="00B154B3">
                <w:rPr>
                  <w:rFonts w:asciiTheme="minorHAnsi" w:hAnsiTheme="minorHAnsi" w:cstheme="minorHAnsi"/>
                  <w:sz w:val="20"/>
                  <w:szCs w:val="20"/>
                  <w:lang w:eastAsia="en-US"/>
                </w:rPr>
                <w:delText>D</w:delText>
              </w:r>
            </w:del>
          </w:p>
        </w:tc>
        <w:tc>
          <w:tcPr>
            <w:tcW w:w="3424" w:type="dxa"/>
            <w:vAlign w:val="center"/>
          </w:tcPr>
          <w:p w14:paraId="30F667F7" w14:textId="7176F847" w:rsidR="00232E1F" w:rsidRPr="006246E1" w:rsidDel="00B154B3" w:rsidRDefault="00232E1F">
            <w:pPr>
              <w:ind w:left="426" w:hanging="426"/>
              <w:jc w:val="both"/>
              <w:rPr>
                <w:del w:id="7898" w:author="Fathi" w:date="2021-02-25T05:21:00Z"/>
                <w:rFonts w:asciiTheme="minorHAnsi" w:hAnsiTheme="minorHAnsi" w:cstheme="minorHAnsi"/>
                <w:color w:val="000000"/>
                <w:sz w:val="20"/>
                <w:szCs w:val="20"/>
                <w:lang w:val="en-US" w:eastAsia="en-US"/>
              </w:rPr>
              <w:pPrChange w:id="7899" w:author="Fathi" w:date="2021-02-25T05:21:00Z">
                <w:pPr>
                  <w:jc w:val="both"/>
                </w:pPr>
              </w:pPrChange>
            </w:pPr>
            <w:del w:id="7900" w:author="Fathi" w:date="2021-02-25T05:21:00Z">
              <w:r w:rsidRPr="006246E1" w:rsidDel="00B154B3">
                <w:rPr>
                  <w:rFonts w:asciiTheme="minorHAnsi" w:hAnsiTheme="minorHAnsi" w:cstheme="minorHAnsi"/>
                  <w:color w:val="000000"/>
                  <w:sz w:val="20"/>
                  <w:szCs w:val="20"/>
                  <w:lang w:eastAsia="en-US"/>
                </w:rPr>
                <w:delText>Bekerja sama dengan banyak rumah sakit</w:delText>
              </w:r>
              <w:r w:rsidRPr="006246E1" w:rsidDel="00B154B3">
                <w:rPr>
                  <w:rFonts w:asciiTheme="minorHAnsi" w:hAnsiTheme="minorHAnsi" w:cstheme="minorHAnsi"/>
                  <w:color w:val="000000"/>
                  <w:sz w:val="20"/>
                  <w:szCs w:val="20"/>
                  <w:lang w:val="en-US" w:eastAsia="en-US"/>
                </w:rPr>
                <w:delText xml:space="preserve"> </w:delText>
              </w:r>
            </w:del>
          </w:p>
        </w:tc>
        <w:tc>
          <w:tcPr>
            <w:tcW w:w="946" w:type="dxa"/>
          </w:tcPr>
          <w:p w14:paraId="77FF4A11" w14:textId="6864F86A" w:rsidR="00232E1F" w:rsidRPr="00F50C2B" w:rsidDel="00B154B3" w:rsidRDefault="00232E1F">
            <w:pPr>
              <w:tabs>
                <w:tab w:val="left" w:pos="426"/>
              </w:tabs>
              <w:ind w:left="426" w:hanging="426"/>
              <w:jc w:val="both"/>
              <w:rPr>
                <w:del w:id="7901" w:author="Fathi" w:date="2021-02-25T05:21:00Z"/>
                <w:rFonts w:asciiTheme="minorHAnsi" w:hAnsiTheme="minorHAnsi" w:cstheme="minorHAnsi"/>
                <w:sz w:val="20"/>
                <w:szCs w:val="20"/>
                <w:lang w:eastAsia="en-US"/>
              </w:rPr>
              <w:pPrChange w:id="7902" w:author="Fathi" w:date="2021-02-25T05:21:00Z">
                <w:pPr>
                  <w:tabs>
                    <w:tab w:val="left" w:pos="426"/>
                  </w:tabs>
                  <w:jc w:val="center"/>
                </w:pPr>
              </w:pPrChange>
            </w:pPr>
            <w:del w:id="7903" w:author="Fathi" w:date="2021-02-25T05:21:00Z">
              <w:r w:rsidRPr="00F50C2B" w:rsidDel="00B154B3">
                <w:rPr>
                  <w:rFonts w:asciiTheme="minorHAnsi" w:hAnsiTheme="minorHAnsi" w:cstheme="minorHAnsi"/>
                  <w:sz w:val="20"/>
                  <w:szCs w:val="20"/>
                  <w:lang w:eastAsia="en-US"/>
                </w:rPr>
                <w:delText>1</w:delText>
              </w:r>
            </w:del>
          </w:p>
        </w:tc>
        <w:tc>
          <w:tcPr>
            <w:tcW w:w="847" w:type="dxa"/>
          </w:tcPr>
          <w:p w14:paraId="17C95821" w14:textId="48BEE7B8" w:rsidR="00232E1F" w:rsidRPr="00F50C2B" w:rsidDel="00B154B3" w:rsidRDefault="00232E1F">
            <w:pPr>
              <w:tabs>
                <w:tab w:val="left" w:pos="426"/>
              </w:tabs>
              <w:ind w:left="426" w:hanging="426"/>
              <w:jc w:val="both"/>
              <w:rPr>
                <w:del w:id="7904" w:author="Fathi" w:date="2021-02-25T05:21:00Z"/>
                <w:rFonts w:asciiTheme="minorHAnsi" w:hAnsiTheme="minorHAnsi" w:cstheme="minorHAnsi"/>
                <w:sz w:val="20"/>
                <w:szCs w:val="20"/>
                <w:lang w:eastAsia="en-US"/>
              </w:rPr>
              <w:pPrChange w:id="7905" w:author="Fathi" w:date="2021-02-25T05:21:00Z">
                <w:pPr>
                  <w:tabs>
                    <w:tab w:val="left" w:pos="426"/>
                  </w:tabs>
                  <w:jc w:val="center"/>
                </w:pPr>
              </w:pPrChange>
            </w:pPr>
            <w:del w:id="7906" w:author="Fathi" w:date="2021-02-25T05:21:00Z">
              <w:r w:rsidRPr="00F50C2B" w:rsidDel="00B154B3">
                <w:rPr>
                  <w:rFonts w:asciiTheme="minorHAnsi" w:hAnsiTheme="minorHAnsi" w:cstheme="minorHAnsi"/>
                  <w:sz w:val="20"/>
                  <w:szCs w:val="20"/>
                  <w:lang w:eastAsia="en-US"/>
                </w:rPr>
                <w:delText>2</w:delText>
              </w:r>
            </w:del>
          </w:p>
        </w:tc>
        <w:tc>
          <w:tcPr>
            <w:tcW w:w="851" w:type="dxa"/>
          </w:tcPr>
          <w:p w14:paraId="22469779" w14:textId="61D95466" w:rsidR="00232E1F" w:rsidRPr="00F50C2B" w:rsidDel="00B154B3" w:rsidRDefault="00232E1F">
            <w:pPr>
              <w:tabs>
                <w:tab w:val="left" w:pos="426"/>
              </w:tabs>
              <w:ind w:left="426" w:hanging="426"/>
              <w:jc w:val="both"/>
              <w:rPr>
                <w:del w:id="7907" w:author="Fathi" w:date="2021-02-25T05:21:00Z"/>
                <w:rFonts w:asciiTheme="minorHAnsi" w:hAnsiTheme="minorHAnsi" w:cstheme="minorHAnsi"/>
                <w:sz w:val="20"/>
                <w:szCs w:val="20"/>
                <w:lang w:eastAsia="en-US"/>
              </w:rPr>
              <w:pPrChange w:id="7908" w:author="Fathi" w:date="2021-02-25T05:21:00Z">
                <w:pPr>
                  <w:tabs>
                    <w:tab w:val="left" w:pos="426"/>
                  </w:tabs>
                  <w:jc w:val="center"/>
                </w:pPr>
              </w:pPrChange>
            </w:pPr>
            <w:del w:id="7909" w:author="Fathi" w:date="2021-02-25T05:21:00Z">
              <w:r w:rsidRPr="00F50C2B" w:rsidDel="00B154B3">
                <w:rPr>
                  <w:rFonts w:asciiTheme="minorHAnsi" w:hAnsiTheme="minorHAnsi" w:cstheme="minorHAnsi"/>
                  <w:sz w:val="20"/>
                  <w:szCs w:val="20"/>
                  <w:lang w:eastAsia="en-US"/>
                </w:rPr>
                <w:delText>3</w:delText>
              </w:r>
            </w:del>
          </w:p>
        </w:tc>
        <w:tc>
          <w:tcPr>
            <w:tcW w:w="999" w:type="dxa"/>
          </w:tcPr>
          <w:p w14:paraId="092DBA41" w14:textId="150BE601" w:rsidR="00232E1F" w:rsidRPr="00F50C2B" w:rsidDel="00B154B3" w:rsidRDefault="00232E1F">
            <w:pPr>
              <w:tabs>
                <w:tab w:val="left" w:pos="426"/>
              </w:tabs>
              <w:ind w:left="426" w:hanging="426"/>
              <w:jc w:val="both"/>
              <w:rPr>
                <w:del w:id="7910" w:author="Fathi" w:date="2021-02-25T05:21:00Z"/>
                <w:rFonts w:asciiTheme="minorHAnsi" w:hAnsiTheme="minorHAnsi" w:cstheme="minorHAnsi"/>
                <w:sz w:val="20"/>
                <w:szCs w:val="20"/>
                <w:lang w:eastAsia="en-US"/>
              </w:rPr>
              <w:pPrChange w:id="7911" w:author="Fathi" w:date="2021-02-25T05:21:00Z">
                <w:pPr>
                  <w:tabs>
                    <w:tab w:val="left" w:pos="426"/>
                  </w:tabs>
                  <w:jc w:val="center"/>
                </w:pPr>
              </w:pPrChange>
            </w:pPr>
            <w:del w:id="7912" w:author="Fathi" w:date="2021-02-25T05:21:00Z">
              <w:r w:rsidRPr="00F50C2B" w:rsidDel="00B154B3">
                <w:rPr>
                  <w:rFonts w:asciiTheme="minorHAnsi" w:hAnsiTheme="minorHAnsi" w:cstheme="minorHAnsi"/>
                  <w:sz w:val="20"/>
                  <w:szCs w:val="20"/>
                  <w:lang w:eastAsia="en-US"/>
                </w:rPr>
                <w:delText>4</w:delText>
              </w:r>
            </w:del>
          </w:p>
        </w:tc>
        <w:tc>
          <w:tcPr>
            <w:tcW w:w="999" w:type="dxa"/>
          </w:tcPr>
          <w:p w14:paraId="3A4EF30E" w14:textId="3FFFB71B" w:rsidR="00232E1F" w:rsidRPr="00F50C2B" w:rsidDel="00B154B3" w:rsidRDefault="00232E1F">
            <w:pPr>
              <w:tabs>
                <w:tab w:val="left" w:pos="426"/>
              </w:tabs>
              <w:ind w:left="426" w:hanging="426"/>
              <w:jc w:val="both"/>
              <w:rPr>
                <w:del w:id="7913" w:author="Fathi" w:date="2021-02-25T05:21:00Z"/>
                <w:rFonts w:asciiTheme="minorHAnsi" w:hAnsiTheme="minorHAnsi" w:cstheme="minorHAnsi"/>
                <w:sz w:val="20"/>
                <w:szCs w:val="20"/>
                <w:lang w:eastAsia="en-US"/>
              </w:rPr>
              <w:pPrChange w:id="7914" w:author="Fathi" w:date="2021-02-25T05:21:00Z">
                <w:pPr>
                  <w:tabs>
                    <w:tab w:val="left" w:pos="426"/>
                  </w:tabs>
                  <w:jc w:val="center"/>
                </w:pPr>
              </w:pPrChange>
            </w:pPr>
            <w:del w:id="7915" w:author="Fathi" w:date="2021-02-25T05:21:00Z">
              <w:r w:rsidRPr="00F50C2B" w:rsidDel="00B154B3">
                <w:rPr>
                  <w:rFonts w:asciiTheme="minorHAnsi" w:hAnsiTheme="minorHAnsi" w:cstheme="minorHAnsi"/>
                  <w:sz w:val="20"/>
                  <w:szCs w:val="20"/>
                  <w:lang w:eastAsia="en-US"/>
                </w:rPr>
                <w:delText>5</w:delText>
              </w:r>
            </w:del>
          </w:p>
        </w:tc>
        <w:tc>
          <w:tcPr>
            <w:tcW w:w="1421" w:type="dxa"/>
          </w:tcPr>
          <w:p w14:paraId="01CF36B5" w14:textId="04B59727" w:rsidR="00232E1F" w:rsidDel="00B154B3" w:rsidRDefault="00232E1F">
            <w:pPr>
              <w:ind w:left="426" w:hanging="426"/>
              <w:jc w:val="both"/>
              <w:rPr>
                <w:del w:id="7916" w:author="Fathi" w:date="2021-02-25T05:21:00Z"/>
              </w:rPr>
              <w:pPrChange w:id="7917" w:author="Fathi" w:date="2021-02-25T05:21:00Z">
                <w:pPr>
                  <w:jc w:val="center"/>
                </w:pPr>
              </w:pPrChange>
            </w:pPr>
            <w:del w:id="7918" w:author="Fathi" w:date="2021-02-25T05:21:00Z">
              <w:r w:rsidRPr="000E17D2" w:rsidDel="00B154B3">
                <w:rPr>
                  <w:rFonts w:asciiTheme="minorHAnsi" w:hAnsiTheme="minorHAnsi" w:cstheme="minorHAnsi"/>
                  <w:sz w:val="20"/>
                  <w:szCs w:val="20"/>
                  <w:lang w:eastAsia="en-US"/>
                </w:rPr>
                <w:delText>99</w:delText>
              </w:r>
            </w:del>
          </w:p>
        </w:tc>
      </w:tr>
      <w:tr w:rsidR="00232E1F" w:rsidRPr="00F50C2B" w:rsidDel="00B154B3" w14:paraId="65D37E42" w14:textId="555C7F9E" w:rsidTr="00425E27">
        <w:trPr>
          <w:trHeight w:val="89"/>
          <w:del w:id="7919" w:author="Fathi" w:date="2021-02-25T05:21:00Z"/>
        </w:trPr>
        <w:tc>
          <w:tcPr>
            <w:tcW w:w="794" w:type="dxa"/>
          </w:tcPr>
          <w:p w14:paraId="124C37AA" w14:textId="00445977" w:rsidR="00232E1F" w:rsidRPr="00F50C2B" w:rsidDel="00B154B3" w:rsidRDefault="00232E1F">
            <w:pPr>
              <w:tabs>
                <w:tab w:val="left" w:pos="426"/>
              </w:tabs>
              <w:ind w:left="426" w:hanging="426"/>
              <w:jc w:val="both"/>
              <w:rPr>
                <w:del w:id="7920" w:author="Fathi" w:date="2021-02-25T05:21:00Z"/>
                <w:rFonts w:asciiTheme="minorHAnsi" w:hAnsiTheme="minorHAnsi" w:cstheme="minorHAnsi"/>
                <w:sz w:val="20"/>
                <w:szCs w:val="20"/>
                <w:lang w:eastAsia="en-US"/>
              </w:rPr>
              <w:pPrChange w:id="7921" w:author="Fathi" w:date="2021-02-25T05:21:00Z">
                <w:pPr>
                  <w:tabs>
                    <w:tab w:val="left" w:pos="426"/>
                  </w:tabs>
                  <w:jc w:val="center"/>
                </w:pPr>
              </w:pPrChange>
            </w:pPr>
            <w:del w:id="7922" w:author="Fathi" w:date="2021-02-25T05:21:00Z">
              <w:r w:rsidRPr="00F50C2B" w:rsidDel="00B154B3">
                <w:rPr>
                  <w:rFonts w:asciiTheme="minorHAnsi" w:hAnsiTheme="minorHAnsi" w:cstheme="minorHAnsi"/>
                  <w:sz w:val="20"/>
                  <w:szCs w:val="20"/>
                  <w:lang w:eastAsia="en-US"/>
                </w:rPr>
                <w:delText>E</w:delText>
              </w:r>
            </w:del>
          </w:p>
        </w:tc>
        <w:tc>
          <w:tcPr>
            <w:tcW w:w="3424" w:type="dxa"/>
            <w:vAlign w:val="center"/>
          </w:tcPr>
          <w:p w14:paraId="11002382" w14:textId="10835248" w:rsidR="00232E1F" w:rsidRPr="00F50C2B" w:rsidDel="00B154B3" w:rsidRDefault="00232E1F">
            <w:pPr>
              <w:ind w:left="426" w:hanging="426"/>
              <w:jc w:val="both"/>
              <w:rPr>
                <w:del w:id="7923" w:author="Fathi" w:date="2021-02-25T05:21:00Z"/>
                <w:rFonts w:asciiTheme="minorHAnsi" w:hAnsiTheme="minorHAnsi" w:cstheme="minorHAnsi"/>
                <w:color w:val="000000"/>
                <w:sz w:val="20"/>
                <w:szCs w:val="20"/>
                <w:lang w:eastAsia="en-US"/>
              </w:rPr>
              <w:pPrChange w:id="7924" w:author="Fathi" w:date="2021-02-25T05:21:00Z">
                <w:pPr>
                  <w:jc w:val="both"/>
                </w:pPr>
              </w:pPrChange>
            </w:pPr>
            <w:del w:id="7925" w:author="Fathi" w:date="2021-02-25T05:21:00Z">
              <w:r w:rsidRPr="00F50C2B" w:rsidDel="00B154B3">
                <w:rPr>
                  <w:rFonts w:asciiTheme="minorHAnsi" w:hAnsiTheme="minorHAnsi" w:cstheme="minorHAnsi"/>
                  <w:color w:val="000000"/>
                  <w:sz w:val="20"/>
                  <w:szCs w:val="20"/>
                  <w:lang w:eastAsia="en-US"/>
                </w:rPr>
                <w:delText xml:space="preserve">Syarat bergabung mudah </w:delText>
              </w:r>
            </w:del>
          </w:p>
        </w:tc>
        <w:tc>
          <w:tcPr>
            <w:tcW w:w="946" w:type="dxa"/>
          </w:tcPr>
          <w:p w14:paraId="4D5EE3A4" w14:textId="0B4D9C15" w:rsidR="00232E1F" w:rsidRPr="00F50C2B" w:rsidDel="00B154B3" w:rsidRDefault="00232E1F">
            <w:pPr>
              <w:tabs>
                <w:tab w:val="left" w:pos="426"/>
              </w:tabs>
              <w:ind w:left="426" w:hanging="426"/>
              <w:jc w:val="both"/>
              <w:rPr>
                <w:del w:id="7926" w:author="Fathi" w:date="2021-02-25T05:21:00Z"/>
                <w:rFonts w:asciiTheme="minorHAnsi" w:hAnsiTheme="minorHAnsi" w:cstheme="minorHAnsi"/>
                <w:sz w:val="20"/>
                <w:szCs w:val="20"/>
                <w:lang w:eastAsia="en-US"/>
              </w:rPr>
              <w:pPrChange w:id="7927" w:author="Fathi" w:date="2021-02-25T05:21:00Z">
                <w:pPr>
                  <w:tabs>
                    <w:tab w:val="left" w:pos="426"/>
                  </w:tabs>
                  <w:jc w:val="center"/>
                </w:pPr>
              </w:pPrChange>
            </w:pPr>
            <w:del w:id="7928" w:author="Fathi" w:date="2021-02-25T05:21:00Z">
              <w:r w:rsidRPr="00F50C2B" w:rsidDel="00B154B3">
                <w:rPr>
                  <w:rFonts w:asciiTheme="minorHAnsi" w:hAnsiTheme="minorHAnsi" w:cstheme="minorHAnsi"/>
                  <w:sz w:val="20"/>
                  <w:szCs w:val="20"/>
                  <w:lang w:eastAsia="en-US"/>
                </w:rPr>
                <w:delText>1</w:delText>
              </w:r>
            </w:del>
          </w:p>
        </w:tc>
        <w:tc>
          <w:tcPr>
            <w:tcW w:w="847" w:type="dxa"/>
          </w:tcPr>
          <w:p w14:paraId="4C4FEF9E" w14:textId="5B6EBF9B" w:rsidR="00232E1F" w:rsidRPr="00F50C2B" w:rsidDel="00B154B3" w:rsidRDefault="00232E1F">
            <w:pPr>
              <w:tabs>
                <w:tab w:val="left" w:pos="426"/>
              </w:tabs>
              <w:ind w:left="426" w:hanging="426"/>
              <w:jc w:val="both"/>
              <w:rPr>
                <w:del w:id="7929" w:author="Fathi" w:date="2021-02-25T05:21:00Z"/>
                <w:rFonts w:asciiTheme="minorHAnsi" w:hAnsiTheme="minorHAnsi" w:cstheme="minorHAnsi"/>
                <w:sz w:val="20"/>
                <w:szCs w:val="20"/>
                <w:lang w:eastAsia="en-US"/>
              </w:rPr>
              <w:pPrChange w:id="7930" w:author="Fathi" w:date="2021-02-25T05:21:00Z">
                <w:pPr>
                  <w:tabs>
                    <w:tab w:val="left" w:pos="426"/>
                  </w:tabs>
                  <w:jc w:val="center"/>
                </w:pPr>
              </w:pPrChange>
            </w:pPr>
            <w:del w:id="7931" w:author="Fathi" w:date="2021-02-25T05:21:00Z">
              <w:r w:rsidRPr="00F50C2B" w:rsidDel="00B154B3">
                <w:rPr>
                  <w:rFonts w:asciiTheme="minorHAnsi" w:hAnsiTheme="minorHAnsi" w:cstheme="minorHAnsi"/>
                  <w:sz w:val="20"/>
                  <w:szCs w:val="20"/>
                  <w:lang w:eastAsia="en-US"/>
                </w:rPr>
                <w:delText>2</w:delText>
              </w:r>
            </w:del>
          </w:p>
        </w:tc>
        <w:tc>
          <w:tcPr>
            <w:tcW w:w="851" w:type="dxa"/>
          </w:tcPr>
          <w:p w14:paraId="31A86B3F" w14:textId="63C2F472" w:rsidR="00232E1F" w:rsidRPr="00F50C2B" w:rsidDel="00B154B3" w:rsidRDefault="00232E1F">
            <w:pPr>
              <w:tabs>
                <w:tab w:val="left" w:pos="426"/>
              </w:tabs>
              <w:ind w:left="426" w:hanging="426"/>
              <w:jc w:val="both"/>
              <w:rPr>
                <w:del w:id="7932" w:author="Fathi" w:date="2021-02-25T05:21:00Z"/>
                <w:rFonts w:asciiTheme="minorHAnsi" w:hAnsiTheme="minorHAnsi" w:cstheme="minorHAnsi"/>
                <w:sz w:val="20"/>
                <w:szCs w:val="20"/>
                <w:lang w:eastAsia="en-US"/>
              </w:rPr>
              <w:pPrChange w:id="7933" w:author="Fathi" w:date="2021-02-25T05:21:00Z">
                <w:pPr>
                  <w:tabs>
                    <w:tab w:val="left" w:pos="426"/>
                  </w:tabs>
                  <w:jc w:val="center"/>
                </w:pPr>
              </w:pPrChange>
            </w:pPr>
            <w:del w:id="7934" w:author="Fathi" w:date="2021-02-25T05:21:00Z">
              <w:r w:rsidRPr="00F50C2B" w:rsidDel="00B154B3">
                <w:rPr>
                  <w:rFonts w:asciiTheme="minorHAnsi" w:hAnsiTheme="minorHAnsi" w:cstheme="minorHAnsi"/>
                  <w:sz w:val="20"/>
                  <w:szCs w:val="20"/>
                  <w:lang w:eastAsia="en-US"/>
                </w:rPr>
                <w:delText>3</w:delText>
              </w:r>
            </w:del>
          </w:p>
        </w:tc>
        <w:tc>
          <w:tcPr>
            <w:tcW w:w="999" w:type="dxa"/>
          </w:tcPr>
          <w:p w14:paraId="25272A7A" w14:textId="3516113E" w:rsidR="00232E1F" w:rsidRPr="00F50C2B" w:rsidDel="00B154B3" w:rsidRDefault="00232E1F">
            <w:pPr>
              <w:tabs>
                <w:tab w:val="left" w:pos="426"/>
              </w:tabs>
              <w:ind w:left="426" w:hanging="426"/>
              <w:jc w:val="both"/>
              <w:rPr>
                <w:del w:id="7935" w:author="Fathi" w:date="2021-02-25T05:21:00Z"/>
                <w:rFonts w:asciiTheme="minorHAnsi" w:hAnsiTheme="minorHAnsi" w:cstheme="minorHAnsi"/>
                <w:sz w:val="20"/>
                <w:szCs w:val="20"/>
                <w:lang w:eastAsia="en-US"/>
              </w:rPr>
              <w:pPrChange w:id="7936" w:author="Fathi" w:date="2021-02-25T05:21:00Z">
                <w:pPr>
                  <w:tabs>
                    <w:tab w:val="left" w:pos="426"/>
                  </w:tabs>
                  <w:jc w:val="center"/>
                </w:pPr>
              </w:pPrChange>
            </w:pPr>
            <w:del w:id="7937" w:author="Fathi" w:date="2021-02-25T05:21:00Z">
              <w:r w:rsidRPr="00F50C2B" w:rsidDel="00B154B3">
                <w:rPr>
                  <w:rFonts w:asciiTheme="minorHAnsi" w:hAnsiTheme="minorHAnsi" w:cstheme="minorHAnsi"/>
                  <w:sz w:val="20"/>
                  <w:szCs w:val="20"/>
                  <w:lang w:eastAsia="en-US"/>
                </w:rPr>
                <w:delText>4</w:delText>
              </w:r>
            </w:del>
          </w:p>
        </w:tc>
        <w:tc>
          <w:tcPr>
            <w:tcW w:w="999" w:type="dxa"/>
          </w:tcPr>
          <w:p w14:paraId="6A9554F2" w14:textId="62361BC7" w:rsidR="00232E1F" w:rsidRPr="00F50C2B" w:rsidDel="00B154B3" w:rsidRDefault="00232E1F">
            <w:pPr>
              <w:tabs>
                <w:tab w:val="left" w:pos="426"/>
              </w:tabs>
              <w:ind w:left="426" w:hanging="426"/>
              <w:jc w:val="both"/>
              <w:rPr>
                <w:del w:id="7938" w:author="Fathi" w:date="2021-02-25T05:21:00Z"/>
                <w:rFonts w:asciiTheme="minorHAnsi" w:hAnsiTheme="minorHAnsi" w:cstheme="minorHAnsi"/>
                <w:sz w:val="20"/>
                <w:szCs w:val="20"/>
                <w:lang w:eastAsia="en-US"/>
              </w:rPr>
              <w:pPrChange w:id="7939" w:author="Fathi" w:date="2021-02-25T05:21:00Z">
                <w:pPr>
                  <w:tabs>
                    <w:tab w:val="left" w:pos="426"/>
                  </w:tabs>
                  <w:jc w:val="center"/>
                </w:pPr>
              </w:pPrChange>
            </w:pPr>
            <w:del w:id="7940" w:author="Fathi" w:date="2021-02-25T05:21:00Z">
              <w:r w:rsidRPr="00F50C2B" w:rsidDel="00B154B3">
                <w:rPr>
                  <w:rFonts w:asciiTheme="minorHAnsi" w:hAnsiTheme="minorHAnsi" w:cstheme="minorHAnsi"/>
                  <w:sz w:val="20"/>
                  <w:szCs w:val="20"/>
                  <w:lang w:eastAsia="en-US"/>
                </w:rPr>
                <w:delText>5</w:delText>
              </w:r>
            </w:del>
          </w:p>
        </w:tc>
        <w:tc>
          <w:tcPr>
            <w:tcW w:w="1421" w:type="dxa"/>
          </w:tcPr>
          <w:p w14:paraId="7DE8C4D1" w14:textId="02D23589" w:rsidR="00232E1F" w:rsidDel="00B154B3" w:rsidRDefault="00232E1F">
            <w:pPr>
              <w:ind w:left="426" w:hanging="426"/>
              <w:jc w:val="both"/>
              <w:rPr>
                <w:del w:id="7941" w:author="Fathi" w:date="2021-02-25T05:21:00Z"/>
              </w:rPr>
              <w:pPrChange w:id="7942" w:author="Fathi" w:date="2021-02-25T05:21:00Z">
                <w:pPr>
                  <w:jc w:val="center"/>
                </w:pPr>
              </w:pPrChange>
            </w:pPr>
            <w:del w:id="7943" w:author="Fathi" w:date="2021-02-25T05:21:00Z">
              <w:r w:rsidRPr="000E17D2" w:rsidDel="00B154B3">
                <w:rPr>
                  <w:rFonts w:asciiTheme="minorHAnsi" w:hAnsiTheme="minorHAnsi" w:cstheme="minorHAnsi"/>
                  <w:sz w:val="20"/>
                  <w:szCs w:val="20"/>
                  <w:lang w:eastAsia="en-US"/>
                </w:rPr>
                <w:delText>99</w:delText>
              </w:r>
            </w:del>
          </w:p>
        </w:tc>
      </w:tr>
      <w:tr w:rsidR="00232E1F" w:rsidRPr="00F50C2B" w:rsidDel="00B154B3" w14:paraId="720B71F3" w14:textId="20523E55" w:rsidTr="00425E27">
        <w:trPr>
          <w:trHeight w:val="595"/>
          <w:del w:id="7944" w:author="Fathi" w:date="2021-02-25T05:21:00Z"/>
        </w:trPr>
        <w:tc>
          <w:tcPr>
            <w:tcW w:w="794" w:type="dxa"/>
          </w:tcPr>
          <w:p w14:paraId="7D9F9F63" w14:textId="738E516B" w:rsidR="00232E1F" w:rsidRPr="00F50C2B" w:rsidDel="00B154B3" w:rsidRDefault="00232E1F">
            <w:pPr>
              <w:tabs>
                <w:tab w:val="left" w:pos="426"/>
              </w:tabs>
              <w:ind w:left="426" w:hanging="426"/>
              <w:jc w:val="both"/>
              <w:rPr>
                <w:del w:id="7945" w:author="Fathi" w:date="2021-02-25T05:21:00Z"/>
                <w:rFonts w:asciiTheme="minorHAnsi" w:hAnsiTheme="minorHAnsi" w:cstheme="minorHAnsi"/>
                <w:sz w:val="20"/>
                <w:szCs w:val="20"/>
                <w:lang w:eastAsia="en-US"/>
              </w:rPr>
              <w:pPrChange w:id="7946" w:author="Fathi" w:date="2021-02-25T05:21:00Z">
                <w:pPr>
                  <w:tabs>
                    <w:tab w:val="left" w:pos="426"/>
                  </w:tabs>
                  <w:jc w:val="center"/>
                </w:pPr>
              </w:pPrChange>
            </w:pPr>
            <w:del w:id="7947" w:author="Fathi" w:date="2021-02-25T05:21:00Z">
              <w:r w:rsidRPr="00F50C2B" w:rsidDel="00B154B3">
                <w:rPr>
                  <w:rFonts w:asciiTheme="minorHAnsi" w:hAnsiTheme="minorHAnsi" w:cstheme="minorHAnsi"/>
                  <w:sz w:val="20"/>
                  <w:szCs w:val="20"/>
                  <w:lang w:eastAsia="en-US"/>
                </w:rPr>
                <w:delText>F</w:delText>
              </w:r>
            </w:del>
          </w:p>
        </w:tc>
        <w:tc>
          <w:tcPr>
            <w:tcW w:w="3424" w:type="dxa"/>
            <w:vAlign w:val="center"/>
          </w:tcPr>
          <w:p w14:paraId="6FB28B01" w14:textId="7D1167C7" w:rsidR="00232E1F" w:rsidRPr="008010E6" w:rsidDel="00B154B3" w:rsidRDefault="00232E1F">
            <w:pPr>
              <w:ind w:left="426" w:hanging="426"/>
              <w:jc w:val="both"/>
              <w:rPr>
                <w:del w:id="7948" w:author="Fathi" w:date="2021-02-25T05:21:00Z"/>
                <w:rFonts w:asciiTheme="minorHAnsi" w:hAnsiTheme="minorHAnsi" w:cstheme="minorHAnsi"/>
                <w:color w:val="000000"/>
                <w:sz w:val="20"/>
                <w:szCs w:val="20"/>
                <w:lang w:val="en-US" w:eastAsia="en-US"/>
              </w:rPr>
              <w:pPrChange w:id="7949" w:author="Fathi" w:date="2021-02-25T05:21:00Z">
                <w:pPr>
                  <w:jc w:val="both"/>
                </w:pPr>
              </w:pPrChange>
            </w:pPr>
            <w:del w:id="7950" w:author="Fathi" w:date="2021-02-25T05:21:00Z">
              <w:r w:rsidRPr="00F50C2B" w:rsidDel="00B154B3">
                <w:rPr>
                  <w:rFonts w:asciiTheme="minorHAnsi" w:hAnsiTheme="minorHAnsi" w:cstheme="minorHAnsi"/>
                  <w:color w:val="000000"/>
                  <w:sz w:val="20"/>
                  <w:szCs w:val="20"/>
                  <w:lang w:eastAsia="en-US"/>
                </w:rPr>
                <w:delText xml:space="preserve">Memiliki fasilitas khusus </w:delText>
              </w:r>
              <w:r w:rsidDel="00B154B3">
                <w:rPr>
                  <w:rFonts w:asciiTheme="minorHAnsi" w:hAnsiTheme="minorHAnsi" w:cstheme="minorHAnsi"/>
                  <w:color w:val="000000"/>
                  <w:sz w:val="20"/>
                  <w:szCs w:val="20"/>
                  <w:lang w:val="en-US" w:eastAsia="en-US"/>
                </w:rPr>
                <w:delText xml:space="preserve">(seperti point reward atau direct debit, </w:delText>
              </w:r>
              <w:r w:rsidRPr="00DA2B3F" w:rsidDel="00B154B3">
                <w:rPr>
                  <w:rFonts w:asciiTheme="minorHAnsi" w:hAnsiTheme="minorHAnsi" w:cstheme="minorHAnsi"/>
                  <w:color w:val="000000"/>
                  <w:sz w:val="20"/>
                  <w:szCs w:val="20"/>
                  <w:lang w:val="en-US" w:eastAsia="en-US"/>
                </w:rPr>
                <w:delText>cashless)</w:delText>
              </w:r>
            </w:del>
          </w:p>
        </w:tc>
        <w:tc>
          <w:tcPr>
            <w:tcW w:w="946" w:type="dxa"/>
          </w:tcPr>
          <w:p w14:paraId="2F8B90E3" w14:textId="1FC73136" w:rsidR="00232E1F" w:rsidDel="00B154B3" w:rsidRDefault="00232E1F">
            <w:pPr>
              <w:tabs>
                <w:tab w:val="left" w:pos="426"/>
              </w:tabs>
              <w:ind w:left="426" w:hanging="426"/>
              <w:jc w:val="both"/>
              <w:rPr>
                <w:del w:id="7951" w:author="Fathi" w:date="2021-02-25T05:21:00Z"/>
                <w:rFonts w:asciiTheme="minorHAnsi" w:hAnsiTheme="minorHAnsi" w:cstheme="minorHAnsi"/>
                <w:sz w:val="20"/>
                <w:szCs w:val="20"/>
                <w:lang w:eastAsia="en-US"/>
              </w:rPr>
              <w:pPrChange w:id="7952" w:author="Fathi" w:date="2021-02-25T05:21:00Z">
                <w:pPr>
                  <w:tabs>
                    <w:tab w:val="left" w:pos="426"/>
                  </w:tabs>
                  <w:jc w:val="center"/>
                </w:pPr>
              </w:pPrChange>
            </w:pPr>
          </w:p>
          <w:p w14:paraId="1842211F" w14:textId="1952A265" w:rsidR="00232E1F" w:rsidRPr="00F50C2B" w:rsidDel="00B154B3" w:rsidRDefault="00232E1F">
            <w:pPr>
              <w:tabs>
                <w:tab w:val="left" w:pos="426"/>
              </w:tabs>
              <w:ind w:left="426" w:hanging="426"/>
              <w:jc w:val="both"/>
              <w:rPr>
                <w:del w:id="7953" w:author="Fathi" w:date="2021-02-25T05:21:00Z"/>
                <w:rFonts w:asciiTheme="minorHAnsi" w:hAnsiTheme="minorHAnsi" w:cstheme="minorHAnsi"/>
                <w:sz w:val="20"/>
                <w:szCs w:val="20"/>
                <w:lang w:eastAsia="en-US"/>
              </w:rPr>
              <w:pPrChange w:id="7954" w:author="Fathi" w:date="2021-02-25T05:21:00Z">
                <w:pPr>
                  <w:tabs>
                    <w:tab w:val="left" w:pos="426"/>
                  </w:tabs>
                  <w:jc w:val="center"/>
                </w:pPr>
              </w:pPrChange>
            </w:pPr>
            <w:del w:id="7955" w:author="Fathi" w:date="2021-02-25T05:21:00Z">
              <w:r w:rsidRPr="00F50C2B" w:rsidDel="00B154B3">
                <w:rPr>
                  <w:rFonts w:asciiTheme="minorHAnsi" w:hAnsiTheme="minorHAnsi" w:cstheme="minorHAnsi"/>
                  <w:sz w:val="20"/>
                  <w:szCs w:val="20"/>
                  <w:lang w:eastAsia="en-US"/>
                </w:rPr>
                <w:delText>1</w:delText>
              </w:r>
            </w:del>
          </w:p>
        </w:tc>
        <w:tc>
          <w:tcPr>
            <w:tcW w:w="847" w:type="dxa"/>
          </w:tcPr>
          <w:p w14:paraId="3BFD4EC5" w14:textId="122CAFB8" w:rsidR="00232E1F" w:rsidDel="00B154B3" w:rsidRDefault="00232E1F">
            <w:pPr>
              <w:tabs>
                <w:tab w:val="left" w:pos="426"/>
              </w:tabs>
              <w:ind w:left="426" w:hanging="426"/>
              <w:jc w:val="both"/>
              <w:rPr>
                <w:del w:id="7956" w:author="Fathi" w:date="2021-02-25T05:21:00Z"/>
                <w:rFonts w:asciiTheme="minorHAnsi" w:hAnsiTheme="minorHAnsi" w:cstheme="minorHAnsi"/>
                <w:sz w:val="20"/>
                <w:szCs w:val="20"/>
                <w:lang w:eastAsia="en-US"/>
              </w:rPr>
              <w:pPrChange w:id="7957" w:author="Fathi" w:date="2021-02-25T05:21:00Z">
                <w:pPr>
                  <w:tabs>
                    <w:tab w:val="left" w:pos="426"/>
                  </w:tabs>
                  <w:jc w:val="center"/>
                </w:pPr>
              </w:pPrChange>
            </w:pPr>
          </w:p>
          <w:p w14:paraId="7FC3B15B" w14:textId="4A69224B" w:rsidR="00232E1F" w:rsidRPr="00F50C2B" w:rsidDel="00B154B3" w:rsidRDefault="00232E1F">
            <w:pPr>
              <w:tabs>
                <w:tab w:val="left" w:pos="426"/>
              </w:tabs>
              <w:ind w:left="426" w:hanging="426"/>
              <w:jc w:val="both"/>
              <w:rPr>
                <w:del w:id="7958" w:author="Fathi" w:date="2021-02-25T05:21:00Z"/>
                <w:rFonts w:asciiTheme="minorHAnsi" w:hAnsiTheme="minorHAnsi" w:cstheme="minorHAnsi"/>
                <w:sz w:val="20"/>
                <w:szCs w:val="20"/>
                <w:lang w:eastAsia="en-US"/>
              </w:rPr>
              <w:pPrChange w:id="7959" w:author="Fathi" w:date="2021-02-25T05:21:00Z">
                <w:pPr>
                  <w:tabs>
                    <w:tab w:val="left" w:pos="426"/>
                  </w:tabs>
                  <w:jc w:val="center"/>
                </w:pPr>
              </w:pPrChange>
            </w:pPr>
            <w:del w:id="7960" w:author="Fathi" w:date="2021-02-25T05:21:00Z">
              <w:r w:rsidRPr="00F50C2B" w:rsidDel="00B154B3">
                <w:rPr>
                  <w:rFonts w:asciiTheme="minorHAnsi" w:hAnsiTheme="minorHAnsi" w:cstheme="minorHAnsi"/>
                  <w:sz w:val="20"/>
                  <w:szCs w:val="20"/>
                  <w:lang w:eastAsia="en-US"/>
                </w:rPr>
                <w:delText>2</w:delText>
              </w:r>
            </w:del>
          </w:p>
        </w:tc>
        <w:tc>
          <w:tcPr>
            <w:tcW w:w="851" w:type="dxa"/>
          </w:tcPr>
          <w:p w14:paraId="1177EF71" w14:textId="3E556339" w:rsidR="00232E1F" w:rsidDel="00B154B3" w:rsidRDefault="00232E1F">
            <w:pPr>
              <w:tabs>
                <w:tab w:val="left" w:pos="426"/>
              </w:tabs>
              <w:ind w:left="426" w:hanging="426"/>
              <w:jc w:val="both"/>
              <w:rPr>
                <w:del w:id="7961" w:author="Fathi" w:date="2021-02-25T05:21:00Z"/>
                <w:rFonts w:asciiTheme="minorHAnsi" w:hAnsiTheme="minorHAnsi" w:cstheme="minorHAnsi"/>
                <w:sz w:val="20"/>
                <w:szCs w:val="20"/>
                <w:lang w:eastAsia="en-US"/>
              </w:rPr>
              <w:pPrChange w:id="7962" w:author="Fathi" w:date="2021-02-25T05:21:00Z">
                <w:pPr>
                  <w:tabs>
                    <w:tab w:val="left" w:pos="426"/>
                  </w:tabs>
                  <w:jc w:val="center"/>
                </w:pPr>
              </w:pPrChange>
            </w:pPr>
          </w:p>
          <w:p w14:paraId="41296D6F" w14:textId="77EF0F5F" w:rsidR="00232E1F" w:rsidRPr="00F50C2B" w:rsidDel="00B154B3" w:rsidRDefault="00232E1F">
            <w:pPr>
              <w:tabs>
                <w:tab w:val="left" w:pos="426"/>
              </w:tabs>
              <w:ind w:left="426" w:hanging="426"/>
              <w:jc w:val="both"/>
              <w:rPr>
                <w:del w:id="7963" w:author="Fathi" w:date="2021-02-25T05:21:00Z"/>
                <w:rFonts w:asciiTheme="minorHAnsi" w:hAnsiTheme="minorHAnsi" w:cstheme="minorHAnsi"/>
                <w:sz w:val="20"/>
                <w:szCs w:val="20"/>
                <w:lang w:eastAsia="en-US"/>
              </w:rPr>
              <w:pPrChange w:id="7964" w:author="Fathi" w:date="2021-02-25T05:21:00Z">
                <w:pPr>
                  <w:tabs>
                    <w:tab w:val="left" w:pos="426"/>
                  </w:tabs>
                  <w:jc w:val="center"/>
                </w:pPr>
              </w:pPrChange>
            </w:pPr>
            <w:del w:id="7965" w:author="Fathi" w:date="2021-02-25T05:21:00Z">
              <w:r w:rsidRPr="00F50C2B" w:rsidDel="00B154B3">
                <w:rPr>
                  <w:rFonts w:asciiTheme="minorHAnsi" w:hAnsiTheme="minorHAnsi" w:cstheme="minorHAnsi"/>
                  <w:sz w:val="20"/>
                  <w:szCs w:val="20"/>
                  <w:lang w:eastAsia="en-US"/>
                </w:rPr>
                <w:delText>3</w:delText>
              </w:r>
            </w:del>
          </w:p>
        </w:tc>
        <w:tc>
          <w:tcPr>
            <w:tcW w:w="999" w:type="dxa"/>
          </w:tcPr>
          <w:p w14:paraId="6D581BAE" w14:textId="292DAB85" w:rsidR="00232E1F" w:rsidDel="00B154B3" w:rsidRDefault="00232E1F">
            <w:pPr>
              <w:tabs>
                <w:tab w:val="left" w:pos="426"/>
              </w:tabs>
              <w:ind w:left="426" w:hanging="426"/>
              <w:jc w:val="both"/>
              <w:rPr>
                <w:del w:id="7966" w:author="Fathi" w:date="2021-02-25T05:21:00Z"/>
                <w:rFonts w:asciiTheme="minorHAnsi" w:hAnsiTheme="minorHAnsi" w:cstheme="minorHAnsi"/>
                <w:sz w:val="20"/>
                <w:szCs w:val="20"/>
                <w:lang w:eastAsia="en-US"/>
              </w:rPr>
              <w:pPrChange w:id="7967" w:author="Fathi" w:date="2021-02-25T05:21:00Z">
                <w:pPr>
                  <w:tabs>
                    <w:tab w:val="left" w:pos="426"/>
                  </w:tabs>
                  <w:jc w:val="center"/>
                </w:pPr>
              </w:pPrChange>
            </w:pPr>
          </w:p>
          <w:p w14:paraId="682AD2AD" w14:textId="7292548C" w:rsidR="00232E1F" w:rsidRPr="00F50C2B" w:rsidDel="00B154B3" w:rsidRDefault="00232E1F">
            <w:pPr>
              <w:tabs>
                <w:tab w:val="left" w:pos="426"/>
              </w:tabs>
              <w:ind w:left="426" w:hanging="426"/>
              <w:jc w:val="both"/>
              <w:rPr>
                <w:del w:id="7968" w:author="Fathi" w:date="2021-02-25T05:21:00Z"/>
                <w:rFonts w:asciiTheme="minorHAnsi" w:hAnsiTheme="minorHAnsi" w:cstheme="minorHAnsi"/>
                <w:sz w:val="20"/>
                <w:szCs w:val="20"/>
                <w:lang w:eastAsia="en-US"/>
              </w:rPr>
              <w:pPrChange w:id="7969" w:author="Fathi" w:date="2021-02-25T05:21:00Z">
                <w:pPr>
                  <w:tabs>
                    <w:tab w:val="left" w:pos="426"/>
                  </w:tabs>
                  <w:jc w:val="center"/>
                </w:pPr>
              </w:pPrChange>
            </w:pPr>
            <w:del w:id="7970" w:author="Fathi" w:date="2021-02-25T05:21:00Z">
              <w:r w:rsidRPr="00F50C2B" w:rsidDel="00B154B3">
                <w:rPr>
                  <w:rFonts w:asciiTheme="minorHAnsi" w:hAnsiTheme="minorHAnsi" w:cstheme="minorHAnsi"/>
                  <w:sz w:val="20"/>
                  <w:szCs w:val="20"/>
                  <w:lang w:eastAsia="en-US"/>
                </w:rPr>
                <w:delText>4</w:delText>
              </w:r>
            </w:del>
          </w:p>
        </w:tc>
        <w:tc>
          <w:tcPr>
            <w:tcW w:w="999" w:type="dxa"/>
          </w:tcPr>
          <w:p w14:paraId="4DE1296A" w14:textId="72C280B5" w:rsidR="00232E1F" w:rsidDel="00B154B3" w:rsidRDefault="00232E1F">
            <w:pPr>
              <w:tabs>
                <w:tab w:val="left" w:pos="426"/>
              </w:tabs>
              <w:ind w:left="426" w:hanging="426"/>
              <w:jc w:val="both"/>
              <w:rPr>
                <w:del w:id="7971" w:author="Fathi" w:date="2021-02-25T05:21:00Z"/>
                <w:rFonts w:asciiTheme="minorHAnsi" w:hAnsiTheme="minorHAnsi" w:cstheme="minorHAnsi"/>
                <w:sz w:val="20"/>
                <w:szCs w:val="20"/>
                <w:lang w:eastAsia="en-US"/>
              </w:rPr>
              <w:pPrChange w:id="7972" w:author="Fathi" w:date="2021-02-25T05:21:00Z">
                <w:pPr>
                  <w:tabs>
                    <w:tab w:val="left" w:pos="426"/>
                  </w:tabs>
                  <w:jc w:val="center"/>
                </w:pPr>
              </w:pPrChange>
            </w:pPr>
          </w:p>
          <w:p w14:paraId="51FE96EE" w14:textId="1F5919FB" w:rsidR="00232E1F" w:rsidRPr="00F50C2B" w:rsidDel="00B154B3" w:rsidRDefault="00232E1F">
            <w:pPr>
              <w:tabs>
                <w:tab w:val="left" w:pos="426"/>
              </w:tabs>
              <w:ind w:left="426" w:hanging="426"/>
              <w:jc w:val="both"/>
              <w:rPr>
                <w:del w:id="7973" w:author="Fathi" w:date="2021-02-25T05:21:00Z"/>
                <w:rFonts w:asciiTheme="minorHAnsi" w:hAnsiTheme="minorHAnsi" w:cstheme="minorHAnsi"/>
                <w:sz w:val="20"/>
                <w:szCs w:val="20"/>
                <w:lang w:eastAsia="en-US"/>
              </w:rPr>
              <w:pPrChange w:id="7974" w:author="Fathi" w:date="2021-02-25T05:21:00Z">
                <w:pPr>
                  <w:tabs>
                    <w:tab w:val="left" w:pos="426"/>
                  </w:tabs>
                  <w:jc w:val="center"/>
                </w:pPr>
              </w:pPrChange>
            </w:pPr>
            <w:del w:id="7975" w:author="Fathi" w:date="2021-02-25T05:21:00Z">
              <w:r w:rsidRPr="00F50C2B" w:rsidDel="00B154B3">
                <w:rPr>
                  <w:rFonts w:asciiTheme="minorHAnsi" w:hAnsiTheme="minorHAnsi" w:cstheme="minorHAnsi"/>
                  <w:sz w:val="20"/>
                  <w:szCs w:val="20"/>
                  <w:lang w:eastAsia="en-US"/>
                </w:rPr>
                <w:delText>5</w:delText>
              </w:r>
            </w:del>
          </w:p>
        </w:tc>
        <w:tc>
          <w:tcPr>
            <w:tcW w:w="1421" w:type="dxa"/>
          </w:tcPr>
          <w:p w14:paraId="2EF116FB" w14:textId="7FA2B6F8" w:rsidR="00232E1F" w:rsidDel="00B154B3" w:rsidRDefault="00232E1F">
            <w:pPr>
              <w:ind w:left="426" w:hanging="426"/>
              <w:jc w:val="both"/>
              <w:rPr>
                <w:del w:id="7976" w:author="Fathi" w:date="2021-02-25T05:21:00Z"/>
              </w:rPr>
              <w:pPrChange w:id="7977" w:author="Fathi" w:date="2021-02-25T05:21:00Z">
                <w:pPr>
                  <w:jc w:val="center"/>
                </w:pPr>
              </w:pPrChange>
            </w:pPr>
            <w:del w:id="7978" w:author="Fathi" w:date="2021-02-25T05:21:00Z">
              <w:r w:rsidRPr="000E17D2" w:rsidDel="00B154B3">
                <w:rPr>
                  <w:rFonts w:asciiTheme="minorHAnsi" w:hAnsiTheme="minorHAnsi" w:cstheme="minorHAnsi"/>
                  <w:sz w:val="20"/>
                  <w:szCs w:val="20"/>
                  <w:lang w:eastAsia="en-US"/>
                </w:rPr>
                <w:delText>99</w:delText>
              </w:r>
            </w:del>
          </w:p>
        </w:tc>
      </w:tr>
      <w:tr w:rsidR="00232E1F" w:rsidRPr="00F50C2B" w:rsidDel="00B154B3" w14:paraId="59D00D0A" w14:textId="02C21C75" w:rsidTr="00425E27">
        <w:trPr>
          <w:trHeight w:val="151"/>
          <w:del w:id="7979" w:author="Fathi" w:date="2021-02-25T05:21:00Z"/>
        </w:trPr>
        <w:tc>
          <w:tcPr>
            <w:tcW w:w="794" w:type="dxa"/>
          </w:tcPr>
          <w:p w14:paraId="3C1F5E28" w14:textId="17F428D5" w:rsidR="00232E1F" w:rsidRPr="00F50C2B" w:rsidDel="00B154B3" w:rsidRDefault="00232E1F">
            <w:pPr>
              <w:tabs>
                <w:tab w:val="left" w:pos="426"/>
              </w:tabs>
              <w:ind w:left="426" w:hanging="426"/>
              <w:jc w:val="both"/>
              <w:rPr>
                <w:del w:id="7980" w:author="Fathi" w:date="2021-02-25T05:21:00Z"/>
                <w:rFonts w:asciiTheme="minorHAnsi" w:hAnsiTheme="minorHAnsi" w:cstheme="minorHAnsi"/>
                <w:sz w:val="20"/>
                <w:szCs w:val="20"/>
                <w:lang w:eastAsia="en-US"/>
              </w:rPr>
              <w:pPrChange w:id="7981" w:author="Fathi" w:date="2021-02-25T05:21:00Z">
                <w:pPr>
                  <w:tabs>
                    <w:tab w:val="left" w:pos="426"/>
                  </w:tabs>
                  <w:jc w:val="center"/>
                </w:pPr>
              </w:pPrChange>
            </w:pPr>
            <w:del w:id="7982" w:author="Fathi" w:date="2021-02-25T05:21:00Z">
              <w:r w:rsidRPr="00F50C2B" w:rsidDel="00B154B3">
                <w:rPr>
                  <w:rFonts w:asciiTheme="minorHAnsi" w:hAnsiTheme="minorHAnsi" w:cstheme="minorHAnsi"/>
                  <w:sz w:val="20"/>
                  <w:szCs w:val="20"/>
                  <w:lang w:eastAsia="en-US"/>
                </w:rPr>
                <w:delText>G</w:delText>
              </w:r>
            </w:del>
          </w:p>
        </w:tc>
        <w:tc>
          <w:tcPr>
            <w:tcW w:w="3424" w:type="dxa"/>
            <w:vAlign w:val="center"/>
          </w:tcPr>
          <w:p w14:paraId="1A6BE725" w14:textId="0320A514" w:rsidR="00232E1F" w:rsidRPr="00F50C2B" w:rsidDel="00B154B3" w:rsidRDefault="00232E1F">
            <w:pPr>
              <w:ind w:left="426" w:hanging="426"/>
              <w:jc w:val="both"/>
              <w:rPr>
                <w:del w:id="7983" w:author="Fathi" w:date="2021-02-25T05:21:00Z"/>
                <w:rFonts w:asciiTheme="minorHAnsi" w:hAnsiTheme="minorHAnsi" w:cstheme="minorHAnsi"/>
                <w:color w:val="000000"/>
                <w:sz w:val="20"/>
                <w:szCs w:val="20"/>
                <w:lang w:eastAsia="en-US"/>
              </w:rPr>
              <w:pPrChange w:id="7984" w:author="Fathi" w:date="2021-02-25T05:21:00Z">
                <w:pPr>
                  <w:jc w:val="both"/>
                </w:pPr>
              </w:pPrChange>
            </w:pPr>
            <w:del w:id="7985" w:author="Fathi" w:date="2021-02-25T05:21:00Z">
              <w:r w:rsidRPr="00F50C2B" w:rsidDel="00B154B3">
                <w:rPr>
                  <w:rFonts w:asciiTheme="minorHAnsi" w:hAnsiTheme="minorHAnsi" w:cstheme="minorHAnsi"/>
                  <w:color w:val="000000"/>
                  <w:sz w:val="20"/>
                  <w:szCs w:val="20"/>
                  <w:lang w:eastAsia="en-US"/>
                </w:rPr>
                <w:delText>Proses klaim mudah</w:delText>
              </w:r>
            </w:del>
          </w:p>
        </w:tc>
        <w:tc>
          <w:tcPr>
            <w:tcW w:w="946" w:type="dxa"/>
          </w:tcPr>
          <w:p w14:paraId="388F3C46" w14:textId="6D1A88F0" w:rsidR="00232E1F" w:rsidRPr="00F50C2B" w:rsidDel="00B154B3" w:rsidRDefault="00232E1F">
            <w:pPr>
              <w:tabs>
                <w:tab w:val="left" w:pos="426"/>
              </w:tabs>
              <w:ind w:left="426" w:hanging="426"/>
              <w:jc w:val="both"/>
              <w:rPr>
                <w:del w:id="7986" w:author="Fathi" w:date="2021-02-25T05:21:00Z"/>
                <w:rFonts w:asciiTheme="minorHAnsi" w:hAnsiTheme="minorHAnsi" w:cstheme="minorHAnsi"/>
                <w:sz w:val="20"/>
                <w:szCs w:val="20"/>
                <w:lang w:eastAsia="en-US"/>
              </w:rPr>
              <w:pPrChange w:id="7987" w:author="Fathi" w:date="2021-02-25T05:21:00Z">
                <w:pPr>
                  <w:tabs>
                    <w:tab w:val="left" w:pos="426"/>
                  </w:tabs>
                  <w:jc w:val="center"/>
                </w:pPr>
              </w:pPrChange>
            </w:pPr>
            <w:del w:id="7988" w:author="Fathi" w:date="2021-02-25T05:21:00Z">
              <w:r w:rsidRPr="00F50C2B" w:rsidDel="00B154B3">
                <w:rPr>
                  <w:rFonts w:asciiTheme="minorHAnsi" w:hAnsiTheme="minorHAnsi" w:cstheme="minorHAnsi"/>
                  <w:sz w:val="20"/>
                  <w:szCs w:val="20"/>
                  <w:lang w:eastAsia="en-US"/>
                </w:rPr>
                <w:delText>1</w:delText>
              </w:r>
            </w:del>
          </w:p>
        </w:tc>
        <w:tc>
          <w:tcPr>
            <w:tcW w:w="847" w:type="dxa"/>
          </w:tcPr>
          <w:p w14:paraId="6A082E5B" w14:textId="7684CB40" w:rsidR="00232E1F" w:rsidRPr="00F50C2B" w:rsidDel="00B154B3" w:rsidRDefault="00232E1F">
            <w:pPr>
              <w:tabs>
                <w:tab w:val="left" w:pos="426"/>
              </w:tabs>
              <w:ind w:left="426" w:hanging="426"/>
              <w:jc w:val="both"/>
              <w:rPr>
                <w:del w:id="7989" w:author="Fathi" w:date="2021-02-25T05:21:00Z"/>
                <w:rFonts w:asciiTheme="minorHAnsi" w:hAnsiTheme="minorHAnsi" w:cstheme="minorHAnsi"/>
                <w:sz w:val="20"/>
                <w:szCs w:val="20"/>
                <w:lang w:eastAsia="en-US"/>
              </w:rPr>
              <w:pPrChange w:id="7990" w:author="Fathi" w:date="2021-02-25T05:21:00Z">
                <w:pPr>
                  <w:tabs>
                    <w:tab w:val="left" w:pos="426"/>
                  </w:tabs>
                  <w:jc w:val="center"/>
                </w:pPr>
              </w:pPrChange>
            </w:pPr>
            <w:del w:id="7991" w:author="Fathi" w:date="2021-02-25T05:21:00Z">
              <w:r w:rsidRPr="00F50C2B" w:rsidDel="00B154B3">
                <w:rPr>
                  <w:rFonts w:asciiTheme="minorHAnsi" w:hAnsiTheme="minorHAnsi" w:cstheme="minorHAnsi"/>
                  <w:sz w:val="20"/>
                  <w:szCs w:val="20"/>
                  <w:lang w:eastAsia="en-US"/>
                </w:rPr>
                <w:delText>2</w:delText>
              </w:r>
            </w:del>
          </w:p>
        </w:tc>
        <w:tc>
          <w:tcPr>
            <w:tcW w:w="851" w:type="dxa"/>
          </w:tcPr>
          <w:p w14:paraId="56E74C99" w14:textId="58B19F8A" w:rsidR="00232E1F" w:rsidRPr="00F50C2B" w:rsidDel="00B154B3" w:rsidRDefault="00232E1F">
            <w:pPr>
              <w:tabs>
                <w:tab w:val="left" w:pos="426"/>
              </w:tabs>
              <w:ind w:left="426" w:hanging="426"/>
              <w:jc w:val="both"/>
              <w:rPr>
                <w:del w:id="7992" w:author="Fathi" w:date="2021-02-25T05:21:00Z"/>
                <w:rFonts w:asciiTheme="minorHAnsi" w:hAnsiTheme="minorHAnsi" w:cstheme="minorHAnsi"/>
                <w:sz w:val="20"/>
                <w:szCs w:val="20"/>
                <w:lang w:eastAsia="en-US"/>
              </w:rPr>
              <w:pPrChange w:id="7993" w:author="Fathi" w:date="2021-02-25T05:21:00Z">
                <w:pPr>
                  <w:tabs>
                    <w:tab w:val="left" w:pos="426"/>
                  </w:tabs>
                  <w:jc w:val="center"/>
                </w:pPr>
              </w:pPrChange>
            </w:pPr>
            <w:del w:id="7994" w:author="Fathi" w:date="2021-02-25T05:21:00Z">
              <w:r w:rsidRPr="00F50C2B" w:rsidDel="00B154B3">
                <w:rPr>
                  <w:rFonts w:asciiTheme="minorHAnsi" w:hAnsiTheme="minorHAnsi" w:cstheme="minorHAnsi"/>
                  <w:sz w:val="20"/>
                  <w:szCs w:val="20"/>
                  <w:lang w:eastAsia="en-US"/>
                </w:rPr>
                <w:delText>3</w:delText>
              </w:r>
            </w:del>
          </w:p>
        </w:tc>
        <w:tc>
          <w:tcPr>
            <w:tcW w:w="999" w:type="dxa"/>
          </w:tcPr>
          <w:p w14:paraId="027266DF" w14:textId="5AE37A5B" w:rsidR="00232E1F" w:rsidRPr="00F50C2B" w:rsidDel="00B154B3" w:rsidRDefault="00232E1F">
            <w:pPr>
              <w:tabs>
                <w:tab w:val="left" w:pos="426"/>
              </w:tabs>
              <w:ind w:left="426" w:hanging="426"/>
              <w:jc w:val="both"/>
              <w:rPr>
                <w:del w:id="7995" w:author="Fathi" w:date="2021-02-25T05:21:00Z"/>
                <w:rFonts w:asciiTheme="minorHAnsi" w:hAnsiTheme="minorHAnsi" w:cstheme="minorHAnsi"/>
                <w:sz w:val="20"/>
                <w:szCs w:val="20"/>
                <w:lang w:eastAsia="en-US"/>
              </w:rPr>
              <w:pPrChange w:id="7996" w:author="Fathi" w:date="2021-02-25T05:21:00Z">
                <w:pPr>
                  <w:tabs>
                    <w:tab w:val="left" w:pos="426"/>
                  </w:tabs>
                  <w:jc w:val="center"/>
                </w:pPr>
              </w:pPrChange>
            </w:pPr>
            <w:del w:id="7997" w:author="Fathi" w:date="2021-02-25T05:21:00Z">
              <w:r w:rsidRPr="00F50C2B" w:rsidDel="00B154B3">
                <w:rPr>
                  <w:rFonts w:asciiTheme="minorHAnsi" w:hAnsiTheme="minorHAnsi" w:cstheme="minorHAnsi"/>
                  <w:sz w:val="20"/>
                  <w:szCs w:val="20"/>
                  <w:lang w:eastAsia="en-US"/>
                </w:rPr>
                <w:delText>4</w:delText>
              </w:r>
            </w:del>
          </w:p>
        </w:tc>
        <w:tc>
          <w:tcPr>
            <w:tcW w:w="999" w:type="dxa"/>
          </w:tcPr>
          <w:p w14:paraId="79E131F4" w14:textId="378F6BF5" w:rsidR="00232E1F" w:rsidRPr="00F50C2B" w:rsidDel="00B154B3" w:rsidRDefault="00232E1F">
            <w:pPr>
              <w:tabs>
                <w:tab w:val="left" w:pos="426"/>
              </w:tabs>
              <w:ind w:left="426" w:hanging="426"/>
              <w:jc w:val="both"/>
              <w:rPr>
                <w:del w:id="7998" w:author="Fathi" w:date="2021-02-25T05:21:00Z"/>
                <w:rFonts w:asciiTheme="minorHAnsi" w:hAnsiTheme="minorHAnsi" w:cstheme="minorHAnsi"/>
                <w:sz w:val="20"/>
                <w:szCs w:val="20"/>
                <w:lang w:eastAsia="en-US"/>
              </w:rPr>
              <w:pPrChange w:id="7999" w:author="Fathi" w:date="2021-02-25T05:21:00Z">
                <w:pPr>
                  <w:tabs>
                    <w:tab w:val="left" w:pos="426"/>
                  </w:tabs>
                  <w:jc w:val="center"/>
                </w:pPr>
              </w:pPrChange>
            </w:pPr>
            <w:del w:id="8000" w:author="Fathi" w:date="2021-02-25T05:21:00Z">
              <w:r w:rsidRPr="00F50C2B" w:rsidDel="00B154B3">
                <w:rPr>
                  <w:rFonts w:asciiTheme="minorHAnsi" w:hAnsiTheme="minorHAnsi" w:cstheme="minorHAnsi"/>
                  <w:sz w:val="20"/>
                  <w:szCs w:val="20"/>
                  <w:lang w:eastAsia="en-US"/>
                </w:rPr>
                <w:delText>5</w:delText>
              </w:r>
            </w:del>
          </w:p>
        </w:tc>
        <w:tc>
          <w:tcPr>
            <w:tcW w:w="1421" w:type="dxa"/>
          </w:tcPr>
          <w:p w14:paraId="4F465FA5" w14:textId="2E0EA44E" w:rsidR="00232E1F" w:rsidDel="00B154B3" w:rsidRDefault="00232E1F">
            <w:pPr>
              <w:ind w:left="426" w:hanging="426"/>
              <w:jc w:val="both"/>
              <w:rPr>
                <w:del w:id="8001" w:author="Fathi" w:date="2021-02-25T05:21:00Z"/>
              </w:rPr>
              <w:pPrChange w:id="8002" w:author="Fathi" w:date="2021-02-25T05:21:00Z">
                <w:pPr>
                  <w:jc w:val="center"/>
                </w:pPr>
              </w:pPrChange>
            </w:pPr>
            <w:del w:id="8003" w:author="Fathi" w:date="2021-02-25T05:21:00Z">
              <w:r w:rsidRPr="000E17D2" w:rsidDel="00B154B3">
                <w:rPr>
                  <w:rFonts w:asciiTheme="minorHAnsi" w:hAnsiTheme="minorHAnsi" w:cstheme="minorHAnsi"/>
                  <w:sz w:val="20"/>
                  <w:szCs w:val="20"/>
                  <w:lang w:eastAsia="en-US"/>
                </w:rPr>
                <w:delText>99</w:delText>
              </w:r>
            </w:del>
          </w:p>
        </w:tc>
      </w:tr>
      <w:tr w:rsidR="00232E1F" w:rsidRPr="00F50C2B" w:rsidDel="00B154B3" w14:paraId="793A5E87" w14:textId="1C5A8F22" w:rsidTr="00425E27">
        <w:trPr>
          <w:trHeight w:val="301"/>
          <w:del w:id="8004" w:author="Fathi" w:date="2021-02-25T05:21:00Z"/>
        </w:trPr>
        <w:tc>
          <w:tcPr>
            <w:tcW w:w="794" w:type="dxa"/>
          </w:tcPr>
          <w:p w14:paraId="1D911925" w14:textId="4CC4F3B9" w:rsidR="00232E1F" w:rsidRPr="00F50C2B" w:rsidDel="00B154B3" w:rsidRDefault="00232E1F">
            <w:pPr>
              <w:tabs>
                <w:tab w:val="left" w:pos="426"/>
              </w:tabs>
              <w:ind w:left="426" w:hanging="426"/>
              <w:jc w:val="both"/>
              <w:rPr>
                <w:del w:id="8005" w:author="Fathi" w:date="2021-02-25T05:21:00Z"/>
                <w:rFonts w:asciiTheme="minorHAnsi" w:hAnsiTheme="minorHAnsi" w:cstheme="minorHAnsi"/>
                <w:sz w:val="20"/>
                <w:szCs w:val="20"/>
                <w:lang w:eastAsia="en-US"/>
              </w:rPr>
              <w:pPrChange w:id="8006" w:author="Fathi" w:date="2021-02-25T05:21:00Z">
                <w:pPr>
                  <w:tabs>
                    <w:tab w:val="left" w:pos="426"/>
                  </w:tabs>
                  <w:jc w:val="center"/>
                </w:pPr>
              </w:pPrChange>
            </w:pPr>
            <w:del w:id="8007" w:author="Fathi" w:date="2021-02-25T05:21:00Z">
              <w:r w:rsidRPr="00F50C2B" w:rsidDel="00B154B3">
                <w:rPr>
                  <w:rFonts w:asciiTheme="minorHAnsi" w:hAnsiTheme="minorHAnsi" w:cstheme="minorHAnsi"/>
                  <w:sz w:val="20"/>
                  <w:szCs w:val="20"/>
                  <w:lang w:eastAsia="en-US"/>
                </w:rPr>
                <w:delText>H</w:delText>
              </w:r>
            </w:del>
          </w:p>
        </w:tc>
        <w:tc>
          <w:tcPr>
            <w:tcW w:w="3424" w:type="dxa"/>
            <w:vAlign w:val="center"/>
          </w:tcPr>
          <w:p w14:paraId="627E521E" w14:textId="7A150B1D" w:rsidR="00232E1F" w:rsidRPr="00F50C2B" w:rsidDel="00B154B3" w:rsidRDefault="00232E1F">
            <w:pPr>
              <w:ind w:left="426" w:hanging="426"/>
              <w:jc w:val="both"/>
              <w:rPr>
                <w:del w:id="8008" w:author="Fathi" w:date="2021-02-25T05:21:00Z"/>
                <w:rFonts w:asciiTheme="minorHAnsi" w:hAnsiTheme="minorHAnsi" w:cstheme="minorHAnsi"/>
                <w:color w:val="000000"/>
                <w:sz w:val="20"/>
                <w:szCs w:val="20"/>
                <w:lang w:eastAsia="en-US"/>
              </w:rPr>
              <w:pPrChange w:id="8009" w:author="Fathi" w:date="2021-02-25T05:21:00Z">
                <w:pPr>
                  <w:jc w:val="both"/>
                </w:pPr>
              </w:pPrChange>
            </w:pPr>
            <w:del w:id="8010" w:author="Fathi" w:date="2021-02-25T05:21:00Z">
              <w:r w:rsidRPr="00F50C2B" w:rsidDel="00B154B3">
                <w:rPr>
                  <w:rFonts w:asciiTheme="minorHAnsi" w:hAnsiTheme="minorHAnsi" w:cstheme="minorHAnsi"/>
                  <w:color w:val="000000"/>
                  <w:sz w:val="20"/>
                  <w:szCs w:val="20"/>
                  <w:lang w:eastAsia="en-US"/>
                </w:rPr>
                <w:delText>Alternatif pilihan produk yang banyak</w:delText>
              </w:r>
            </w:del>
          </w:p>
        </w:tc>
        <w:tc>
          <w:tcPr>
            <w:tcW w:w="946" w:type="dxa"/>
          </w:tcPr>
          <w:p w14:paraId="23213326" w14:textId="1BA0C59E" w:rsidR="00232E1F" w:rsidRPr="00F50C2B" w:rsidDel="00B154B3" w:rsidRDefault="00232E1F">
            <w:pPr>
              <w:tabs>
                <w:tab w:val="left" w:pos="426"/>
              </w:tabs>
              <w:ind w:left="426" w:hanging="426"/>
              <w:jc w:val="both"/>
              <w:rPr>
                <w:del w:id="8011" w:author="Fathi" w:date="2021-02-25T05:21:00Z"/>
                <w:rFonts w:asciiTheme="minorHAnsi" w:hAnsiTheme="minorHAnsi" w:cstheme="minorHAnsi"/>
                <w:sz w:val="20"/>
                <w:szCs w:val="20"/>
                <w:lang w:eastAsia="en-US"/>
              </w:rPr>
              <w:pPrChange w:id="8012" w:author="Fathi" w:date="2021-02-25T05:21:00Z">
                <w:pPr>
                  <w:tabs>
                    <w:tab w:val="left" w:pos="426"/>
                  </w:tabs>
                  <w:jc w:val="center"/>
                </w:pPr>
              </w:pPrChange>
            </w:pPr>
            <w:del w:id="8013" w:author="Fathi" w:date="2021-02-25T05:21:00Z">
              <w:r w:rsidRPr="00F50C2B" w:rsidDel="00B154B3">
                <w:rPr>
                  <w:rFonts w:asciiTheme="minorHAnsi" w:hAnsiTheme="minorHAnsi" w:cstheme="minorHAnsi"/>
                  <w:sz w:val="20"/>
                  <w:szCs w:val="20"/>
                  <w:lang w:eastAsia="en-US"/>
                </w:rPr>
                <w:delText>1</w:delText>
              </w:r>
            </w:del>
          </w:p>
        </w:tc>
        <w:tc>
          <w:tcPr>
            <w:tcW w:w="847" w:type="dxa"/>
          </w:tcPr>
          <w:p w14:paraId="4BB40202" w14:textId="3D30FA73" w:rsidR="00232E1F" w:rsidRPr="00F50C2B" w:rsidDel="00B154B3" w:rsidRDefault="00232E1F">
            <w:pPr>
              <w:tabs>
                <w:tab w:val="left" w:pos="426"/>
              </w:tabs>
              <w:ind w:left="426" w:hanging="426"/>
              <w:jc w:val="both"/>
              <w:rPr>
                <w:del w:id="8014" w:author="Fathi" w:date="2021-02-25T05:21:00Z"/>
                <w:rFonts w:asciiTheme="minorHAnsi" w:hAnsiTheme="minorHAnsi" w:cstheme="minorHAnsi"/>
                <w:sz w:val="20"/>
                <w:szCs w:val="20"/>
                <w:lang w:eastAsia="en-US"/>
              </w:rPr>
              <w:pPrChange w:id="8015" w:author="Fathi" w:date="2021-02-25T05:21:00Z">
                <w:pPr>
                  <w:tabs>
                    <w:tab w:val="left" w:pos="426"/>
                  </w:tabs>
                  <w:jc w:val="center"/>
                </w:pPr>
              </w:pPrChange>
            </w:pPr>
            <w:del w:id="8016" w:author="Fathi" w:date="2021-02-25T05:21:00Z">
              <w:r w:rsidRPr="00F50C2B" w:rsidDel="00B154B3">
                <w:rPr>
                  <w:rFonts w:asciiTheme="minorHAnsi" w:hAnsiTheme="minorHAnsi" w:cstheme="minorHAnsi"/>
                  <w:sz w:val="20"/>
                  <w:szCs w:val="20"/>
                  <w:lang w:eastAsia="en-US"/>
                </w:rPr>
                <w:delText>2</w:delText>
              </w:r>
            </w:del>
          </w:p>
        </w:tc>
        <w:tc>
          <w:tcPr>
            <w:tcW w:w="851" w:type="dxa"/>
          </w:tcPr>
          <w:p w14:paraId="53BDF253" w14:textId="267E5DD8" w:rsidR="00232E1F" w:rsidRPr="00F50C2B" w:rsidDel="00B154B3" w:rsidRDefault="00232E1F">
            <w:pPr>
              <w:tabs>
                <w:tab w:val="left" w:pos="426"/>
              </w:tabs>
              <w:ind w:left="426" w:hanging="426"/>
              <w:jc w:val="both"/>
              <w:rPr>
                <w:del w:id="8017" w:author="Fathi" w:date="2021-02-25T05:21:00Z"/>
                <w:rFonts w:asciiTheme="minorHAnsi" w:hAnsiTheme="minorHAnsi" w:cstheme="minorHAnsi"/>
                <w:sz w:val="20"/>
                <w:szCs w:val="20"/>
                <w:lang w:eastAsia="en-US"/>
              </w:rPr>
              <w:pPrChange w:id="8018" w:author="Fathi" w:date="2021-02-25T05:21:00Z">
                <w:pPr>
                  <w:tabs>
                    <w:tab w:val="left" w:pos="426"/>
                  </w:tabs>
                  <w:jc w:val="center"/>
                </w:pPr>
              </w:pPrChange>
            </w:pPr>
            <w:del w:id="8019" w:author="Fathi" w:date="2021-02-25T05:21:00Z">
              <w:r w:rsidRPr="00F50C2B" w:rsidDel="00B154B3">
                <w:rPr>
                  <w:rFonts w:asciiTheme="minorHAnsi" w:hAnsiTheme="minorHAnsi" w:cstheme="minorHAnsi"/>
                  <w:sz w:val="20"/>
                  <w:szCs w:val="20"/>
                  <w:lang w:eastAsia="en-US"/>
                </w:rPr>
                <w:delText>3</w:delText>
              </w:r>
            </w:del>
          </w:p>
        </w:tc>
        <w:tc>
          <w:tcPr>
            <w:tcW w:w="999" w:type="dxa"/>
          </w:tcPr>
          <w:p w14:paraId="39062DB3" w14:textId="12580331" w:rsidR="00232E1F" w:rsidRPr="00F50C2B" w:rsidDel="00B154B3" w:rsidRDefault="00232E1F">
            <w:pPr>
              <w:tabs>
                <w:tab w:val="left" w:pos="426"/>
              </w:tabs>
              <w:ind w:left="426" w:hanging="426"/>
              <w:jc w:val="both"/>
              <w:rPr>
                <w:del w:id="8020" w:author="Fathi" w:date="2021-02-25T05:21:00Z"/>
                <w:rFonts w:asciiTheme="minorHAnsi" w:hAnsiTheme="minorHAnsi" w:cstheme="minorHAnsi"/>
                <w:sz w:val="20"/>
                <w:szCs w:val="20"/>
                <w:lang w:eastAsia="en-US"/>
              </w:rPr>
              <w:pPrChange w:id="8021" w:author="Fathi" w:date="2021-02-25T05:21:00Z">
                <w:pPr>
                  <w:tabs>
                    <w:tab w:val="left" w:pos="426"/>
                  </w:tabs>
                  <w:jc w:val="center"/>
                </w:pPr>
              </w:pPrChange>
            </w:pPr>
            <w:del w:id="8022" w:author="Fathi" w:date="2021-02-25T05:21:00Z">
              <w:r w:rsidRPr="00F50C2B" w:rsidDel="00B154B3">
                <w:rPr>
                  <w:rFonts w:asciiTheme="minorHAnsi" w:hAnsiTheme="minorHAnsi" w:cstheme="minorHAnsi"/>
                  <w:sz w:val="20"/>
                  <w:szCs w:val="20"/>
                  <w:lang w:eastAsia="en-US"/>
                </w:rPr>
                <w:delText>4</w:delText>
              </w:r>
            </w:del>
          </w:p>
        </w:tc>
        <w:tc>
          <w:tcPr>
            <w:tcW w:w="999" w:type="dxa"/>
          </w:tcPr>
          <w:p w14:paraId="3D13F3CF" w14:textId="0B413939" w:rsidR="00232E1F" w:rsidRPr="00F50C2B" w:rsidDel="00B154B3" w:rsidRDefault="00232E1F">
            <w:pPr>
              <w:tabs>
                <w:tab w:val="left" w:pos="426"/>
              </w:tabs>
              <w:ind w:left="426" w:hanging="426"/>
              <w:jc w:val="both"/>
              <w:rPr>
                <w:del w:id="8023" w:author="Fathi" w:date="2021-02-25T05:21:00Z"/>
                <w:rFonts w:asciiTheme="minorHAnsi" w:hAnsiTheme="minorHAnsi" w:cstheme="minorHAnsi"/>
                <w:sz w:val="20"/>
                <w:szCs w:val="20"/>
                <w:lang w:eastAsia="en-US"/>
              </w:rPr>
              <w:pPrChange w:id="8024" w:author="Fathi" w:date="2021-02-25T05:21:00Z">
                <w:pPr>
                  <w:tabs>
                    <w:tab w:val="left" w:pos="426"/>
                  </w:tabs>
                  <w:jc w:val="center"/>
                </w:pPr>
              </w:pPrChange>
            </w:pPr>
            <w:del w:id="8025" w:author="Fathi" w:date="2021-02-25T05:21:00Z">
              <w:r w:rsidRPr="00F50C2B" w:rsidDel="00B154B3">
                <w:rPr>
                  <w:rFonts w:asciiTheme="minorHAnsi" w:hAnsiTheme="minorHAnsi" w:cstheme="minorHAnsi"/>
                  <w:sz w:val="20"/>
                  <w:szCs w:val="20"/>
                  <w:lang w:eastAsia="en-US"/>
                </w:rPr>
                <w:delText>5</w:delText>
              </w:r>
            </w:del>
          </w:p>
        </w:tc>
        <w:tc>
          <w:tcPr>
            <w:tcW w:w="1421" w:type="dxa"/>
          </w:tcPr>
          <w:p w14:paraId="417D267D" w14:textId="203B41DD" w:rsidR="00232E1F" w:rsidDel="00B154B3" w:rsidRDefault="00232E1F">
            <w:pPr>
              <w:ind w:left="426" w:hanging="426"/>
              <w:jc w:val="both"/>
              <w:rPr>
                <w:del w:id="8026" w:author="Fathi" w:date="2021-02-25T05:21:00Z"/>
              </w:rPr>
              <w:pPrChange w:id="8027" w:author="Fathi" w:date="2021-02-25T05:21:00Z">
                <w:pPr>
                  <w:jc w:val="center"/>
                </w:pPr>
              </w:pPrChange>
            </w:pPr>
            <w:del w:id="8028" w:author="Fathi" w:date="2021-02-25T05:21:00Z">
              <w:r w:rsidRPr="000E17D2" w:rsidDel="00B154B3">
                <w:rPr>
                  <w:rFonts w:asciiTheme="minorHAnsi" w:hAnsiTheme="minorHAnsi" w:cstheme="minorHAnsi"/>
                  <w:sz w:val="20"/>
                  <w:szCs w:val="20"/>
                  <w:lang w:eastAsia="en-US"/>
                </w:rPr>
                <w:delText>99</w:delText>
              </w:r>
            </w:del>
          </w:p>
        </w:tc>
      </w:tr>
      <w:tr w:rsidR="00232E1F" w:rsidRPr="00F50C2B" w:rsidDel="00B154B3" w14:paraId="764725F8" w14:textId="3F1487AA" w:rsidTr="00425E27">
        <w:trPr>
          <w:trHeight w:val="293"/>
          <w:del w:id="8029" w:author="Fathi" w:date="2021-02-25T05:21:00Z"/>
        </w:trPr>
        <w:tc>
          <w:tcPr>
            <w:tcW w:w="794" w:type="dxa"/>
          </w:tcPr>
          <w:p w14:paraId="4F494812" w14:textId="65EB2BBE" w:rsidR="00232E1F" w:rsidRPr="00F50C2B" w:rsidDel="00B154B3" w:rsidRDefault="00232E1F">
            <w:pPr>
              <w:tabs>
                <w:tab w:val="left" w:pos="426"/>
              </w:tabs>
              <w:ind w:left="426" w:hanging="426"/>
              <w:jc w:val="both"/>
              <w:rPr>
                <w:del w:id="8030" w:author="Fathi" w:date="2021-02-25T05:21:00Z"/>
                <w:rFonts w:asciiTheme="minorHAnsi" w:hAnsiTheme="minorHAnsi" w:cstheme="minorHAnsi"/>
                <w:sz w:val="20"/>
                <w:szCs w:val="20"/>
                <w:lang w:eastAsia="en-US"/>
              </w:rPr>
              <w:pPrChange w:id="8031" w:author="Fathi" w:date="2021-02-25T05:21:00Z">
                <w:pPr>
                  <w:tabs>
                    <w:tab w:val="left" w:pos="426"/>
                  </w:tabs>
                  <w:jc w:val="center"/>
                </w:pPr>
              </w:pPrChange>
            </w:pPr>
            <w:del w:id="8032" w:author="Fathi" w:date="2021-02-25T05:21:00Z">
              <w:r w:rsidRPr="00F50C2B" w:rsidDel="00B154B3">
                <w:rPr>
                  <w:rFonts w:asciiTheme="minorHAnsi" w:hAnsiTheme="minorHAnsi" w:cstheme="minorHAnsi"/>
                  <w:sz w:val="20"/>
                  <w:szCs w:val="20"/>
                  <w:lang w:eastAsia="en-US"/>
                </w:rPr>
                <w:delText>I</w:delText>
              </w:r>
            </w:del>
          </w:p>
        </w:tc>
        <w:tc>
          <w:tcPr>
            <w:tcW w:w="3424" w:type="dxa"/>
            <w:vAlign w:val="center"/>
          </w:tcPr>
          <w:p w14:paraId="495EAB16" w14:textId="7E869B1C" w:rsidR="00232E1F" w:rsidRPr="00F50C2B" w:rsidDel="00B154B3" w:rsidRDefault="00232E1F">
            <w:pPr>
              <w:ind w:left="426" w:hanging="426"/>
              <w:jc w:val="both"/>
              <w:rPr>
                <w:del w:id="8033" w:author="Fathi" w:date="2021-02-25T05:21:00Z"/>
                <w:rFonts w:asciiTheme="minorHAnsi" w:hAnsiTheme="minorHAnsi" w:cstheme="minorHAnsi"/>
                <w:color w:val="000000"/>
                <w:sz w:val="20"/>
                <w:szCs w:val="20"/>
                <w:lang w:eastAsia="en-US"/>
              </w:rPr>
              <w:pPrChange w:id="8034" w:author="Fathi" w:date="2021-02-25T05:21:00Z">
                <w:pPr>
                  <w:jc w:val="both"/>
                </w:pPr>
              </w:pPrChange>
            </w:pPr>
            <w:del w:id="8035" w:author="Fathi" w:date="2021-02-25T05:21:00Z">
              <w:r w:rsidRPr="00F50C2B" w:rsidDel="00B154B3">
                <w:rPr>
                  <w:rFonts w:asciiTheme="minorHAnsi" w:hAnsiTheme="minorHAnsi" w:cstheme="minorHAnsi"/>
                  <w:color w:val="000000"/>
                  <w:sz w:val="20"/>
                  <w:szCs w:val="20"/>
                  <w:lang w:eastAsia="en-US"/>
                </w:rPr>
                <w:delText xml:space="preserve">Memberikan banyak promo </w:delText>
              </w:r>
            </w:del>
          </w:p>
        </w:tc>
        <w:tc>
          <w:tcPr>
            <w:tcW w:w="946" w:type="dxa"/>
          </w:tcPr>
          <w:p w14:paraId="4FD64EF2" w14:textId="5C7D3F42" w:rsidR="00232E1F" w:rsidRPr="00F50C2B" w:rsidDel="00B154B3" w:rsidRDefault="00232E1F">
            <w:pPr>
              <w:tabs>
                <w:tab w:val="left" w:pos="426"/>
              </w:tabs>
              <w:ind w:left="426" w:hanging="426"/>
              <w:jc w:val="both"/>
              <w:rPr>
                <w:del w:id="8036" w:author="Fathi" w:date="2021-02-25T05:21:00Z"/>
                <w:rFonts w:asciiTheme="minorHAnsi" w:hAnsiTheme="minorHAnsi" w:cstheme="minorHAnsi"/>
                <w:sz w:val="20"/>
                <w:szCs w:val="20"/>
                <w:lang w:eastAsia="en-US"/>
              </w:rPr>
              <w:pPrChange w:id="8037" w:author="Fathi" w:date="2021-02-25T05:21:00Z">
                <w:pPr>
                  <w:tabs>
                    <w:tab w:val="left" w:pos="426"/>
                  </w:tabs>
                  <w:jc w:val="center"/>
                </w:pPr>
              </w:pPrChange>
            </w:pPr>
            <w:del w:id="8038" w:author="Fathi" w:date="2021-02-25T05:21:00Z">
              <w:r w:rsidRPr="00F50C2B" w:rsidDel="00B154B3">
                <w:rPr>
                  <w:rFonts w:asciiTheme="minorHAnsi" w:hAnsiTheme="minorHAnsi" w:cstheme="minorHAnsi"/>
                  <w:sz w:val="20"/>
                  <w:szCs w:val="20"/>
                  <w:lang w:eastAsia="en-US"/>
                </w:rPr>
                <w:delText>1</w:delText>
              </w:r>
            </w:del>
          </w:p>
        </w:tc>
        <w:tc>
          <w:tcPr>
            <w:tcW w:w="847" w:type="dxa"/>
          </w:tcPr>
          <w:p w14:paraId="6B9F7F97" w14:textId="68DAA928" w:rsidR="00232E1F" w:rsidRPr="00F50C2B" w:rsidDel="00B154B3" w:rsidRDefault="00232E1F">
            <w:pPr>
              <w:tabs>
                <w:tab w:val="left" w:pos="426"/>
              </w:tabs>
              <w:ind w:left="426" w:hanging="426"/>
              <w:jc w:val="both"/>
              <w:rPr>
                <w:del w:id="8039" w:author="Fathi" w:date="2021-02-25T05:21:00Z"/>
                <w:rFonts w:asciiTheme="minorHAnsi" w:hAnsiTheme="minorHAnsi" w:cstheme="minorHAnsi"/>
                <w:sz w:val="20"/>
                <w:szCs w:val="20"/>
                <w:lang w:eastAsia="en-US"/>
              </w:rPr>
              <w:pPrChange w:id="8040" w:author="Fathi" w:date="2021-02-25T05:21:00Z">
                <w:pPr>
                  <w:tabs>
                    <w:tab w:val="left" w:pos="426"/>
                  </w:tabs>
                  <w:jc w:val="center"/>
                </w:pPr>
              </w:pPrChange>
            </w:pPr>
            <w:del w:id="8041" w:author="Fathi" w:date="2021-02-25T05:21:00Z">
              <w:r w:rsidRPr="00F50C2B" w:rsidDel="00B154B3">
                <w:rPr>
                  <w:rFonts w:asciiTheme="minorHAnsi" w:hAnsiTheme="minorHAnsi" w:cstheme="minorHAnsi"/>
                  <w:sz w:val="20"/>
                  <w:szCs w:val="20"/>
                  <w:lang w:eastAsia="en-US"/>
                </w:rPr>
                <w:delText>2</w:delText>
              </w:r>
            </w:del>
          </w:p>
        </w:tc>
        <w:tc>
          <w:tcPr>
            <w:tcW w:w="851" w:type="dxa"/>
          </w:tcPr>
          <w:p w14:paraId="60EEB05A" w14:textId="19F52EF7" w:rsidR="00232E1F" w:rsidRPr="00F50C2B" w:rsidDel="00B154B3" w:rsidRDefault="00232E1F">
            <w:pPr>
              <w:tabs>
                <w:tab w:val="left" w:pos="426"/>
              </w:tabs>
              <w:ind w:left="426" w:hanging="426"/>
              <w:jc w:val="both"/>
              <w:rPr>
                <w:del w:id="8042" w:author="Fathi" w:date="2021-02-25T05:21:00Z"/>
                <w:rFonts w:asciiTheme="minorHAnsi" w:hAnsiTheme="minorHAnsi" w:cstheme="minorHAnsi"/>
                <w:sz w:val="20"/>
                <w:szCs w:val="20"/>
                <w:lang w:eastAsia="en-US"/>
              </w:rPr>
              <w:pPrChange w:id="8043" w:author="Fathi" w:date="2021-02-25T05:21:00Z">
                <w:pPr>
                  <w:tabs>
                    <w:tab w:val="left" w:pos="426"/>
                  </w:tabs>
                  <w:jc w:val="center"/>
                </w:pPr>
              </w:pPrChange>
            </w:pPr>
            <w:del w:id="8044" w:author="Fathi" w:date="2021-02-25T05:21:00Z">
              <w:r w:rsidRPr="00F50C2B" w:rsidDel="00B154B3">
                <w:rPr>
                  <w:rFonts w:asciiTheme="minorHAnsi" w:hAnsiTheme="minorHAnsi" w:cstheme="minorHAnsi"/>
                  <w:sz w:val="20"/>
                  <w:szCs w:val="20"/>
                  <w:lang w:eastAsia="en-US"/>
                </w:rPr>
                <w:delText>3</w:delText>
              </w:r>
            </w:del>
          </w:p>
        </w:tc>
        <w:tc>
          <w:tcPr>
            <w:tcW w:w="999" w:type="dxa"/>
          </w:tcPr>
          <w:p w14:paraId="3FF04722" w14:textId="171B1585" w:rsidR="00232E1F" w:rsidRPr="00F50C2B" w:rsidDel="00B154B3" w:rsidRDefault="00232E1F">
            <w:pPr>
              <w:tabs>
                <w:tab w:val="left" w:pos="426"/>
              </w:tabs>
              <w:ind w:left="426" w:hanging="426"/>
              <w:jc w:val="both"/>
              <w:rPr>
                <w:del w:id="8045" w:author="Fathi" w:date="2021-02-25T05:21:00Z"/>
                <w:rFonts w:asciiTheme="minorHAnsi" w:hAnsiTheme="minorHAnsi" w:cstheme="minorHAnsi"/>
                <w:sz w:val="20"/>
                <w:szCs w:val="20"/>
                <w:lang w:eastAsia="en-US"/>
              </w:rPr>
              <w:pPrChange w:id="8046" w:author="Fathi" w:date="2021-02-25T05:21:00Z">
                <w:pPr>
                  <w:tabs>
                    <w:tab w:val="left" w:pos="426"/>
                  </w:tabs>
                  <w:jc w:val="center"/>
                </w:pPr>
              </w:pPrChange>
            </w:pPr>
            <w:del w:id="8047" w:author="Fathi" w:date="2021-02-25T05:21:00Z">
              <w:r w:rsidRPr="00F50C2B" w:rsidDel="00B154B3">
                <w:rPr>
                  <w:rFonts w:asciiTheme="minorHAnsi" w:hAnsiTheme="minorHAnsi" w:cstheme="minorHAnsi"/>
                  <w:sz w:val="20"/>
                  <w:szCs w:val="20"/>
                  <w:lang w:eastAsia="en-US"/>
                </w:rPr>
                <w:delText>4</w:delText>
              </w:r>
            </w:del>
          </w:p>
        </w:tc>
        <w:tc>
          <w:tcPr>
            <w:tcW w:w="999" w:type="dxa"/>
          </w:tcPr>
          <w:p w14:paraId="7FE5C667" w14:textId="1C2EB1BB" w:rsidR="00232E1F" w:rsidRPr="00F50C2B" w:rsidDel="00B154B3" w:rsidRDefault="00232E1F">
            <w:pPr>
              <w:tabs>
                <w:tab w:val="left" w:pos="426"/>
              </w:tabs>
              <w:ind w:left="426" w:hanging="426"/>
              <w:jc w:val="both"/>
              <w:rPr>
                <w:del w:id="8048" w:author="Fathi" w:date="2021-02-25T05:21:00Z"/>
                <w:rFonts w:asciiTheme="minorHAnsi" w:hAnsiTheme="minorHAnsi" w:cstheme="minorHAnsi"/>
                <w:sz w:val="20"/>
                <w:szCs w:val="20"/>
                <w:lang w:eastAsia="en-US"/>
              </w:rPr>
              <w:pPrChange w:id="8049" w:author="Fathi" w:date="2021-02-25T05:21:00Z">
                <w:pPr>
                  <w:tabs>
                    <w:tab w:val="left" w:pos="426"/>
                  </w:tabs>
                  <w:jc w:val="center"/>
                </w:pPr>
              </w:pPrChange>
            </w:pPr>
            <w:del w:id="8050" w:author="Fathi" w:date="2021-02-25T05:21:00Z">
              <w:r w:rsidRPr="00F50C2B" w:rsidDel="00B154B3">
                <w:rPr>
                  <w:rFonts w:asciiTheme="minorHAnsi" w:hAnsiTheme="minorHAnsi" w:cstheme="minorHAnsi"/>
                  <w:sz w:val="20"/>
                  <w:szCs w:val="20"/>
                  <w:lang w:eastAsia="en-US"/>
                </w:rPr>
                <w:delText>5</w:delText>
              </w:r>
            </w:del>
          </w:p>
        </w:tc>
        <w:tc>
          <w:tcPr>
            <w:tcW w:w="1421" w:type="dxa"/>
          </w:tcPr>
          <w:p w14:paraId="2CF96291" w14:textId="2E34EA7D" w:rsidR="00232E1F" w:rsidDel="00B154B3" w:rsidRDefault="00232E1F">
            <w:pPr>
              <w:ind w:left="426" w:hanging="426"/>
              <w:jc w:val="both"/>
              <w:rPr>
                <w:del w:id="8051" w:author="Fathi" w:date="2021-02-25T05:21:00Z"/>
              </w:rPr>
              <w:pPrChange w:id="8052" w:author="Fathi" w:date="2021-02-25T05:21:00Z">
                <w:pPr>
                  <w:jc w:val="center"/>
                </w:pPr>
              </w:pPrChange>
            </w:pPr>
            <w:del w:id="8053" w:author="Fathi" w:date="2021-02-25T05:21:00Z">
              <w:r w:rsidRPr="000E17D2" w:rsidDel="00B154B3">
                <w:rPr>
                  <w:rFonts w:asciiTheme="minorHAnsi" w:hAnsiTheme="minorHAnsi" w:cstheme="minorHAnsi"/>
                  <w:sz w:val="20"/>
                  <w:szCs w:val="20"/>
                  <w:lang w:eastAsia="en-US"/>
                </w:rPr>
                <w:delText>99</w:delText>
              </w:r>
            </w:del>
          </w:p>
        </w:tc>
      </w:tr>
      <w:tr w:rsidR="00232E1F" w:rsidRPr="00F50C2B" w:rsidDel="00B154B3" w14:paraId="703960A6" w14:textId="1421084B" w:rsidTr="00425E27">
        <w:trPr>
          <w:trHeight w:val="453"/>
          <w:del w:id="8054" w:author="Fathi" w:date="2021-02-25T05:21:00Z"/>
        </w:trPr>
        <w:tc>
          <w:tcPr>
            <w:tcW w:w="794" w:type="dxa"/>
          </w:tcPr>
          <w:p w14:paraId="22889E5F" w14:textId="103384DE" w:rsidR="00232E1F" w:rsidRPr="00F50C2B" w:rsidDel="00B154B3" w:rsidRDefault="00232E1F">
            <w:pPr>
              <w:tabs>
                <w:tab w:val="left" w:pos="426"/>
              </w:tabs>
              <w:ind w:left="426" w:hanging="426"/>
              <w:jc w:val="both"/>
              <w:rPr>
                <w:del w:id="8055" w:author="Fathi" w:date="2021-02-25T05:21:00Z"/>
                <w:rFonts w:asciiTheme="minorHAnsi" w:hAnsiTheme="minorHAnsi" w:cstheme="minorHAnsi"/>
                <w:sz w:val="20"/>
                <w:szCs w:val="20"/>
                <w:lang w:eastAsia="en-US"/>
              </w:rPr>
              <w:pPrChange w:id="8056" w:author="Fathi" w:date="2021-02-25T05:21:00Z">
                <w:pPr>
                  <w:tabs>
                    <w:tab w:val="left" w:pos="426"/>
                  </w:tabs>
                  <w:jc w:val="center"/>
                </w:pPr>
              </w:pPrChange>
            </w:pPr>
            <w:del w:id="8057" w:author="Fathi" w:date="2021-02-25T05:21:00Z">
              <w:r w:rsidRPr="00F50C2B" w:rsidDel="00B154B3">
                <w:rPr>
                  <w:rFonts w:asciiTheme="minorHAnsi" w:hAnsiTheme="minorHAnsi" w:cstheme="minorHAnsi"/>
                  <w:sz w:val="20"/>
                  <w:szCs w:val="20"/>
                  <w:lang w:eastAsia="en-US"/>
                </w:rPr>
                <w:delText>J</w:delText>
              </w:r>
            </w:del>
          </w:p>
        </w:tc>
        <w:tc>
          <w:tcPr>
            <w:tcW w:w="3424" w:type="dxa"/>
            <w:vAlign w:val="center"/>
          </w:tcPr>
          <w:p w14:paraId="6E305EFA" w14:textId="0E4F8D33" w:rsidR="00232E1F" w:rsidRPr="00F50C2B" w:rsidDel="00B154B3" w:rsidRDefault="00232E1F">
            <w:pPr>
              <w:ind w:left="426" w:hanging="426"/>
              <w:jc w:val="both"/>
              <w:rPr>
                <w:del w:id="8058" w:author="Fathi" w:date="2021-02-25T05:21:00Z"/>
                <w:rFonts w:asciiTheme="minorHAnsi" w:hAnsiTheme="minorHAnsi" w:cstheme="minorHAnsi"/>
                <w:color w:val="000000"/>
                <w:sz w:val="20"/>
                <w:szCs w:val="20"/>
                <w:lang w:eastAsia="en-US"/>
              </w:rPr>
              <w:pPrChange w:id="8059" w:author="Fathi" w:date="2021-02-25T05:21:00Z">
                <w:pPr>
                  <w:jc w:val="both"/>
                </w:pPr>
              </w:pPrChange>
            </w:pPr>
            <w:del w:id="8060" w:author="Fathi" w:date="2021-02-25T05:21:00Z">
              <w:r w:rsidRPr="00F50C2B" w:rsidDel="00B154B3">
                <w:rPr>
                  <w:rFonts w:asciiTheme="minorHAnsi" w:hAnsiTheme="minorHAnsi" w:cstheme="minorHAnsi"/>
                  <w:color w:val="000000"/>
                  <w:sz w:val="20"/>
                  <w:szCs w:val="20"/>
                  <w:lang w:eastAsia="en-US"/>
                </w:rPr>
                <w:delText>Rekomendasi dari orang yang dekat dengan saya</w:delText>
              </w:r>
            </w:del>
          </w:p>
        </w:tc>
        <w:tc>
          <w:tcPr>
            <w:tcW w:w="946" w:type="dxa"/>
          </w:tcPr>
          <w:p w14:paraId="50B88D10" w14:textId="1CE89EB8" w:rsidR="00232E1F" w:rsidDel="00B154B3" w:rsidRDefault="00232E1F">
            <w:pPr>
              <w:tabs>
                <w:tab w:val="left" w:pos="426"/>
              </w:tabs>
              <w:ind w:left="426" w:hanging="426"/>
              <w:jc w:val="both"/>
              <w:rPr>
                <w:del w:id="8061" w:author="Fathi" w:date="2021-02-25T05:21:00Z"/>
                <w:rFonts w:asciiTheme="minorHAnsi" w:hAnsiTheme="minorHAnsi" w:cstheme="minorHAnsi"/>
                <w:sz w:val="20"/>
                <w:szCs w:val="20"/>
                <w:lang w:eastAsia="en-US"/>
              </w:rPr>
              <w:pPrChange w:id="8062" w:author="Fathi" w:date="2021-02-25T05:21:00Z">
                <w:pPr>
                  <w:tabs>
                    <w:tab w:val="left" w:pos="426"/>
                  </w:tabs>
                  <w:jc w:val="center"/>
                </w:pPr>
              </w:pPrChange>
            </w:pPr>
          </w:p>
          <w:p w14:paraId="53087C8C" w14:textId="4490D5A6" w:rsidR="00232E1F" w:rsidRPr="00F50C2B" w:rsidDel="00B154B3" w:rsidRDefault="00232E1F">
            <w:pPr>
              <w:tabs>
                <w:tab w:val="left" w:pos="426"/>
              </w:tabs>
              <w:ind w:left="426" w:hanging="426"/>
              <w:jc w:val="both"/>
              <w:rPr>
                <w:del w:id="8063" w:author="Fathi" w:date="2021-02-25T05:21:00Z"/>
                <w:rFonts w:asciiTheme="minorHAnsi" w:hAnsiTheme="minorHAnsi" w:cstheme="minorHAnsi"/>
                <w:sz w:val="20"/>
                <w:szCs w:val="20"/>
                <w:lang w:eastAsia="en-US"/>
              </w:rPr>
              <w:pPrChange w:id="8064" w:author="Fathi" w:date="2021-02-25T05:21:00Z">
                <w:pPr>
                  <w:tabs>
                    <w:tab w:val="left" w:pos="426"/>
                  </w:tabs>
                  <w:jc w:val="center"/>
                </w:pPr>
              </w:pPrChange>
            </w:pPr>
            <w:del w:id="8065" w:author="Fathi" w:date="2021-02-25T05:21:00Z">
              <w:r w:rsidRPr="00F50C2B" w:rsidDel="00B154B3">
                <w:rPr>
                  <w:rFonts w:asciiTheme="minorHAnsi" w:hAnsiTheme="minorHAnsi" w:cstheme="minorHAnsi"/>
                  <w:sz w:val="20"/>
                  <w:szCs w:val="20"/>
                  <w:lang w:eastAsia="en-US"/>
                </w:rPr>
                <w:delText>1</w:delText>
              </w:r>
            </w:del>
          </w:p>
        </w:tc>
        <w:tc>
          <w:tcPr>
            <w:tcW w:w="847" w:type="dxa"/>
          </w:tcPr>
          <w:p w14:paraId="079EE99E" w14:textId="03612DBB" w:rsidR="00232E1F" w:rsidDel="00B154B3" w:rsidRDefault="00232E1F">
            <w:pPr>
              <w:tabs>
                <w:tab w:val="left" w:pos="426"/>
              </w:tabs>
              <w:ind w:left="426" w:hanging="426"/>
              <w:jc w:val="both"/>
              <w:rPr>
                <w:del w:id="8066" w:author="Fathi" w:date="2021-02-25T05:21:00Z"/>
                <w:rFonts w:asciiTheme="minorHAnsi" w:hAnsiTheme="minorHAnsi" w:cstheme="minorHAnsi"/>
                <w:sz w:val="20"/>
                <w:szCs w:val="20"/>
                <w:lang w:eastAsia="en-US"/>
              </w:rPr>
              <w:pPrChange w:id="8067" w:author="Fathi" w:date="2021-02-25T05:21:00Z">
                <w:pPr>
                  <w:tabs>
                    <w:tab w:val="left" w:pos="426"/>
                  </w:tabs>
                  <w:jc w:val="center"/>
                </w:pPr>
              </w:pPrChange>
            </w:pPr>
          </w:p>
          <w:p w14:paraId="7675154E" w14:textId="7BEEC2CE" w:rsidR="00232E1F" w:rsidRPr="00F50C2B" w:rsidDel="00B154B3" w:rsidRDefault="00232E1F">
            <w:pPr>
              <w:tabs>
                <w:tab w:val="left" w:pos="426"/>
              </w:tabs>
              <w:ind w:left="426" w:hanging="426"/>
              <w:jc w:val="both"/>
              <w:rPr>
                <w:del w:id="8068" w:author="Fathi" w:date="2021-02-25T05:21:00Z"/>
                <w:rFonts w:asciiTheme="minorHAnsi" w:hAnsiTheme="minorHAnsi" w:cstheme="minorHAnsi"/>
                <w:sz w:val="20"/>
                <w:szCs w:val="20"/>
                <w:lang w:eastAsia="en-US"/>
              </w:rPr>
              <w:pPrChange w:id="8069" w:author="Fathi" w:date="2021-02-25T05:21:00Z">
                <w:pPr>
                  <w:tabs>
                    <w:tab w:val="left" w:pos="426"/>
                  </w:tabs>
                  <w:jc w:val="center"/>
                </w:pPr>
              </w:pPrChange>
            </w:pPr>
            <w:del w:id="8070" w:author="Fathi" w:date="2021-02-25T05:21:00Z">
              <w:r w:rsidRPr="00F50C2B" w:rsidDel="00B154B3">
                <w:rPr>
                  <w:rFonts w:asciiTheme="minorHAnsi" w:hAnsiTheme="minorHAnsi" w:cstheme="minorHAnsi"/>
                  <w:sz w:val="20"/>
                  <w:szCs w:val="20"/>
                  <w:lang w:eastAsia="en-US"/>
                </w:rPr>
                <w:delText>2</w:delText>
              </w:r>
            </w:del>
          </w:p>
        </w:tc>
        <w:tc>
          <w:tcPr>
            <w:tcW w:w="851" w:type="dxa"/>
          </w:tcPr>
          <w:p w14:paraId="04BF5969" w14:textId="11B45D9D" w:rsidR="00232E1F" w:rsidDel="00B154B3" w:rsidRDefault="00232E1F">
            <w:pPr>
              <w:tabs>
                <w:tab w:val="left" w:pos="426"/>
              </w:tabs>
              <w:ind w:left="426" w:hanging="426"/>
              <w:jc w:val="both"/>
              <w:rPr>
                <w:del w:id="8071" w:author="Fathi" w:date="2021-02-25T05:21:00Z"/>
                <w:rFonts w:asciiTheme="minorHAnsi" w:hAnsiTheme="minorHAnsi" w:cstheme="minorHAnsi"/>
                <w:sz w:val="20"/>
                <w:szCs w:val="20"/>
                <w:lang w:eastAsia="en-US"/>
              </w:rPr>
              <w:pPrChange w:id="8072" w:author="Fathi" w:date="2021-02-25T05:21:00Z">
                <w:pPr>
                  <w:tabs>
                    <w:tab w:val="left" w:pos="426"/>
                  </w:tabs>
                  <w:jc w:val="center"/>
                </w:pPr>
              </w:pPrChange>
            </w:pPr>
          </w:p>
          <w:p w14:paraId="3BD5BF3A" w14:textId="4968130E" w:rsidR="00232E1F" w:rsidRPr="00F50C2B" w:rsidDel="00B154B3" w:rsidRDefault="00232E1F">
            <w:pPr>
              <w:tabs>
                <w:tab w:val="left" w:pos="426"/>
              </w:tabs>
              <w:ind w:left="426" w:hanging="426"/>
              <w:jc w:val="both"/>
              <w:rPr>
                <w:del w:id="8073" w:author="Fathi" w:date="2021-02-25T05:21:00Z"/>
                <w:rFonts w:asciiTheme="minorHAnsi" w:hAnsiTheme="minorHAnsi" w:cstheme="minorHAnsi"/>
                <w:sz w:val="20"/>
                <w:szCs w:val="20"/>
                <w:lang w:eastAsia="en-US"/>
              </w:rPr>
              <w:pPrChange w:id="8074" w:author="Fathi" w:date="2021-02-25T05:21:00Z">
                <w:pPr>
                  <w:tabs>
                    <w:tab w:val="left" w:pos="426"/>
                  </w:tabs>
                  <w:jc w:val="center"/>
                </w:pPr>
              </w:pPrChange>
            </w:pPr>
            <w:del w:id="8075" w:author="Fathi" w:date="2021-02-25T05:21:00Z">
              <w:r w:rsidRPr="00F50C2B" w:rsidDel="00B154B3">
                <w:rPr>
                  <w:rFonts w:asciiTheme="minorHAnsi" w:hAnsiTheme="minorHAnsi" w:cstheme="minorHAnsi"/>
                  <w:sz w:val="20"/>
                  <w:szCs w:val="20"/>
                  <w:lang w:eastAsia="en-US"/>
                </w:rPr>
                <w:delText>3</w:delText>
              </w:r>
            </w:del>
          </w:p>
        </w:tc>
        <w:tc>
          <w:tcPr>
            <w:tcW w:w="999" w:type="dxa"/>
          </w:tcPr>
          <w:p w14:paraId="1215E2C0" w14:textId="38AFE52A" w:rsidR="00232E1F" w:rsidDel="00B154B3" w:rsidRDefault="00232E1F">
            <w:pPr>
              <w:tabs>
                <w:tab w:val="left" w:pos="426"/>
              </w:tabs>
              <w:ind w:left="426" w:hanging="426"/>
              <w:jc w:val="both"/>
              <w:rPr>
                <w:del w:id="8076" w:author="Fathi" w:date="2021-02-25T05:21:00Z"/>
                <w:rFonts w:asciiTheme="minorHAnsi" w:hAnsiTheme="minorHAnsi" w:cstheme="minorHAnsi"/>
                <w:sz w:val="20"/>
                <w:szCs w:val="20"/>
                <w:lang w:eastAsia="en-US"/>
              </w:rPr>
              <w:pPrChange w:id="8077" w:author="Fathi" w:date="2021-02-25T05:21:00Z">
                <w:pPr>
                  <w:tabs>
                    <w:tab w:val="left" w:pos="426"/>
                  </w:tabs>
                  <w:jc w:val="center"/>
                </w:pPr>
              </w:pPrChange>
            </w:pPr>
          </w:p>
          <w:p w14:paraId="6CA88895" w14:textId="01DFAC8F" w:rsidR="00232E1F" w:rsidRPr="00F50C2B" w:rsidDel="00B154B3" w:rsidRDefault="00232E1F">
            <w:pPr>
              <w:tabs>
                <w:tab w:val="left" w:pos="426"/>
              </w:tabs>
              <w:ind w:left="426" w:hanging="426"/>
              <w:jc w:val="both"/>
              <w:rPr>
                <w:del w:id="8078" w:author="Fathi" w:date="2021-02-25T05:21:00Z"/>
                <w:rFonts w:asciiTheme="minorHAnsi" w:hAnsiTheme="minorHAnsi" w:cstheme="minorHAnsi"/>
                <w:sz w:val="20"/>
                <w:szCs w:val="20"/>
                <w:lang w:eastAsia="en-US"/>
              </w:rPr>
              <w:pPrChange w:id="8079" w:author="Fathi" w:date="2021-02-25T05:21:00Z">
                <w:pPr>
                  <w:tabs>
                    <w:tab w:val="left" w:pos="426"/>
                  </w:tabs>
                  <w:jc w:val="center"/>
                </w:pPr>
              </w:pPrChange>
            </w:pPr>
            <w:del w:id="8080" w:author="Fathi" w:date="2021-02-25T05:21:00Z">
              <w:r w:rsidRPr="00F50C2B" w:rsidDel="00B154B3">
                <w:rPr>
                  <w:rFonts w:asciiTheme="minorHAnsi" w:hAnsiTheme="minorHAnsi" w:cstheme="minorHAnsi"/>
                  <w:sz w:val="20"/>
                  <w:szCs w:val="20"/>
                  <w:lang w:eastAsia="en-US"/>
                </w:rPr>
                <w:delText>4</w:delText>
              </w:r>
            </w:del>
          </w:p>
        </w:tc>
        <w:tc>
          <w:tcPr>
            <w:tcW w:w="999" w:type="dxa"/>
          </w:tcPr>
          <w:p w14:paraId="188CBC1C" w14:textId="7CEBA3A4" w:rsidR="00232E1F" w:rsidDel="00B154B3" w:rsidRDefault="00232E1F">
            <w:pPr>
              <w:tabs>
                <w:tab w:val="left" w:pos="426"/>
              </w:tabs>
              <w:ind w:left="426" w:hanging="426"/>
              <w:jc w:val="both"/>
              <w:rPr>
                <w:del w:id="8081" w:author="Fathi" w:date="2021-02-25T05:21:00Z"/>
                <w:rFonts w:asciiTheme="minorHAnsi" w:hAnsiTheme="minorHAnsi" w:cstheme="minorHAnsi"/>
                <w:sz w:val="20"/>
                <w:szCs w:val="20"/>
                <w:lang w:eastAsia="en-US"/>
              </w:rPr>
              <w:pPrChange w:id="8082" w:author="Fathi" w:date="2021-02-25T05:21:00Z">
                <w:pPr>
                  <w:tabs>
                    <w:tab w:val="left" w:pos="426"/>
                  </w:tabs>
                  <w:jc w:val="center"/>
                </w:pPr>
              </w:pPrChange>
            </w:pPr>
          </w:p>
          <w:p w14:paraId="6A193AF0" w14:textId="34340C63" w:rsidR="00232E1F" w:rsidRPr="00F50C2B" w:rsidDel="00B154B3" w:rsidRDefault="00232E1F">
            <w:pPr>
              <w:tabs>
                <w:tab w:val="left" w:pos="426"/>
              </w:tabs>
              <w:ind w:left="426" w:hanging="426"/>
              <w:jc w:val="both"/>
              <w:rPr>
                <w:del w:id="8083" w:author="Fathi" w:date="2021-02-25T05:21:00Z"/>
                <w:rFonts w:asciiTheme="minorHAnsi" w:hAnsiTheme="minorHAnsi" w:cstheme="minorHAnsi"/>
                <w:sz w:val="20"/>
                <w:szCs w:val="20"/>
                <w:lang w:eastAsia="en-US"/>
              </w:rPr>
              <w:pPrChange w:id="8084" w:author="Fathi" w:date="2021-02-25T05:21:00Z">
                <w:pPr>
                  <w:tabs>
                    <w:tab w:val="left" w:pos="426"/>
                  </w:tabs>
                  <w:jc w:val="center"/>
                </w:pPr>
              </w:pPrChange>
            </w:pPr>
            <w:del w:id="8085" w:author="Fathi" w:date="2021-02-25T05:21:00Z">
              <w:r w:rsidRPr="00F50C2B" w:rsidDel="00B154B3">
                <w:rPr>
                  <w:rFonts w:asciiTheme="minorHAnsi" w:hAnsiTheme="minorHAnsi" w:cstheme="minorHAnsi"/>
                  <w:sz w:val="20"/>
                  <w:szCs w:val="20"/>
                  <w:lang w:eastAsia="en-US"/>
                </w:rPr>
                <w:delText>5</w:delText>
              </w:r>
            </w:del>
          </w:p>
        </w:tc>
        <w:tc>
          <w:tcPr>
            <w:tcW w:w="1421" w:type="dxa"/>
          </w:tcPr>
          <w:p w14:paraId="64F6EEF0" w14:textId="69C05F9D" w:rsidR="00232E1F" w:rsidDel="00B154B3" w:rsidRDefault="00232E1F">
            <w:pPr>
              <w:ind w:left="426" w:hanging="426"/>
              <w:jc w:val="both"/>
              <w:rPr>
                <w:del w:id="8086" w:author="Fathi" w:date="2021-02-25T05:21:00Z"/>
              </w:rPr>
              <w:pPrChange w:id="8087" w:author="Fathi" w:date="2021-02-25T05:21:00Z">
                <w:pPr>
                  <w:jc w:val="center"/>
                </w:pPr>
              </w:pPrChange>
            </w:pPr>
            <w:del w:id="8088" w:author="Fathi" w:date="2021-02-25T05:21:00Z">
              <w:r w:rsidRPr="000E17D2" w:rsidDel="00B154B3">
                <w:rPr>
                  <w:rFonts w:asciiTheme="minorHAnsi" w:hAnsiTheme="minorHAnsi" w:cstheme="minorHAnsi"/>
                  <w:sz w:val="20"/>
                  <w:szCs w:val="20"/>
                  <w:lang w:eastAsia="en-US"/>
                </w:rPr>
                <w:delText>99</w:delText>
              </w:r>
            </w:del>
          </w:p>
        </w:tc>
      </w:tr>
      <w:tr w:rsidR="00232E1F" w:rsidRPr="00F50C2B" w:rsidDel="00B154B3" w14:paraId="7ACC11CD" w14:textId="1C216E0F" w:rsidTr="00425E27">
        <w:trPr>
          <w:trHeight w:val="603"/>
          <w:del w:id="8089" w:author="Fathi" w:date="2021-02-25T05:21:00Z"/>
        </w:trPr>
        <w:tc>
          <w:tcPr>
            <w:tcW w:w="794" w:type="dxa"/>
          </w:tcPr>
          <w:p w14:paraId="643DBCFC" w14:textId="29B0DE9D" w:rsidR="00232E1F" w:rsidRPr="00F50C2B" w:rsidDel="00B154B3" w:rsidRDefault="00232E1F">
            <w:pPr>
              <w:tabs>
                <w:tab w:val="left" w:pos="426"/>
              </w:tabs>
              <w:ind w:left="426" w:hanging="426"/>
              <w:jc w:val="both"/>
              <w:rPr>
                <w:del w:id="8090" w:author="Fathi" w:date="2021-02-25T05:21:00Z"/>
                <w:rFonts w:asciiTheme="minorHAnsi" w:hAnsiTheme="minorHAnsi" w:cstheme="minorHAnsi"/>
                <w:sz w:val="20"/>
                <w:szCs w:val="20"/>
                <w:lang w:eastAsia="en-US"/>
              </w:rPr>
              <w:pPrChange w:id="8091" w:author="Fathi" w:date="2021-02-25T05:21:00Z">
                <w:pPr>
                  <w:tabs>
                    <w:tab w:val="left" w:pos="426"/>
                  </w:tabs>
                  <w:jc w:val="center"/>
                </w:pPr>
              </w:pPrChange>
            </w:pPr>
            <w:del w:id="8092" w:author="Fathi" w:date="2021-02-25T05:21:00Z">
              <w:r w:rsidRPr="00F50C2B" w:rsidDel="00B154B3">
                <w:rPr>
                  <w:rFonts w:asciiTheme="minorHAnsi" w:hAnsiTheme="minorHAnsi" w:cstheme="minorHAnsi"/>
                  <w:sz w:val="20"/>
                  <w:szCs w:val="20"/>
                  <w:lang w:eastAsia="en-US"/>
                </w:rPr>
                <w:delText>K</w:delText>
              </w:r>
            </w:del>
          </w:p>
        </w:tc>
        <w:tc>
          <w:tcPr>
            <w:tcW w:w="3424" w:type="dxa"/>
            <w:vAlign w:val="center"/>
          </w:tcPr>
          <w:p w14:paraId="2F87F2FA" w14:textId="4C3655E7" w:rsidR="00232E1F" w:rsidRPr="00114487" w:rsidDel="00B154B3" w:rsidRDefault="00232E1F">
            <w:pPr>
              <w:ind w:left="426" w:hanging="426"/>
              <w:jc w:val="both"/>
              <w:rPr>
                <w:del w:id="8093" w:author="Fathi" w:date="2021-02-25T05:21:00Z"/>
                <w:rFonts w:asciiTheme="minorHAnsi" w:hAnsiTheme="minorHAnsi" w:cstheme="minorHAnsi"/>
                <w:color w:val="000000"/>
                <w:sz w:val="20"/>
                <w:szCs w:val="20"/>
                <w:lang w:eastAsia="en-US"/>
              </w:rPr>
              <w:pPrChange w:id="8094" w:author="Fathi" w:date="2021-02-25T05:21:00Z">
                <w:pPr>
                  <w:jc w:val="both"/>
                </w:pPr>
              </w:pPrChange>
            </w:pPr>
            <w:del w:id="8095" w:author="Fathi" w:date="2021-02-25T05:21:00Z">
              <w:r w:rsidRPr="00114487" w:rsidDel="00B154B3">
                <w:rPr>
                  <w:rFonts w:asciiTheme="minorHAnsi" w:hAnsiTheme="minorHAnsi" w:cstheme="minorHAnsi"/>
                  <w:color w:val="000000"/>
                  <w:sz w:val="20"/>
                  <w:szCs w:val="20"/>
                  <w:lang w:eastAsia="en-US"/>
                </w:rPr>
                <w:delText>Rekomendasi dari orang yang ahli di bidang perencanaan keuangan</w:delText>
              </w:r>
            </w:del>
          </w:p>
        </w:tc>
        <w:tc>
          <w:tcPr>
            <w:tcW w:w="946" w:type="dxa"/>
          </w:tcPr>
          <w:p w14:paraId="0D813C16" w14:textId="5B8A6FE9" w:rsidR="00232E1F" w:rsidDel="00B154B3" w:rsidRDefault="00232E1F">
            <w:pPr>
              <w:tabs>
                <w:tab w:val="left" w:pos="426"/>
              </w:tabs>
              <w:ind w:left="426" w:hanging="426"/>
              <w:jc w:val="both"/>
              <w:rPr>
                <w:del w:id="8096" w:author="Fathi" w:date="2021-02-25T05:21:00Z"/>
                <w:rFonts w:asciiTheme="minorHAnsi" w:hAnsiTheme="minorHAnsi" w:cstheme="minorHAnsi"/>
                <w:sz w:val="20"/>
                <w:szCs w:val="20"/>
                <w:lang w:eastAsia="en-US"/>
              </w:rPr>
              <w:pPrChange w:id="8097" w:author="Fathi" w:date="2021-02-25T05:21:00Z">
                <w:pPr>
                  <w:tabs>
                    <w:tab w:val="left" w:pos="426"/>
                  </w:tabs>
                  <w:jc w:val="center"/>
                </w:pPr>
              </w:pPrChange>
            </w:pPr>
          </w:p>
          <w:p w14:paraId="31EAD49C" w14:textId="786F139E" w:rsidR="00232E1F" w:rsidRPr="00F50C2B" w:rsidDel="00B154B3" w:rsidRDefault="00232E1F">
            <w:pPr>
              <w:tabs>
                <w:tab w:val="left" w:pos="426"/>
              </w:tabs>
              <w:ind w:left="426" w:hanging="426"/>
              <w:jc w:val="both"/>
              <w:rPr>
                <w:del w:id="8098" w:author="Fathi" w:date="2021-02-25T05:21:00Z"/>
                <w:rFonts w:asciiTheme="minorHAnsi" w:hAnsiTheme="minorHAnsi" w:cstheme="minorHAnsi"/>
                <w:sz w:val="20"/>
                <w:szCs w:val="20"/>
                <w:lang w:eastAsia="en-US"/>
              </w:rPr>
              <w:pPrChange w:id="8099" w:author="Fathi" w:date="2021-02-25T05:21:00Z">
                <w:pPr>
                  <w:tabs>
                    <w:tab w:val="left" w:pos="426"/>
                  </w:tabs>
                  <w:jc w:val="center"/>
                </w:pPr>
              </w:pPrChange>
            </w:pPr>
            <w:del w:id="8100" w:author="Fathi" w:date="2021-02-25T05:21:00Z">
              <w:r w:rsidRPr="00F50C2B" w:rsidDel="00B154B3">
                <w:rPr>
                  <w:rFonts w:asciiTheme="minorHAnsi" w:hAnsiTheme="minorHAnsi" w:cstheme="minorHAnsi"/>
                  <w:sz w:val="20"/>
                  <w:szCs w:val="20"/>
                  <w:lang w:eastAsia="en-US"/>
                </w:rPr>
                <w:delText>1</w:delText>
              </w:r>
            </w:del>
          </w:p>
        </w:tc>
        <w:tc>
          <w:tcPr>
            <w:tcW w:w="847" w:type="dxa"/>
          </w:tcPr>
          <w:p w14:paraId="18EB3C7E" w14:textId="58509F50" w:rsidR="00232E1F" w:rsidDel="00B154B3" w:rsidRDefault="00232E1F">
            <w:pPr>
              <w:tabs>
                <w:tab w:val="left" w:pos="426"/>
              </w:tabs>
              <w:ind w:left="426" w:hanging="426"/>
              <w:jc w:val="both"/>
              <w:rPr>
                <w:del w:id="8101" w:author="Fathi" w:date="2021-02-25T05:21:00Z"/>
                <w:rFonts w:asciiTheme="minorHAnsi" w:hAnsiTheme="minorHAnsi" w:cstheme="minorHAnsi"/>
                <w:sz w:val="20"/>
                <w:szCs w:val="20"/>
                <w:lang w:eastAsia="en-US"/>
              </w:rPr>
              <w:pPrChange w:id="8102" w:author="Fathi" w:date="2021-02-25T05:21:00Z">
                <w:pPr>
                  <w:tabs>
                    <w:tab w:val="left" w:pos="426"/>
                  </w:tabs>
                  <w:jc w:val="center"/>
                </w:pPr>
              </w:pPrChange>
            </w:pPr>
          </w:p>
          <w:p w14:paraId="137C5CC2" w14:textId="250FD1E5" w:rsidR="00232E1F" w:rsidRPr="00F50C2B" w:rsidDel="00B154B3" w:rsidRDefault="00232E1F">
            <w:pPr>
              <w:tabs>
                <w:tab w:val="left" w:pos="426"/>
              </w:tabs>
              <w:ind w:left="426" w:hanging="426"/>
              <w:jc w:val="both"/>
              <w:rPr>
                <w:del w:id="8103" w:author="Fathi" w:date="2021-02-25T05:21:00Z"/>
                <w:rFonts w:asciiTheme="minorHAnsi" w:hAnsiTheme="minorHAnsi" w:cstheme="minorHAnsi"/>
                <w:sz w:val="20"/>
                <w:szCs w:val="20"/>
                <w:lang w:eastAsia="en-US"/>
              </w:rPr>
              <w:pPrChange w:id="8104" w:author="Fathi" w:date="2021-02-25T05:21:00Z">
                <w:pPr>
                  <w:tabs>
                    <w:tab w:val="left" w:pos="426"/>
                  </w:tabs>
                  <w:jc w:val="center"/>
                </w:pPr>
              </w:pPrChange>
            </w:pPr>
            <w:del w:id="8105" w:author="Fathi" w:date="2021-02-25T05:21:00Z">
              <w:r w:rsidRPr="00F50C2B" w:rsidDel="00B154B3">
                <w:rPr>
                  <w:rFonts w:asciiTheme="minorHAnsi" w:hAnsiTheme="minorHAnsi" w:cstheme="minorHAnsi"/>
                  <w:sz w:val="20"/>
                  <w:szCs w:val="20"/>
                  <w:lang w:eastAsia="en-US"/>
                </w:rPr>
                <w:delText>2</w:delText>
              </w:r>
            </w:del>
          </w:p>
        </w:tc>
        <w:tc>
          <w:tcPr>
            <w:tcW w:w="851" w:type="dxa"/>
          </w:tcPr>
          <w:p w14:paraId="24FF2DAF" w14:textId="6AF41362" w:rsidR="00232E1F" w:rsidDel="00B154B3" w:rsidRDefault="00232E1F">
            <w:pPr>
              <w:tabs>
                <w:tab w:val="left" w:pos="426"/>
              </w:tabs>
              <w:ind w:left="426" w:hanging="426"/>
              <w:jc w:val="both"/>
              <w:rPr>
                <w:del w:id="8106" w:author="Fathi" w:date="2021-02-25T05:21:00Z"/>
                <w:rFonts w:asciiTheme="minorHAnsi" w:hAnsiTheme="minorHAnsi" w:cstheme="minorHAnsi"/>
                <w:sz w:val="20"/>
                <w:szCs w:val="20"/>
                <w:lang w:eastAsia="en-US"/>
              </w:rPr>
              <w:pPrChange w:id="8107" w:author="Fathi" w:date="2021-02-25T05:21:00Z">
                <w:pPr>
                  <w:tabs>
                    <w:tab w:val="left" w:pos="426"/>
                  </w:tabs>
                  <w:jc w:val="center"/>
                </w:pPr>
              </w:pPrChange>
            </w:pPr>
          </w:p>
          <w:p w14:paraId="6C8856AF" w14:textId="6623ADEF" w:rsidR="00232E1F" w:rsidRPr="00F50C2B" w:rsidDel="00B154B3" w:rsidRDefault="00232E1F">
            <w:pPr>
              <w:tabs>
                <w:tab w:val="left" w:pos="426"/>
              </w:tabs>
              <w:ind w:left="426" w:hanging="426"/>
              <w:jc w:val="both"/>
              <w:rPr>
                <w:del w:id="8108" w:author="Fathi" w:date="2021-02-25T05:21:00Z"/>
                <w:rFonts w:asciiTheme="minorHAnsi" w:hAnsiTheme="minorHAnsi" w:cstheme="minorHAnsi"/>
                <w:sz w:val="20"/>
                <w:szCs w:val="20"/>
                <w:lang w:eastAsia="en-US"/>
              </w:rPr>
              <w:pPrChange w:id="8109" w:author="Fathi" w:date="2021-02-25T05:21:00Z">
                <w:pPr>
                  <w:tabs>
                    <w:tab w:val="left" w:pos="426"/>
                  </w:tabs>
                  <w:jc w:val="center"/>
                </w:pPr>
              </w:pPrChange>
            </w:pPr>
            <w:del w:id="8110" w:author="Fathi" w:date="2021-02-25T05:21:00Z">
              <w:r w:rsidRPr="00F50C2B" w:rsidDel="00B154B3">
                <w:rPr>
                  <w:rFonts w:asciiTheme="minorHAnsi" w:hAnsiTheme="minorHAnsi" w:cstheme="minorHAnsi"/>
                  <w:sz w:val="20"/>
                  <w:szCs w:val="20"/>
                  <w:lang w:eastAsia="en-US"/>
                </w:rPr>
                <w:delText>3</w:delText>
              </w:r>
            </w:del>
          </w:p>
        </w:tc>
        <w:tc>
          <w:tcPr>
            <w:tcW w:w="999" w:type="dxa"/>
          </w:tcPr>
          <w:p w14:paraId="457255AF" w14:textId="01D48730" w:rsidR="00232E1F" w:rsidDel="00B154B3" w:rsidRDefault="00232E1F">
            <w:pPr>
              <w:tabs>
                <w:tab w:val="left" w:pos="426"/>
              </w:tabs>
              <w:ind w:left="426" w:hanging="426"/>
              <w:jc w:val="both"/>
              <w:rPr>
                <w:del w:id="8111" w:author="Fathi" w:date="2021-02-25T05:21:00Z"/>
                <w:rFonts w:asciiTheme="minorHAnsi" w:hAnsiTheme="minorHAnsi" w:cstheme="minorHAnsi"/>
                <w:sz w:val="20"/>
                <w:szCs w:val="20"/>
                <w:lang w:eastAsia="en-US"/>
              </w:rPr>
              <w:pPrChange w:id="8112" w:author="Fathi" w:date="2021-02-25T05:21:00Z">
                <w:pPr>
                  <w:tabs>
                    <w:tab w:val="left" w:pos="426"/>
                  </w:tabs>
                  <w:jc w:val="center"/>
                </w:pPr>
              </w:pPrChange>
            </w:pPr>
          </w:p>
          <w:p w14:paraId="4E4DF9CF" w14:textId="77A7E036" w:rsidR="00232E1F" w:rsidRPr="00F50C2B" w:rsidDel="00B154B3" w:rsidRDefault="00232E1F">
            <w:pPr>
              <w:tabs>
                <w:tab w:val="left" w:pos="426"/>
              </w:tabs>
              <w:ind w:left="426" w:hanging="426"/>
              <w:jc w:val="both"/>
              <w:rPr>
                <w:del w:id="8113" w:author="Fathi" w:date="2021-02-25T05:21:00Z"/>
                <w:rFonts w:asciiTheme="minorHAnsi" w:hAnsiTheme="minorHAnsi" w:cstheme="minorHAnsi"/>
                <w:sz w:val="20"/>
                <w:szCs w:val="20"/>
                <w:lang w:eastAsia="en-US"/>
              </w:rPr>
              <w:pPrChange w:id="8114" w:author="Fathi" w:date="2021-02-25T05:21:00Z">
                <w:pPr>
                  <w:tabs>
                    <w:tab w:val="left" w:pos="426"/>
                  </w:tabs>
                  <w:jc w:val="center"/>
                </w:pPr>
              </w:pPrChange>
            </w:pPr>
            <w:del w:id="8115" w:author="Fathi" w:date="2021-02-25T05:21:00Z">
              <w:r w:rsidRPr="00F50C2B" w:rsidDel="00B154B3">
                <w:rPr>
                  <w:rFonts w:asciiTheme="minorHAnsi" w:hAnsiTheme="minorHAnsi" w:cstheme="minorHAnsi"/>
                  <w:sz w:val="20"/>
                  <w:szCs w:val="20"/>
                  <w:lang w:eastAsia="en-US"/>
                </w:rPr>
                <w:delText>4</w:delText>
              </w:r>
            </w:del>
          </w:p>
        </w:tc>
        <w:tc>
          <w:tcPr>
            <w:tcW w:w="999" w:type="dxa"/>
          </w:tcPr>
          <w:p w14:paraId="20754EDF" w14:textId="7E516E73" w:rsidR="00232E1F" w:rsidDel="00B154B3" w:rsidRDefault="00232E1F">
            <w:pPr>
              <w:tabs>
                <w:tab w:val="left" w:pos="426"/>
              </w:tabs>
              <w:ind w:left="426" w:hanging="426"/>
              <w:jc w:val="both"/>
              <w:rPr>
                <w:del w:id="8116" w:author="Fathi" w:date="2021-02-25T05:21:00Z"/>
                <w:rFonts w:asciiTheme="minorHAnsi" w:hAnsiTheme="minorHAnsi" w:cstheme="minorHAnsi"/>
                <w:sz w:val="20"/>
                <w:szCs w:val="20"/>
                <w:lang w:eastAsia="en-US"/>
              </w:rPr>
              <w:pPrChange w:id="8117" w:author="Fathi" w:date="2021-02-25T05:21:00Z">
                <w:pPr>
                  <w:tabs>
                    <w:tab w:val="left" w:pos="426"/>
                  </w:tabs>
                  <w:jc w:val="center"/>
                </w:pPr>
              </w:pPrChange>
            </w:pPr>
          </w:p>
          <w:p w14:paraId="4F5F7E3A" w14:textId="5093B63D" w:rsidR="00232E1F" w:rsidRPr="00F50C2B" w:rsidDel="00B154B3" w:rsidRDefault="00232E1F">
            <w:pPr>
              <w:tabs>
                <w:tab w:val="left" w:pos="426"/>
              </w:tabs>
              <w:ind w:left="426" w:hanging="426"/>
              <w:jc w:val="both"/>
              <w:rPr>
                <w:del w:id="8118" w:author="Fathi" w:date="2021-02-25T05:21:00Z"/>
                <w:rFonts w:asciiTheme="minorHAnsi" w:hAnsiTheme="minorHAnsi" w:cstheme="minorHAnsi"/>
                <w:sz w:val="20"/>
                <w:szCs w:val="20"/>
                <w:lang w:eastAsia="en-US"/>
              </w:rPr>
              <w:pPrChange w:id="8119" w:author="Fathi" w:date="2021-02-25T05:21:00Z">
                <w:pPr>
                  <w:tabs>
                    <w:tab w:val="left" w:pos="426"/>
                  </w:tabs>
                  <w:jc w:val="center"/>
                </w:pPr>
              </w:pPrChange>
            </w:pPr>
            <w:del w:id="8120" w:author="Fathi" w:date="2021-02-25T05:21:00Z">
              <w:r w:rsidRPr="00F50C2B" w:rsidDel="00B154B3">
                <w:rPr>
                  <w:rFonts w:asciiTheme="minorHAnsi" w:hAnsiTheme="minorHAnsi" w:cstheme="minorHAnsi"/>
                  <w:sz w:val="20"/>
                  <w:szCs w:val="20"/>
                  <w:lang w:eastAsia="en-US"/>
                </w:rPr>
                <w:delText>5</w:delText>
              </w:r>
            </w:del>
          </w:p>
        </w:tc>
        <w:tc>
          <w:tcPr>
            <w:tcW w:w="1421" w:type="dxa"/>
          </w:tcPr>
          <w:p w14:paraId="1D7A6046" w14:textId="53A28050" w:rsidR="00232E1F" w:rsidDel="00B154B3" w:rsidRDefault="00232E1F">
            <w:pPr>
              <w:ind w:left="426" w:hanging="426"/>
              <w:jc w:val="both"/>
              <w:rPr>
                <w:del w:id="8121" w:author="Fathi" w:date="2021-02-25T05:21:00Z"/>
              </w:rPr>
              <w:pPrChange w:id="8122" w:author="Fathi" w:date="2021-02-25T05:21:00Z">
                <w:pPr>
                  <w:jc w:val="center"/>
                </w:pPr>
              </w:pPrChange>
            </w:pPr>
            <w:del w:id="8123" w:author="Fathi" w:date="2021-02-25T05:21:00Z">
              <w:r w:rsidRPr="000E17D2" w:rsidDel="00B154B3">
                <w:rPr>
                  <w:rFonts w:asciiTheme="minorHAnsi" w:hAnsiTheme="minorHAnsi" w:cstheme="minorHAnsi"/>
                  <w:sz w:val="20"/>
                  <w:szCs w:val="20"/>
                  <w:lang w:eastAsia="en-US"/>
                </w:rPr>
                <w:delText>99</w:delText>
              </w:r>
            </w:del>
          </w:p>
        </w:tc>
      </w:tr>
      <w:tr w:rsidR="00232E1F" w:rsidRPr="00F50C2B" w:rsidDel="00B154B3" w14:paraId="11883812" w14:textId="3B45CFF8" w:rsidTr="00425E27">
        <w:trPr>
          <w:trHeight w:val="444"/>
          <w:del w:id="8124" w:author="Fathi" w:date="2021-02-25T05:21:00Z"/>
        </w:trPr>
        <w:tc>
          <w:tcPr>
            <w:tcW w:w="794" w:type="dxa"/>
          </w:tcPr>
          <w:p w14:paraId="01D3E468" w14:textId="7D812375" w:rsidR="00232E1F" w:rsidRPr="008010E6" w:rsidDel="00B154B3" w:rsidRDefault="00232E1F">
            <w:pPr>
              <w:tabs>
                <w:tab w:val="left" w:pos="426"/>
              </w:tabs>
              <w:ind w:left="426" w:hanging="426"/>
              <w:jc w:val="both"/>
              <w:rPr>
                <w:del w:id="8125" w:author="Fathi" w:date="2021-02-25T05:21:00Z"/>
                <w:rFonts w:asciiTheme="minorHAnsi" w:hAnsiTheme="minorHAnsi" w:cstheme="minorHAnsi"/>
                <w:sz w:val="20"/>
                <w:szCs w:val="20"/>
                <w:lang w:val="en-US" w:eastAsia="en-US"/>
              </w:rPr>
              <w:pPrChange w:id="8126" w:author="Fathi" w:date="2021-02-25T05:21:00Z">
                <w:pPr>
                  <w:tabs>
                    <w:tab w:val="left" w:pos="426"/>
                  </w:tabs>
                  <w:jc w:val="center"/>
                </w:pPr>
              </w:pPrChange>
            </w:pPr>
            <w:del w:id="8127" w:author="Fathi" w:date="2021-02-25T05:21:00Z">
              <w:r w:rsidDel="00B154B3">
                <w:rPr>
                  <w:rFonts w:asciiTheme="minorHAnsi" w:hAnsiTheme="minorHAnsi" w:cstheme="minorHAnsi"/>
                  <w:sz w:val="20"/>
                  <w:szCs w:val="20"/>
                  <w:lang w:val="en-US" w:eastAsia="en-US"/>
                </w:rPr>
                <w:delText>L</w:delText>
              </w:r>
            </w:del>
          </w:p>
        </w:tc>
        <w:tc>
          <w:tcPr>
            <w:tcW w:w="3424" w:type="dxa"/>
            <w:vAlign w:val="center"/>
          </w:tcPr>
          <w:p w14:paraId="38EE11DE" w14:textId="5E696A78" w:rsidR="00232E1F" w:rsidRPr="00114487" w:rsidDel="00B154B3" w:rsidRDefault="00232E1F">
            <w:pPr>
              <w:ind w:left="426" w:hanging="426"/>
              <w:jc w:val="both"/>
              <w:rPr>
                <w:del w:id="8128" w:author="Fathi" w:date="2021-02-25T05:21:00Z"/>
                <w:rFonts w:asciiTheme="minorHAnsi" w:hAnsiTheme="minorHAnsi" w:cstheme="minorHAnsi"/>
                <w:color w:val="000000"/>
                <w:sz w:val="20"/>
                <w:szCs w:val="20"/>
                <w:lang w:eastAsia="en-US"/>
              </w:rPr>
              <w:pPrChange w:id="8129" w:author="Fathi" w:date="2021-02-25T05:21:00Z">
                <w:pPr>
                  <w:jc w:val="both"/>
                </w:pPr>
              </w:pPrChange>
            </w:pPr>
            <w:del w:id="8130" w:author="Fathi" w:date="2021-02-25T05:21:00Z">
              <w:r w:rsidRPr="00114487" w:rsidDel="00B154B3">
                <w:rPr>
                  <w:rFonts w:asciiTheme="minorHAnsi" w:hAnsiTheme="minorHAnsi" w:cstheme="minorHAnsi"/>
                  <w:color w:val="000000"/>
                  <w:sz w:val="20"/>
                  <w:szCs w:val="20"/>
                  <w:lang w:eastAsia="en-US"/>
                </w:rPr>
                <w:delText>Staff</w:delText>
              </w:r>
              <w:r w:rsidRPr="00114487" w:rsidDel="00B154B3">
                <w:rPr>
                  <w:rFonts w:asciiTheme="minorHAnsi" w:hAnsiTheme="minorHAnsi" w:cstheme="minorHAnsi"/>
                  <w:color w:val="000000"/>
                  <w:sz w:val="20"/>
                  <w:szCs w:val="20"/>
                  <w:lang w:val="en-US" w:eastAsia="en-US"/>
                </w:rPr>
                <w:delText xml:space="preserve"> atau Agent</w:delText>
              </w:r>
              <w:r w:rsidRPr="00114487" w:rsidDel="00B154B3">
                <w:rPr>
                  <w:rFonts w:asciiTheme="minorHAnsi" w:hAnsiTheme="minorHAnsi" w:cstheme="minorHAnsi"/>
                  <w:color w:val="000000"/>
                  <w:sz w:val="20"/>
                  <w:szCs w:val="20"/>
                  <w:lang w:eastAsia="en-US"/>
                </w:rPr>
                <w:delText xml:space="preserve"> menguasai</w:delText>
              </w:r>
              <w:r w:rsidRPr="00114487" w:rsidDel="00B154B3">
                <w:rPr>
                  <w:rFonts w:asciiTheme="minorHAnsi" w:hAnsiTheme="minorHAnsi" w:cstheme="minorHAnsi"/>
                  <w:color w:val="000000"/>
                  <w:sz w:val="20"/>
                  <w:szCs w:val="20"/>
                  <w:lang w:val="en-US" w:eastAsia="en-US"/>
                </w:rPr>
                <w:delText xml:space="preserve"> produk</w:delText>
              </w:r>
              <w:r w:rsidRPr="00114487" w:rsidDel="00B154B3">
                <w:rPr>
                  <w:rFonts w:asciiTheme="minorHAnsi" w:hAnsiTheme="minorHAnsi" w:cstheme="minorHAnsi"/>
                  <w:color w:val="000000"/>
                  <w:sz w:val="20"/>
                  <w:szCs w:val="20"/>
                  <w:lang w:eastAsia="en-US"/>
                </w:rPr>
                <w:delText xml:space="preserve"> yang ditawarkan</w:delText>
              </w:r>
            </w:del>
          </w:p>
        </w:tc>
        <w:tc>
          <w:tcPr>
            <w:tcW w:w="946" w:type="dxa"/>
          </w:tcPr>
          <w:p w14:paraId="2030524F" w14:textId="0D26672C" w:rsidR="00232E1F" w:rsidDel="00B154B3" w:rsidRDefault="00232E1F">
            <w:pPr>
              <w:tabs>
                <w:tab w:val="left" w:pos="426"/>
              </w:tabs>
              <w:ind w:left="426" w:hanging="426"/>
              <w:jc w:val="both"/>
              <w:rPr>
                <w:del w:id="8131" w:author="Fathi" w:date="2021-02-25T05:21:00Z"/>
                <w:rFonts w:asciiTheme="minorHAnsi" w:hAnsiTheme="minorHAnsi" w:cstheme="minorHAnsi"/>
                <w:sz w:val="20"/>
                <w:szCs w:val="20"/>
                <w:lang w:eastAsia="en-US"/>
              </w:rPr>
              <w:pPrChange w:id="8132" w:author="Fathi" w:date="2021-02-25T05:21:00Z">
                <w:pPr>
                  <w:tabs>
                    <w:tab w:val="left" w:pos="426"/>
                  </w:tabs>
                  <w:jc w:val="center"/>
                </w:pPr>
              </w:pPrChange>
            </w:pPr>
          </w:p>
          <w:p w14:paraId="78D27750" w14:textId="57827B5C" w:rsidR="00232E1F" w:rsidRPr="00F50C2B" w:rsidDel="00B154B3" w:rsidRDefault="00232E1F">
            <w:pPr>
              <w:tabs>
                <w:tab w:val="left" w:pos="426"/>
              </w:tabs>
              <w:ind w:left="426" w:hanging="426"/>
              <w:jc w:val="both"/>
              <w:rPr>
                <w:del w:id="8133" w:author="Fathi" w:date="2021-02-25T05:21:00Z"/>
                <w:rFonts w:asciiTheme="minorHAnsi" w:hAnsiTheme="minorHAnsi" w:cstheme="minorHAnsi"/>
                <w:sz w:val="20"/>
                <w:szCs w:val="20"/>
                <w:lang w:eastAsia="en-US"/>
              </w:rPr>
              <w:pPrChange w:id="8134" w:author="Fathi" w:date="2021-02-25T05:21:00Z">
                <w:pPr>
                  <w:tabs>
                    <w:tab w:val="left" w:pos="426"/>
                  </w:tabs>
                  <w:jc w:val="center"/>
                </w:pPr>
              </w:pPrChange>
            </w:pPr>
            <w:del w:id="8135" w:author="Fathi" w:date="2021-02-25T05:21:00Z">
              <w:r w:rsidRPr="00F50C2B" w:rsidDel="00B154B3">
                <w:rPr>
                  <w:rFonts w:asciiTheme="minorHAnsi" w:hAnsiTheme="minorHAnsi" w:cstheme="minorHAnsi"/>
                  <w:sz w:val="20"/>
                  <w:szCs w:val="20"/>
                  <w:lang w:eastAsia="en-US"/>
                </w:rPr>
                <w:delText>1</w:delText>
              </w:r>
            </w:del>
          </w:p>
        </w:tc>
        <w:tc>
          <w:tcPr>
            <w:tcW w:w="847" w:type="dxa"/>
          </w:tcPr>
          <w:p w14:paraId="3D38375E" w14:textId="43C36FC8" w:rsidR="00232E1F" w:rsidDel="00B154B3" w:rsidRDefault="00232E1F">
            <w:pPr>
              <w:tabs>
                <w:tab w:val="left" w:pos="426"/>
              </w:tabs>
              <w:ind w:left="426" w:hanging="426"/>
              <w:jc w:val="both"/>
              <w:rPr>
                <w:del w:id="8136" w:author="Fathi" w:date="2021-02-25T05:21:00Z"/>
                <w:rFonts w:asciiTheme="minorHAnsi" w:hAnsiTheme="minorHAnsi" w:cstheme="minorHAnsi"/>
                <w:sz w:val="20"/>
                <w:szCs w:val="20"/>
                <w:lang w:eastAsia="en-US"/>
              </w:rPr>
              <w:pPrChange w:id="8137" w:author="Fathi" w:date="2021-02-25T05:21:00Z">
                <w:pPr>
                  <w:tabs>
                    <w:tab w:val="left" w:pos="426"/>
                  </w:tabs>
                  <w:jc w:val="center"/>
                </w:pPr>
              </w:pPrChange>
            </w:pPr>
          </w:p>
          <w:p w14:paraId="30B0DC01" w14:textId="25479367" w:rsidR="00232E1F" w:rsidRPr="00F50C2B" w:rsidDel="00B154B3" w:rsidRDefault="00232E1F">
            <w:pPr>
              <w:tabs>
                <w:tab w:val="left" w:pos="426"/>
              </w:tabs>
              <w:ind w:left="426" w:hanging="426"/>
              <w:jc w:val="both"/>
              <w:rPr>
                <w:del w:id="8138" w:author="Fathi" w:date="2021-02-25T05:21:00Z"/>
                <w:rFonts w:asciiTheme="minorHAnsi" w:hAnsiTheme="minorHAnsi" w:cstheme="minorHAnsi"/>
                <w:sz w:val="20"/>
                <w:szCs w:val="20"/>
                <w:lang w:eastAsia="en-US"/>
              </w:rPr>
              <w:pPrChange w:id="8139" w:author="Fathi" w:date="2021-02-25T05:21:00Z">
                <w:pPr>
                  <w:tabs>
                    <w:tab w:val="left" w:pos="426"/>
                  </w:tabs>
                  <w:jc w:val="center"/>
                </w:pPr>
              </w:pPrChange>
            </w:pPr>
            <w:del w:id="8140" w:author="Fathi" w:date="2021-02-25T05:21:00Z">
              <w:r w:rsidRPr="00F50C2B" w:rsidDel="00B154B3">
                <w:rPr>
                  <w:rFonts w:asciiTheme="minorHAnsi" w:hAnsiTheme="minorHAnsi" w:cstheme="minorHAnsi"/>
                  <w:sz w:val="20"/>
                  <w:szCs w:val="20"/>
                  <w:lang w:eastAsia="en-US"/>
                </w:rPr>
                <w:delText>2</w:delText>
              </w:r>
            </w:del>
          </w:p>
        </w:tc>
        <w:tc>
          <w:tcPr>
            <w:tcW w:w="851" w:type="dxa"/>
          </w:tcPr>
          <w:p w14:paraId="0BF4D773" w14:textId="45EE9ECC" w:rsidR="00232E1F" w:rsidDel="00B154B3" w:rsidRDefault="00232E1F">
            <w:pPr>
              <w:tabs>
                <w:tab w:val="left" w:pos="426"/>
              </w:tabs>
              <w:ind w:left="426" w:hanging="426"/>
              <w:jc w:val="both"/>
              <w:rPr>
                <w:del w:id="8141" w:author="Fathi" w:date="2021-02-25T05:21:00Z"/>
                <w:rFonts w:asciiTheme="minorHAnsi" w:hAnsiTheme="minorHAnsi" w:cstheme="minorHAnsi"/>
                <w:sz w:val="20"/>
                <w:szCs w:val="20"/>
                <w:lang w:eastAsia="en-US"/>
              </w:rPr>
              <w:pPrChange w:id="8142" w:author="Fathi" w:date="2021-02-25T05:21:00Z">
                <w:pPr>
                  <w:tabs>
                    <w:tab w:val="left" w:pos="426"/>
                  </w:tabs>
                  <w:jc w:val="center"/>
                </w:pPr>
              </w:pPrChange>
            </w:pPr>
          </w:p>
          <w:p w14:paraId="4AFA1C63" w14:textId="63854A2B" w:rsidR="00232E1F" w:rsidRPr="00F50C2B" w:rsidDel="00B154B3" w:rsidRDefault="00232E1F">
            <w:pPr>
              <w:tabs>
                <w:tab w:val="left" w:pos="426"/>
              </w:tabs>
              <w:ind w:left="426" w:hanging="426"/>
              <w:jc w:val="both"/>
              <w:rPr>
                <w:del w:id="8143" w:author="Fathi" w:date="2021-02-25T05:21:00Z"/>
                <w:rFonts w:asciiTheme="minorHAnsi" w:hAnsiTheme="minorHAnsi" w:cstheme="minorHAnsi"/>
                <w:sz w:val="20"/>
                <w:szCs w:val="20"/>
                <w:lang w:eastAsia="en-US"/>
              </w:rPr>
              <w:pPrChange w:id="8144" w:author="Fathi" w:date="2021-02-25T05:21:00Z">
                <w:pPr>
                  <w:tabs>
                    <w:tab w:val="left" w:pos="426"/>
                  </w:tabs>
                  <w:jc w:val="center"/>
                </w:pPr>
              </w:pPrChange>
            </w:pPr>
            <w:del w:id="8145" w:author="Fathi" w:date="2021-02-25T05:21:00Z">
              <w:r w:rsidRPr="00F50C2B" w:rsidDel="00B154B3">
                <w:rPr>
                  <w:rFonts w:asciiTheme="minorHAnsi" w:hAnsiTheme="minorHAnsi" w:cstheme="minorHAnsi"/>
                  <w:sz w:val="20"/>
                  <w:szCs w:val="20"/>
                  <w:lang w:eastAsia="en-US"/>
                </w:rPr>
                <w:delText>3</w:delText>
              </w:r>
            </w:del>
          </w:p>
        </w:tc>
        <w:tc>
          <w:tcPr>
            <w:tcW w:w="999" w:type="dxa"/>
          </w:tcPr>
          <w:p w14:paraId="781FD1FC" w14:textId="0B7B3DA6" w:rsidR="00232E1F" w:rsidDel="00B154B3" w:rsidRDefault="00232E1F">
            <w:pPr>
              <w:tabs>
                <w:tab w:val="left" w:pos="426"/>
              </w:tabs>
              <w:ind w:left="426" w:hanging="426"/>
              <w:jc w:val="both"/>
              <w:rPr>
                <w:del w:id="8146" w:author="Fathi" w:date="2021-02-25T05:21:00Z"/>
                <w:rFonts w:asciiTheme="minorHAnsi" w:hAnsiTheme="minorHAnsi" w:cstheme="minorHAnsi"/>
                <w:sz w:val="20"/>
                <w:szCs w:val="20"/>
                <w:lang w:eastAsia="en-US"/>
              </w:rPr>
              <w:pPrChange w:id="8147" w:author="Fathi" w:date="2021-02-25T05:21:00Z">
                <w:pPr>
                  <w:tabs>
                    <w:tab w:val="left" w:pos="426"/>
                  </w:tabs>
                  <w:jc w:val="center"/>
                </w:pPr>
              </w:pPrChange>
            </w:pPr>
          </w:p>
          <w:p w14:paraId="77C7B072" w14:textId="0E8EB4E9" w:rsidR="00232E1F" w:rsidRPr="00F50C2B" w:rsidDel="00B154B3" w:rsidRDefault="00232E1F">
            <w:pPr>
              <w:tabs>
                <w:tab w:val="left" w:pos="426"/>
              </w:tabs>
              <w:ind w:left="426" w:hanging="426"/>
              <w:jc w:val="both"/>
              <w:rPr>
                <w:del w:id="8148" w:author="Fathi" w:date="2021-02-25T05:21:00Z"/>
                <w:rFonts w:asciiTheme="minorHAnsi" w:hAnsiTheme="minorHAnsi" w:cstheme="minorHAnsi"/>
                <w:sz w:val="20"/>
                <w:szCs w:val="20"/>
                <w:lang w:eastAsia="en-US"/>
              </w:rPr>
              <w:pPrChange w:id="8149" w:author="Fathi" w:date="2021-02-25T05:21:00Z">
                <w:pPr>
                  <w:tabs>
                    <w:tab w:val="left" w:pos="426"/>
                  </w:tabs>
                  <w:jc w:val="center"/>
                </w:pPr>
              </w:pPrChange>
            </w:pPr>
            <w:del w:id="8150" w:author="Fathi" w:date="2021-02-25T05:21:00Z">
              <w:r w:rsidRPr="00F50C2B" w:rsidDel="00B154B3">
                <w:rPr>
                  <w:rFonts w:asciiTheme="minorHAnsi" w:hAnsiTheme="minorHAnsi" w:cstheme="minorHAnsi"/>
                  <w:sz w:val="20"/>
                  <w:szCs w:val="20"/>
                  <w:lang w:eastAsia="en-US"/>
                </w:rPr>
                <w:delText>4</w:delText>
              </w:r>
            </w:del>
          </w:p>
        </w:tc>
        <w:tc>
          <w:tcPr>
            <w:tcW w:w="999" w:type="dxa"/>
          </w:tcPr>
          <w:p w14:paraId="42C90804" w14:textId="13BEFAB5" w:rsidR="00232E1F" w:rsidDel="00B154B3" w:rsidRDefault="00232E1F">
            <w:pPr>
              <w:tabs>
                <w:tab w:val="left" w:pos="426"/>
              </w:tabs>
              <w:ind w:left="426" w:hanging="426"/>
              <w:jc w:val="both"/>
              <w:rPr>
                <w:del w:id="8151" w:author="Fathi" w:date="2021-02-25T05:21:00Z"/>
                <w:rFonts w:asciiTheme="minorHAnsi" w:hAnsiTheme="minorHAnsi" w:cstheme="minorHAnsi"/>
                <w:sz w:val="20"/>
                <w:szCs w:val="20"/>
                <w:lang w:eastAsia="en-US"/>
              </w:rPr>
              <w:pPrChange w:id="8152" w:author="Fathi" w:date="2021-02-25T05:21:00Z">
                <w:pPr>
                  <w:tabs>
                    <w:tab w:val="left" w:pos="426"/>
                  </w:tabs>
                  <w:jc w:val="center"/>
                </w:pPr>
              </w:pPrChange>
            </w:pPr>
          </w:p>
          <w:p w14:paraId="35454C02" w14:textId="66442709" w:rsidR="00232E1F" w:rsidRPr="00F50C2B" w:rsidDel="00B154B3" w:rsidRDefault="00232E1F">
            <w:pPr>
              <w:tabs>
                <w:tab w:val="left" w:pos="426"/>
              </w:tabs>
              <w:ind w:left="426" w:hanging="426"/>
              <w:jc w:val="both"/>
              <w:rPr>
                <w:del w:id="8153" w:author="Fathi" w:date="2021-02-25T05:21:00Z"/>
                <w:rFonts w:asciiTheme="minorHAnsi" w:hAnsiTheme="minorHAnsi" w:cstheme="minorHAnsi"/>
                <w:sz w:val="20"/>
                <w:szCs w:val="20"/>
                <w:lang w:eastAsia="en-US"/>
              </w:rPr>
              <w:pPrChange w:id="8154" w:author="Fathi" w:date="2021-02-25T05:21:00Z">
                <w:pPr>
                  <w:tabs>
                    <w:tab w:val="left" w:pos="426"/>
                  </w:tabs>
                  <w:jc w:val="center"/>
                </w:pPr>
              </w:pPrChange>
            </w:pPr>
            <w:del w:id="8155" w:author="Fathi" w:date="2021-02-25T05:21:00Z">
              <w:r w:rsidRPr="00F50C2B" w:rsidDel="00B154B3">
                <w:rPr>
                  <w:rFonts w:asciiTheme="minorHAnsi" w:hAnsiTheme="minorHAnsi" w:cstheme="minorHAnsi"/>
                  <w:sz w:val="20"/>
                  <w:szCs w:val="20"/>
                  <w:lang w:eastAsia="en-US"/>
                </w:rPr>
                <w:delText>5</w:delText>
              </w:r>
            </w:del>
          </w:p>
        </w:tc>
        <w:tc>
          <w:tcPr>
            <w:tcW w:w="1421" w:type="dxa"/>
          </w:tcPr>
          <w:p w14:paraId="3E81B84D" w14:textId="444C397A" w:rsidR="00232E1F" w:rsidDel="00B154B3" w:rsidRDefault="00232E1F">
            <w:pPr>
              <w:ind w:left="426" w:hanging="426"/>
              <w:jc w:val="both"/>
              <w:rPr>
                <w:del w:id="8156" w:author="Fathi" w:date="2021-02-25T05:21:00Z"/>
              </w:rPr>
              <w:pPrChange w:id="8157" w:author="Fathi" w:date="2021-02-25T05:21:00Z">
                <w:pPr>
                  <w:jc w:val="center"/>
                </w:pPr>
              </w:pPrChange>
            </w:pPr>
            <w:del w:id="8158" w:author="Fathi" w:date="2021-02-25T05:21:00Z">
              <w:r w:rsidRPr="000E17D2" w:rsidDel="00B154B3">
                <w:rPr>
                  <w:rFonts w:asciiTheme="minorHAnsi" w:hAnsiTheme="minorHAnsi" w:cstheme="minorHAnsi"/>
                  <w:sz w:val="20"/>
                  <w:szCs w:val="20"/>
                  <w:lang w:eastAsia="en-US"/>
                </w:rPr>
                <w:delText>99</w:delText>
              </w:r>
            </w:del>
          </w:p>
        </w:tc>
      </w:tr>
      <w:tr w:rsidR="00232E1F" w:rsidRPr="00F50C2B" w:rsidDel="00B154B3" w14:paraId="3B15A3D9" w14:textId="12A55B4F" w:rsidTr="00425E27">
        <w:trPr>
          <w:trHeight w:val="603"/>
          <w:del w:id="8159" w:author="Fathi" w:date="2021-02-25T05:21:00Z"/>
        </w:trPr>
        <w:tc>
          <w:tcPr>
            <w:tcW w:w="794" w:type="dxa"/>
          </w:tcPr>
          <w:p w14:paraId="31DBB2B4" w14:textId="69B30B8F" w:rsidR="00232E1F" w:rsidRPr="008010E6" w:rsidDel="00B154B3" w:rsidRDefault="00232E1F">
            <w:pPr>
              <w:tabs>
                <w:tab w:val="left" w:pos="426"/>
              </w:tabs>
              <w:ind w:left="426" w:hanging="426"/>
              <w:jc w:val="both"/>
              <w:rPr>
                <w:del w:id="8160" w:author="Fathi" w:date="2021-02-25T05:21:00Z"/>
                <w:rFonts w:asciiTheme="minorHAnsi" w:hAnsiTheme="minorHAnsi" w:cstheme="minorHAnsi"/>
                <w:sz w:val="20"/>
                <w:szCs w:val="20"/>
                <w:lang w:val="en-US" w:eastAsia="en-US"/>
              </w:rPr>
              <w:pPrChange w:id="8161" w:author="Fathi" w:date="2021-02-25T05:21:00Z">
                <w:pPr>
                  <w:tabs>
                    <w:tab w:val="left" w:pos="426"/>
                  </w:tabs>
                  <w:jc w:val="center"/>
                </w:pPr>
              </w:pPrChange>
            </w:pPr>
            <w:del w:id="8162" w:author="Fathi" w:date="2021-02-25T05:21:00Z">
              <w:r w:rsidDel="00B154B3">
                <w:rPr>
                  <w:rFonts w:asciiTheme="minorHAnsi" w:hAnsiTheme="minorHAnsi" w:cstheme="minorHAnsi"/>
                  <w:sz w:val="20"/>
                  <w:szCs w:val="20"/>
                  <w:lang w:val="en-US" w:eastAsia="en-US"/>
                </w:rPr>
                <w:delText>M</w:delText>
              </w:r>
            </w:del>
          </w:p>
        </w:tc>
        <w:tc>
          <w:tcPr>
            <w:tcW w:w="3424" w:type="dxa"/>
            <w:vAlign w:val="center"/>
          </w:tcPr>
          <w:p w14:paraId="546364A7" w14:textId="3CF188D3" w:rsidR="00232E1F" w:rsidRPr="00114487" w:rsidDel="00B154B3" w:rsidRDefault="00232E1F">
            <w:pPr>
              <w:ind w:left="426" w:hanging="426"/>
              <w:jc w:val="both"/>
              <w:rPr>
                <w:del w:id="8163" w:author="Fathi" w:date="2021-02-25T05:21:00Z"/>
                <w:rFonts w:asciiTheme="minorHAnsi" w:hAnsiTheme="minorHAnsi" w:cstheme="minorHAnsi"/>
                <w:color w:val="000000"/>
                <w:sz w:val="20"/>
                <w:szCs w:val="20"/>
                <w:lang w:eastAsia="en-US"/>
              </w:rPr>
              <w:pPrChange w:id="8164" w:author="Fathi" w:date="2021-02-25T05:21:00Z">
                <w:pPr>
                  <w:jc w:val="both"/>
                </w:pPr>
              </w:pPrChange>
            </w:pPr>
            <w:del w:id="8165" w:author="Fathi" w:date="2021-02-25T05:21:00Z">
              <w:r w:rsidRPr="00114487" w:rsidDel="00B154B3">
                <w:rPr>
                  <w:rFonts w:asciiTheme="minorHAnsi" w:hAnsiTheme="minorHAnsi" w:cstheme="minorHAnsi"/>
                  <w:color w:val="000000"/>
                  <w:sz w:val="20"/>
                  <w:szCs w:val="20"/>
                  <w:lang w:eastAsia="en-US"/>
                </w:rPr>
                <w:delText xml:space="preserve">Staff </w:delText>
              </w:r>
              <w:r w:rsidRPr="00114487" w:rsidDel="00B154B3">
                <w:rPr>
                  <w:rFonts w:asciiTheme="minorHAnsi" w:hAnsiTheme="minorHAnsi" w:cstheme="minorHAnsi"/>
                  <w:color w:val="000000"/>
                  <w:sz w:val="20"/>
                  <w:szCs w:val="20"/>
                  <w:lang w:val="en-US" w:eastAsia="en-US"/>
                </w:rPr>
                <w:delText xml:space="preserve">atau agent </w:delText>
              </w:r>
              <w:r w:rsidRPr="00114487" w:rsidDel="00B154B3">
                <w:rPr>
                  <w:rFonts w:asciiTheme="minorHAnsi" w:hAnsiTheme="minorHAnsi" w:cstheme="minorHAnsi"/>
                  <w:color w:val="000000"/>
                  <w:sz w:val="20"/>
                  <w:szCs w:val="20"/>
                  <w:lang w:eastAsia="en-US"/>
                </w:rPr>
                <w:delText>sangat membantu nasabah / calon nasabah</w:delText>
              </w:r>
            </w:del>
          </w:p>
        </w:tc>
        <w:tc>
          <w:tcPr>
            <w:tcW w:w="946" w:type="dxa"/>
          </w:tcPr>
          <w:p w14:paraId="04193C87" w14:textId="191ADB40" w:rsidR="00232E1F" w:rsidDel="00B154B3" w:rsidRDefault="00232E1F">
            <w:pPr>
              <w:tabs>
                <w:tab w:val="left" w:pos="426"/>
              </w:tabs>
              <w:ind w:left="426" w:hanging="426"/>
              <w:jc w:val="both"/>
              <w:rPr>
                <w:del w:id="8166" w:author="Fathi" w:date="2021-02-25T05:21:00Z"/>
                <w:rFonts w:asciiTheme="minorHAnsi" w:hAnsiTheme="minorHAnsi" w:cstheme="minorHAnsi"/>
                <w:sz w:val="20"/>
                <w:szCs w:val="20"/>
                <w:lang w:eastAsia="en-US"/>
              </w:rPr>
              <w:pPrChange w:id="8167" w:author="Fathi" w:date="2021-02-25T05:21:00Z">
                <w:pPr>
                  <w:tabs>
                    <w:tab w:val="left" w:pos="426"/>
                  </w:tabs>
                  <w:jc w:val="center"/>
                </w:pPr>
              </w:pPrChange>
            </w:pPr>
          </w:p>
          <w:p w14:paraId="5733C30F" w14:textId="306CE175" w:rsidR="00232E1F" w:rsidRPr="00F50C2B" w:rsidDel="00B154B3" w:rsidRDefault="00232E1F">
            <w:pPr>
              <w:tabs>
                <w:tab w:val="left" w:pos="426"/>
              </w:tabs>
              <w:ind w:left="426" w:hanging="426"/>
              <w:jc w:val="both"/>
              <w:rPr>
                <w:del w:id="8168" w:author="Fathi" w:date="2021-02-25T05:21:00Z"/>
                <w:rFonts w:asciiTheme="minorHAnsi" w:hAnsiTheme="minorHAnsi" w:cstheme="minorHAnsi"/>
                <w:sz w:val="20"/>
                <w:szCs w:val="20"/>
                <w:lang w:eastAsia="en-US"/>
              </w:rPr>
              <w:pPrChange w:id="8169" w:author="Fathi" w:date="2021-02-25T05:21:00Z">
                <w:pPr>
                  <w:tabs>
                    <w:tab w:val="left" w:pos="426"/>
                  </w:tabs>
                  <w:jc w:val="center"/>
                </w:pPr>
              </w:pPrChange>
            </w:pPr>
            <w:del w:id="8170" w:author="Fathi" w:date="2021-02-25T05:21:00Z">
              <w:r w:rsidRPr="00F50C2B" w:rsidDel="00B154B3">
                <w:rPr>
                  <w:rFonts w:asciiTheme="minorHAnsi" w:hAnsiTheme="minorHAnsi" w:cstheme="minorHAnsi"/>
                  <w:sz w:val="20"/>
                  <w:szCs w:val="20"/>
                  <w:lang w:eastAsia="en-US"/>
                </w:rPr>
                <w:delText>1</w:delText>
              </w:r>
            </w:del>
          </w:p>
        </w:tc>
        <w:tc>
          <w:tcPr>
            <w:tcW w:w="847" w:type="dxa"/>
          </w:tcPr>
          <w:p w14:paraId="77CF033E" w14:textId="5C121FDE" w:rsidR="00232E1F" w:rsidDel="00B154B3" w:rsidRDefault="00232E1F">
            <w:pPr>
              <w:tabs>
                <w:tab w:val="left" w:pos="426"/>
              </w:tabs>
              <w:ind w:left="426" w:hanging="426"/>
              <w:jc w:val="both"/>
              <w:rPr>
                <w:del w:id="8171" w:author="Fathi" w:date="2021-02-25T05:21:00Z"/>
                <w:rFonts w:asciiTheme="minorHAnsi" w:hAnsiTheme="minorHAnsi" w:cstheme="minorHAnsi"/>
                <w:sz w:val="20"/>
                <w:szCs w:val="20"/>
                <w:lang w:eastAsia="en-US"/>
              </w:rPr>
              <w:pPrChange w:id="8172" w:author="Fathi" w:date="2021-02-25T05:21:00Z">
                <w:pPr>
                  <w:tabs>
                    <w:tab w:val="left" w:pos="426"/>
                  </w:tabs>
                  <w:jc w:val="center"/>
                </w:pPr>
              </w:pPrChange>
            </w:pPr>
          </w:p>
          <w:p w14:paraId="5BBC57D5" w14:textId="1FC80634" w:rsidR="00232E1F" w:rsidRPr="00F50C2B" w:rsidDel="00B154B3" w:rsidRDefault="00232E1F">
            <w:pPr>
              <w:tabs>
                <w:tab w:val="left" w:pos="426"/>
              </w:tabs>
              <w:ind w:left="426" w:hanging="426"/>
              <w:jc w:val="both"/>
              <w:rPr>
                <w:del w:id="8173" w:author="Fathi" w:date="2021-02-25T05:21:00Z"/>
                <w:rFonts w:asciiTheme="minorHAnsi" w:hAnsiTheme="minorHAnsi" w:cstheme="minorHAnsi"/>
                <w:sz w:val="20"/>
                <w:szCs w:val="20"/>
                <w:lang w:eastAsia="en-US"/>
              </w:rPr>
              <w:pPrChange w:id="8174" w:author="Fathi" w:date="2021-02-25T05:21:00Z">
                <w:pPr>
                  <w:tabs>
                    <w:tab w:val="left" w:pos="426"/>
                  </w:tabs>
                  <w:jc w:val="center"/>
                </w:pPr>
              </w:pPrChange>
            </w:pPr>
            <w:del w:id="8175" w:author="Fathi" w:date="2021-02-25T05:21:00Z">
              <w:r w:rsidRPr="00F50C2B" w:rsidDel="00B154B3">
                <w:rPr>
                  <w:rFonts w:asciiTheme="minorHAnsi" w:hAnsiTheme="minorHAnsi" w:cstheme="minorHAnsi"/>
                  <w:sz w:val="20"/>
                  <w:szCs w:val="20"/>
                  <w:lang w:eastAsia="en-US"/>
                </w:rPr>
                <w:delText>2</w:delText>
              </w:r>
            </w:del>
          </w:p>
        </w:tc>
        <w:tc>
          <w:tcPr>
            <w:tcW w:w="851" w:type="dxa"/>
          </w:tcPr>
          <w:p w14:paraId="63827F63" w14:textId="57A2C9BD" w:rsidR="00232E1F" w:rsidDel="00B154B3" w:rsidRDefault="00232E1F">
            <w:pPr>
              <w:tabs>
                <w:tab w:val="left" w:pos="426"/>
              </w:tabs>
              <w:ind w:left="426" w:hanging="426"/>
              <w:jc w:val="both"/>
              <w:rPr>
                <w:del w:id="8176" w:author="Fathi" w:date="2021-02-25T05:21:00Z"/>
                <w:rFonts w:asciiTheme="minorHAnsi" w:hAnsiTheme="minorHAnsi" w:cstheme="minorHAnsi"/>
                <w:sz w:val="20"/>
                <w:szCs w:val="20"/>
                <w:lang w:eastAsia="en-US"/>
              </w:rPr>
              <w:pPrChange w:id="8177" w:author="Fathi" w:date="2021-02-25T05:21:00Z">
                <w:pPr>
                  <w:tabs>
                    <w:tab w:val="left" w:pos="426"/>
                  </w:tabs>
                  <w:jc w:val="center"/>
                </w:pPr>
              </w:pPrChange>
            </w:pPr>
          </w:p>
          <w:p w14:paraId="205DE038" w14:textId="09C36DD2" w:rsidR="00232E1F" w:rsidRPr="00F50C2B" w:rsidDel="00B154B3" w:rsidRDefault="00232E1F">
            <w:pPr>
              <w:tabs>
                <w:tab w:val="left" w:pos="426"/>
              </w:tabs>
              <w:ind w:left="426" w:hanging="426"/>
              <w:jc w:val="both"/>
              <w:rPr>
                <w:del w:id="8178" w:author="Fathi" w:date="2021-02-25T05:21:00Z"/>
                <w:rFonts w:asciiTheme="minorHAnsi" w:hAnsiTheme="minorHAnsi" w:cstheme="minorHAnsi"/>
                <w:sz w:val="20"/>
                <w:szCs w:val="20"/>
                <w:lang w:eastAsia="en-US"/>
              </w:rPr>
              <w:pPrChange w:id="8179" w:author="Fathi" w:date="2021-02-25T05:21:00Z">
                <w:pPr>
                  <w:tabs>
                    <w:tab w:val="left" w:pos="426"/>
                  </w:tabs>
                  <w:jc w:val="center"/>
                </w:pPr>
              </w:pPrChange>
            </w:pPr>
            <w:del w:id="8180" w:author="Fathi" w:date="2021-02-25T05:21:00Z">
              <w:r w:rsidRPr="00F50C2B" w:rsidDel="00B154B3">
                <w:rPr>
                  <w:rFonts w:asciiTheme="minorHAnsi" w:hAnsiTheme="minorHAnsi" w:cstheme="minorHAnsi"/>
                  <w:sz w:val="20"/>
                  <w:szCs w:val="20"/>
                  <w:lang w:eastAsia="en-US"/>
                </w:rPr>
                <w:delText>3</w:delText>
              </w:r>
            </w:del>
          </w:p>
        </w:tc>
        <w:tc>
          <w:tcPr>
            <w:tcW w:w="999" w:type="dxa"/>
          </w:tcPr>
          <w:p w14:paraId="4C6F835C" w14:textId="2958D8EC" w:rsidR="00232E1F" w:rsidDel="00B154B3" w:rsidRDefault="00232E1F">
            <w:pPr>
              <w:tabs>
                <w:tab w:val="left" w:pos="426"/>
              </w:tabs>
              <w:ind w:left="426" w:hanging="426"/>
              <w:jc w:val="both"/>
              <w:rPr>
                <w:del w:id="8181" w:author="Fathi" w:date="2021-02-25T05:21:00Z"/>
                <w:rFonts w:asciiTheme="minorHAnsi" w:hAnsiTheme="minorHAnsi" w:cstheme="minorHAnsi"/>
                <w:sz w:val="20"/>
                <w:szCs w:val="20"/>
                <w:lang w:eastAsia="en-US"/>
              </w:rPr>
              <w:pPrChange w:id="8182" w:author="Fathi" w:date="2021-02-25T05:21:00Z">
                <w:pPr>
                  <w:tabs>
                    <w:tab w:val="left" w:pos="426"/>
                  </w:tabs>
                  <w:jc w:val="center"/>
                </w:pPr>
              </w:pPrChange>
            </w:pPr>
          </w:p>
          <w:p w14:paraId="6D0F310B" w14:textId="5805035A" w:rsidR="00232E1F" w:rsidRPr="00F50C2B" w:rsidDel="00B154B3" w:rsidRDefault="00232E1F">
            <w:pPr>
              <w:tabs>
                <w:tab w:val="left" w:pos="426"/>
              </w:tabs>
              <w:ind w:left="426" w:hanging="426"/>
              <w:jc w:val="both"/>
              <w:rPr>
                <w:del w:id="8183" w:author="Fathi" w:date="2021-02-25T05:21:00Z"/>
                <w:rFonts w:asciiTheme="minorHAnsi" w:hAnsiTheme="minorHAnsi" w:cstheme="minorHAnsi"/>
                <w:sz w:val="20"/>
                <w:szCs w:val="20"/>
                <w:lang w:eastAsia="en-US"/>
              </w:rPr>
              <w:pPrChange w:id="8184" w:author="Fathi" w:date="2021-02-25T05:21:00Z">
                <w:pPr>
                  <w:tabs>
                    <w:tab w:val="left" w:pos="426"/>
                  </w:tabs>
                  <w:jc w:val="center"/>
                </w:pPr>
              </w:pPrChange>
            </w:pPr>
            <w:del w:id="8185" w:author="Fathi" w:date="2021-02-25T05:21:00Z">
              <w:r w:rsidRPr="00F50C2B" w:rsidDel="00B154B3">
                <w:rPr>
                  <w:rFonts w:asciiTheme="minorHAnsi" w:hAnsiTheme="minorHAnsi" w:cstheme="minorHAnsi"/>
                  <w:sz w:val="20"/>
                  <w:szCs w:val="20"/>
                  <w:lang w:eastAsia="en-US"/>
                </w:rPr>
                <w:delText>4</w:delText>
              </w:r>
            </w:del>
          </w:p>
        </w:tc>
        <w:tc>
          <w:tcPr>
            <w:tcW w:w="999" w:type="dxa"/>
          </w:tcPr>
          <w:p w14:paraId="7AD95DEA" w14:textId="535E79F9" w:rsidR="00232E1F" w:rsidDel="00B154B3" w:rsidRDefault="00232E1F">
            <w:pPr>
              <w:tabs>
                <w:tab w:val="left" w:pos="426"/>
              </w:tabs>
              <w:ind w:left="426" w:hanging="426"/>
              <w:jc w:val="both"/>
              <w:rPr>
                <w:del w:id="8186" w:author="Fathi" w:date="2021-02-25T05:21:00Z"/>
                <w:rFonts w:asciiTheme="minorHAnsi" w:hAnsiTheme="minorHAnsi" w:cstheme="minorHAnsi"/>
                <w:sz w:val="20"/>
                <w:szCs w:val="20"/>
                <w:lang w:eastAsia="en-US"/>
              </w:rPr>
              <w:pPrChange w:id="8187" w:author="Fathi" w:date="2021-02-25T05:21:00Z">
                <w:pPr>
                  <w:tabs>
                    <w:tab w:val="left" w:pos="426"/>
                  </w:tabs>
                  <w:jc w:val="center"/>
                </w:pPr>
              </w:pPrChange>
            </w:pPr>
          </w:p>
          <w:p w14:paraId="7FF4E200" w14:textId="69B65C4A" w:rsidR="00232E1F" w:rsidRPr="00F50C2B" w:rsidDel="00B154B3" w:rsidRDefault="00232E1F">
            <w:pPr>
              <w:tabs>
                <w:tab w:val="left" w:pos="426"/>
              </w:tabs>
              <w:ind w:left="426" w:hanging="426"/>
              <w:jc w:val="both"/>
              <w:rPr>
                <w:del w:id="8188" w:author="Fathi" w:date="2021-02-25T05:21:00Z"/>
                <w:rFonts w:asciiTheme="minorHAnsi" w:hAnsiTheme="minorHAnsi" w:cstheme="minorHAnsi"/>
                <w:sz w:val="20"/>
                <w:szCs w:val="20"/>
                <w:lang w:eastAsia="en-US"/>
              </w:rPr>
              <w:pPrChange w:id="8189" w:author="Fathi" w:date="2021-02-25T05:21:00Z">
                <w:pPr>
                  <w:tabs>
                    <w:tab w:val="left" w:pos="426"/>
                  </w:tabs>
                  <w:jc w:val="center"/>
                </w:pPr>
              </w:pPrChange>
            </w:pPr>
            <w:del w:id="8190" w:author="Fathi" w:date="2021-02-25T05:21:00Z">
              <w:r w:rsidRPr="00F50C2B" w:rsidDel="00B154B3">
                <w:rPr>
                  <w:rFonts w:asciiTheme="minorHAnsi" w:hAnsiTheme="minorHAnsi" w:cstheme="minorHAnsi"/>
                  <w:sz w:val="20"/>
                  <w:szCs w:val="20"/>
                  <w:lang w:eastAsia="en-US"/>
                </w:rPr>
                <w:delText>5</w:delText>
              </w:r>
            </w:del>
          </w:p>
        </w:tc>
        <w:tc>
          <w:tcPr>
            <w:tcW w:w="1421" w:type="dxa"/>
          </w:tcPr>
          <w:p w14:paraId="708F0DE9" w14:textId="486981CC" w:rsidR="00232E1F" w:rsidDel="00B154B3" w:rsidRDefault="00232E1F">
            <w:pPr>
              <w:ind w:left="426" w:hanging="426"/>
              <w:jc w:val="both"/>
              <w:rPr>
                <w:del w:id="8191" w:author="Fathi" w:date="2021-02-25T05:21:00Z"/>
              </w:rPr>
              <w:pPrChange w:id="8192" w:author="Fathi" w:date="2021-02-25T05:21:00Z">
                <w:pPr>
                  <w:jc w:val="center"/>
                </w:pPr>
              </w:pPrChange>
            </w:pPr>
            <w:del w:id="8193" w:author="Fathi" w:date="2021-02-25T05:21:00Z">
              <w:r w:rsidRPr="000E17D2" w:rsidDel="00B154B3">
                <w:rPr>
                  <w:rFonts w:asciiTheme="minorHAnsi" w:hAnsiTheme="minorHAnsi" w:cstheme="minorHAnsi"/>
                  <w:sz w:val="20"/>
                  <w:szCs w:val="20"/>
                  <w:lang w:eastAsia="en-US"/>
                </w:rPr>
                <w:delText>99</w:delText>
              </w:r>
            </w:del>
          </w:p>
        </w:tc>
      </w:tr>
      <w:tr w:rsidR="00232E1F" w:rsidRPr="00F50C2B" w:rsidDel="00B154B3" w14:paraId="13F4E737" w14:textId="56C165AC" w:rsidTr="00425E27">
        <w:trPr>
          <w:trHeight w:val="301"/>
          <w:del w:id="8194" w:author="Fathi" w:date="2021-02-25T05:21:00Z"/>
        </w:trPr>
        <w:tc>
          <w:tcPr>
            <w:tcW w:w="794" w:type="dxa"/>
          </w:tcPr>
          <w:p w14:paraId="483B8D94" w14:textId="362691E1" w:rsidR="00232E1F" w:rsidRPr="008010E6" w:rsidDel="00B154B3" w:rsidRDefault="00232E1F">
            <w:pPr>
              <w:tabs>
                <w:tab w:val="left" w:pos="426"/>
              </w:tabs>
              <w:ind w:left="426" w:hanging="426"/>
              <w:jc w:val="both"/>
              <w:rPr>
                <w:del w:id="8195" w:author="Fathi" w:date="2021-02-25T05:21:00Z"/>
                <w:rFonts w:asciiTheme="minorHAnsi" w:hAnsiTheme="minorHAnsi" w:cstheme="minorHAnsi"/>
                <w:sz w:val="20"/>
                <w:szCs w:val="20"/>
                <w:lang w:val="en-US" w:eastAsia="en-US"/>
              </w:rPr>
              <w:pPrChange w:id="8196" w:author="Fathi" w:date="2021-02-25T05:21:00Z">
                <w:pPr>
                  <w:tabs>
                    <w:tab w:val="left" w:pos="426"/>
                  </w:tabs>
                  <w:jc w:val="center"/>
                </w:pPr>
              </w:pPrChange>
            </w:pPr>
            <w:del w:id="8197" w:author="Fathi" w:date="2021-02-25T05:21:00Z">
              <w:r w:rsidDel="00B154B3">
                <w:rPr>
                  <w:rFonts w:asciiTheme="minorHAnsi" w:hAnsiTheme="minorHAnsi" w:cstheme="minorHAnsi"/>
                  <w:sz w:val="20"/>
                  <w:szCs w:val="20"/>
                  <w:lang w:val="en-US" w:eastAsia="en-US"/>
                </w:rPr>
                <w:delText>N</w:delText>
              </w:r>
            </w:del>
          </w:p>
        </w:tc>
        <w:tc>
          <w:tcPr>
            <w:tcW w:w="3424" w:type="dxa"/>
            <w:vAlign w:val="center"/>
          </w:tcPr>
          <w:p w14:paraId="2FB34720" w14:textId="11727F3C" w:rsidR="00232E1F" w:rsidRPr="00F50C2B" w:rsidDel="00B154B3" w:rsidRDefault="00232E1F">
            <w:pPr>
              <w:ind w:left="426" w:hanging="426"/>
              <w:jc w:val="both"/>
              <w:rPr>
                <w:del w:id="8198" w:author="Fathi" w:date="2021-02-25T05:21:00Z"/>
                <w:rFonts w:asciiTheme="minorHAnsi" w:hAnsiTheme="minorHAnsi" w:cstheme="minorHAnsi"/>
                <w:color w:val="000000"/>
                <w:sz w:val="20"/>
                <w:szCs w:val="20"/>
                <w:lang w:eastAsia="en-US"/>
              </w:rPr>
              <w:pPrChange w:id="8199" w:author="Fathi" w:date="2021-02-25T05:21:00Z">
                <w:pPr>
                  <w:jc w:val="both"/>
                </w:pPr>
              </w:pPrChange>
            </w:pPr>
            <w:del w:id="8200" w:author="Fathi" w:date="2021-02-25T05:21:00Z">
              <w:r w:rsidRPr="00F50C2B" w:rsidDel="00B154B3">
                <w:rPr>
                  <w:rFonts w:asciiTheme="minorHAnsi" w:hAnsiTheme="minorHAnsi" w:cstheme="minorHAnsi"/>
                  <w:color w:val="000000"/>
                  <w:sz w:val="20"/>
                  <w:szCs w:val="20"/>
                  <w:lang w:eastAsia="en-US"/>
                </w:rPr>
                <w:delText xml:space="preserve">Produk nya sesuai dengan kebutuhan </w:delText>
              </w:r>
            </w:del>
          </w:p>
        </w:tc>
        <w:tc>
          <w:tcPr>
            <w:tcW w:w="946" w:type="dxa"/>
          </w:tcPr>
          <w:p w14:paraId="0BBC60BC" w14:textId="24F029BA" w:rsidR="00232E1F" w:rsidRPr="00F50C2B" w:rsidDel="00B154B3" w:rsidRDefault="00232E1F">
            <w:pPr>
              <w:tabs>
                <w:tab w:val="left" w:pos="426"/>
              </w:tabs>
              <w:ind w:left="426" w:hanging="426"/>
              <w:jc w:val="both"/>
              <w:rPr>
                <w:del w:id="8201" w:author="Fathi" w:date="2021-02-25T05:21:00Z"/>
                <w:rFonts w:asciiTheme="minorHAnsi" w:hAnsiTheme="minorHAnsi" w:cstheme="minorHAnsi"/>
                <w:sz w:val="20"/>
                <w:szCs w:val="20"/>
                <w:lang w:eastAsia="en-US"/>
              </w:rPr>
              <w:pPrChange w:id="8202" w:author="Fathi" w:date="2021-02-25T05:21:00Z">
                <w:pPr>
                  <w:tabs>
                    <w:tab w:val="left" w:pos="426"/>
                  </w:tabs>
                  <w:jc w:val="center"/>
                </w:pPr>
              </w:pPrChange>
            </w:pPr>
            <w:del w:id="8203" w:author="Fathi" w:date="2021-02-25T05:21:00Z">
              <w:r w:rsidRPr="00F50C2B" w:rsidDel="00B154B3">
                <w:rPr>
                  <w:rFonts w:asciiTheme="minorHAnsi" w:hAnsiTheme="minorHAnsi" w:cstheme="minorHAnsi"/>
                  <w:sz w:val="20"/>
                  <w:szCs w:val="20"/>
                  <w:lang w:eastAsia="en-US"/>
                </w:rPr>
                <w:delText>1</w:delText>
              </w:r>
            </w:del>
          </w:p>
        </w:tc>
        <w:tc>
          <w:tcPr>
            <w:tcW w:w="847" w:type="dxa"/>
          </w:tcPr>
          <w:p w14:paraId="54D7B20F" w14:textId="67F40DAE" w:rsidR="00232E1F" w:rsidRPr="00F50C2B" w:rsidDel="00B154B3" w:rsidRDefault="00232E1F">
            <w:pPr>
              <w:tabs>
                <w:tab w:val="left" w:pos="426"/>
              </w:tabs>
              <w:ind w:left="426" w:hanging="426"/>
              <w:jc w:val="both"/>
              <w:rPr>
                <w:del w:id="8204" w:author="Fathi" w:date="2021-02-25T05:21:00Z"/>
                <w:rFonts w:asciiTheme="minorHAnsi" w:hAnsiTheme="minorHAnsi" w:cstheme="minorHAnsi"/>
                <w:sz w:val="20"/>
                <w:szCs w:val="20"/>
                <w:lang w:eastAsia="en-US"/>
              </w:rPr>
              <w:pPrChange w:id="8205" w:author="Fathi" w:date="2021-02-25T05:21:00Z">
                <w:pPr>
                  <w:tabs>
                    <w:tab w:val="left" w:pos="426"/>
                  </w:tabs>
                  <w:jc w:val="center"/>
                </w:pPr>
              </w:pPrChange>
            </w:pPr>
            <w:del w:id="8206" w:author="Fathi" w:date="2021-02-25T05:21:00Z">
              <w:r w:rsidRPr="00F50C2B" w:rsidDel="00B154B3">
                <w:rPr>
                  <w:rFonts w:asciiTheme="minorHAnsi" w:hAnsiTheme="minorHAnsi" w:cstheme="minorHAnsi"/>
                  <w:sz w:val="20"/>
                  <w:szCs w:val="20"/>
                  <w:lang w:eastAsia="en-US"/>
                </w:rPr>
                <w:delText>2</w:delText>
              </w:r>
            </w:del>
          </w:p>
        </w:tc>
        <w:tc>
          <w:tcPr>
            <w:tcW w:w="851" w:type="dxa"/>
          </w:tcPr>
          <w:p w14:paraId="71D6D844" w14:textId="414FB319" w:rsidR="00232E1F" w:rsidRPr="00F50C2B" w:rsidDel="00B154B3" w:rsidRDefault="00232E1F">
            <w:pPr>
              <w:tabs>
                <w:tab w:val="left" w:pos="426"/>
              </w:tabs>
              <w:ind w:left="426" w:hanging="426"/>
              <w:jc w:val="both"/>
              <w:rPr>
                <w:del w:id="8207" w:author="Fathi" w:date="2021-02-25T05:21:00Z"/>
                <w:rFonts w:asciiTheme="minorHAnsi" w:hAnsiTheme="minorHAnsi" w:cstheme="minorHAnsi"/>
                <w:sz w:val="20"/>
                <w:szCs w:val="20"/>
                <w:lang w:eastAsia="en-US"/>
              </w:rPr>
              <w:pPrChange w:id="8208" w:author="Fathi" w:date="2021-02-25T05:21:00Z">
                <w:pPr>
                  <w:tabs>
                    <w:tab w:val="left" w:pos="426"/>
                  </w:tabs>
                  <w:jc w:val="center"/>
                </w:pPr>
              </w:pPrChange>
            </w:pPr>
            <w:del w:id="8209" w:author="Fathi" w:date="2021-02-25T05:21:00Z">
              <w:r w:rsidRPr="00F50C2B" w:rsidDel="00B154B3">
                <w:rPr>
                  <w:rFonts w:asciiTheme="minorHAnsi" w:hAnsiTheme="minorHAnsi" w:cstheme="minorHAnsi"/>
                  <w:sz w:val="20"/>
                  <w:szCs w:val="20"/>
                  <w:lang w:eastAsia="en-US"/>
                </w:rPr>
                <w:delText>3</w:delText>
              </w:r>
            </w:del>
          </w:p>
        </w:tc>
        <w:tc>
          <w:tcPr>
            <w:tcW w:w="999" w:type="dxa"/>
          </w:tcPr>
          <w:p w14:paraId="5A339B58" w14:textId="127672ED" w:rsidR="00232E1F" w:rsidRPr="00F50C2B" w:rsidDel="00B154B3" w:rsidRDefault="00232E1F">
            <w:pPr>
              <w:tabs>
                <w:tab w:val="left" w:pos="426"/>
              </w:tabs>
              <w:ind w:left="426" w:hanging="426"/>
              <w:jc w:val="both"/>
              <w:rPr>
                <w:del w:id="8210" w:author="Fathi" w:date="2021-02-25T05:21:00Z"/>
                <w:rFonts w:asciiTheme="minorHAnsi" w:hAnsiTheme="minorHAnsi" w:cstheme="minorHAnsi"/>
                <w:sz w:val="20"/>
                <w:szCs w:val="20"/>
                <w:lang w:eastAsia="en-US"/>
              </w:rPr>
              <w:pPrChange w:id="8211" w:author="Fathi" w:date="2021-02-25T05:21:00Z">
                <w:pPr>
                  <w:tabs>
                    <w:tab w:val="left" w:pos="426"/>
                  </w:tabs>
                  <w:jc w:val="center"/>
                </w:pPr>
              </w:pPrChange>
            </w:pPr>
            <w:del w:id="8212" w:author="Fathi" w:date="2021-02-25T05:21:00Z">
              <w:r w:rsidRPr="00F50C2B" w:rsidDel="00B154B3">
                <w:rPr>
                  <w:rFonts w:asciiTheme="minorHAnsi" w:hAnsiTheme="minorHAnsi" w:cstheme="minorHAnsi"/>
                  <w:sz w:val="20"/>
                  <w:szCs w:val="20"/>
                  <w:lang w:eastAsia="en-US"/>
                </w:rPr>
                <w:delText>4</w:delText>
              </w:r>
            </w:del>
          </w:p>
        </w:tc>
        <w:tc>
          <w:tcPr>
            <w:tcW w:w="999" w:type="dxa"/>
          </w:tcPr>
          <w:p w14:paraId="08DB5584" w14:textId="25617A67" w:rsidR="00232E1F" w:rsidRPr="00F50C2B" w:rsidDel="00B154B3" w:rsidRDefault="00232E1F">
            <w:pPr>
              <w:tabs>
                <w:tab w:val="left" w:pos="426"/>
              </w:tabs>
              <w:ind w:left="426" w:hanging="426"/>
              <w:jc w:val="both"/>
              <w:rPr>
                <w:del w:id="8213" w:author="Fathi" w:date="2021-02-25T05:21:00Z"/>
                <w:rFonts w:asciiTheme="minorHAnsi" w:hAnsiTheme="minorHAnsi" w:cstheme="minorHAnsi"/>
                <w:sz w:val="20"/>
                <w:szCs w:val="20"/>
                <w:lang w:eastAsia="en-US"/>
              </w:rPr>
              <w:pPrChange w:id="8214" w:author="Fathi" w:date="2021-02-25T05:21:00Z">
                <w:pPr>
                  <w:tabs>
                    <w:tab w:val="left" w:pos="426"/>
                  </w:tabs>
                  <w:jc w:val="center"/>
                </w:pPr>
              </w:pPrChange>
            </w:pPr>
            <w:del w:id="8215" w:author="Fathi" w:date="2021-02-25T05:21:00Z">
              <w:r w:rsidRPr="00F50C2B" w:rsidDel="00B154B3">
                <w:rPr>
                  <w:rFonts w:asciiTheme="minorHAnsi" w:hAnsiTheme="minorHAnsi" w:cstheme="minorHAnsi"/>
                  <w:sz w:val="20"/>
                  <w:szCs w:val="20"/>
                  <w:lang w:eastAsia="en-US"/>
                </w:rPr>
                <w:delText>5</w:delText>
              </w:r>
            </w:del>
          </w:p>
        </w:tc>
        <w:tc>
          <w:tcPr>
            <w:tcW w:w="1421" w:type="dxa"/>
          </w:tcPr>
          <w:p w14:paraId="616C548F" w14:textId="780E46DC" w:rsidR="00232E1F" w:rsidDel="00B154B3" w:rsidRDefault="00232E1F">
            <w:pPr>
              <w:ind w:left="426" w:hanging="426"/>
              <w:jc w:val="both"/>
              <w:rPr>
                <w:del w:id="8216" w:author="Fathi" w:date="2021-02-25T05:21:00Z"/>
              </w:rPr>
              <w:pPrChange w:id="8217" w:author="Fathi" w:date="2021-02-25T05:21:00Z">
                <w:pPr>
                  <w:jc w:val="center"/>
                </w:pPr>
              </w:pPrChange>
            </w:pPr>
            <w:del w:id="8218" w:author="Fathi" w:date="2021-02-25T05:21:00Z">
              <w:r w:rsidRPr="000E17D2" w:rsidDel="00B154B3">
                <w:rPr>
                  <w:rFonts w:asciiTheme="minorHAnsi" w:hAnsiTheme="minorHAnsi" w:cstheme="minorHAnsi"/>
                  <w:sz w:val="20"/>
                  <w:szCs w:val="20"/>
                  <w:lang w:eastAsia="en-US"/>
                </w:rPr>
                <w:delText>99</w:delText>
              </w:r>
            </w:del>
          </w:p>
        </w:tc>
      </w:tr>
      <w:tr w:rsidR="00232E1F" w:rsidRPr="00F50C2B" w:rsidDel="00B154B3" w14:paraId="0B588634" w14:textId="1F1ADE86" w:rsidTr="00425E27">
        <w:trPr>
          <w:trHeight w:val="453"/>
          <w:del w:id="8219" w:author="Fathi" w:date="2021-02-25T05:21:00Z"/>
        </w:trPr>
        <w:tc>
          <w:tcPr>
            <w:tcW w:w="794" w:type="dxa"/>
          </w:tcPr>
          <w:p w14:paraId="3556E6B9" w14:textId="784FC086" w:rsidR="00232E1F" w:rsidRPr="008010E6" w:rsidDel="00B154B3" w:rsidRDefault="00232E1F">
            <w:pPr>
              <w:tabs>
                <w:tab w:val="left" w:pos="426"/>
              </w:tabs>
              <w:ind w:left="426" w:hanging="426"/>
              <w:jc w:val="both"/>
              <w:rPr>
                <w:del w:id="8220" w:author="Fathi" w:date="2021-02-25T05:21:00Z"/>
                <w:rFonts w:asciiTheme="minorHAnsi" w:hAnsiTheme="minorHAnsi" w:cstheme="minorHAnsi"/>
                <w:sz w:val="20"/>
                <w:szCs w:val="20"/>
                <w:lang w:val="en-US" w:eastAsia="en-US"/>
              </w:rPr>
              <w:pPrChange w:id="8221" w:author="Fathi" w:date="2021-02-25T05:21:00Z">
                <w:pPr>
                  <w:tabs>
                    <w:tab w:val="left" w:pos="426"/>
                  </w:tabs>
                  <w:jc w:val="center"/>
                </w:pPr>
              </w:pPrChange>
            </w:pPr>
            <w:del w:id="8222" w:author="Fathi" w:date="2021-02-25T05:21:00Z">
              <w:r w:rsidDel="00B154B3">
                <w:rPr>
                  <w:rFonts w:asciiTheme="minorHAnsi" w:hAnsiTheme="minorHAnsi" w:cstheme="minorHAnsi"/>
                  <w:sz w:val="20"/>
                  <w:szCs w:val="20"/>
                  <w:lang w:val="en-US" w:eastAsia="en-US"/>
                </w:rPr>
                <w:delText>O</w:delText>
              </w:r>
            </w:del>
          </w:p>
        </w:tc>
        <w:tc>
          <w:tcPr>
            <w:tcW w:w="3424" w:type="dxa"/>
            <w:vAlign w:val="center"/>
          </w:tcPr>
          <w:p w14:paraId="61DE1475" w14:textId="125A3098" w:rsidR="00232E1F" w:rsidRPr="00CB1ACF" w:rsidDel="00B154B3" w:rsidRDefault="00232E1F">
            <w:pPr>
              <w:ind w:left="426" w:hanging="426"/>
              <w:jc w:val="both"/>
              <w:rPr>
                <w:del w:id="8223" w:author="Fathi" w:date="2021-02-25T05:21:00Z"/>
                <w:rFonts w:asciiTheme="minorHAnsi" w:hAnsiTheme="minorHAnsi" w:cstheme="minorHAnsi"/>
                <w:color w:val="000000"/>
                <w:sz w:val="20"/>
                <w:szCs w:val="20"/>
                <w:lang w:val="en-US" w:eastAsia="en-US"/>
              </w:rPr>
              <w:pPrChange w:id="8224" w:author="Fathi" w:date="2021-02-25T05:21:00Z">
                <w:pPr>
                  <w:jc w:val="both"/>
                </w:pPr>
              </w:pPrChange>
            </w:pPr>
            <w:del w:id="8225" w:author="Fathi" w:date="2021-02-25T05:21:00Z">
              <w:r w:rsidDel="00B154B3">
                <w:rPr>
                  <w:rFonts w:asciiTheme="minorHAnsi" w:hAnsiTheme="minorHAnsi" w:cstheme="minorHAnsi"/>
                  <w:color w:val="000000"/>
                  <w:sz w:val="20"/>
                  <w:szCs w:val="20"/>
                  <w:lang w:val="en-US" w:eastAsia="en-US"/>
                </w:rPr>
                <w:delText>Bagian dari g</w:delText>
              </w:r>
              <w:r w:rsidRPr="00F50C2B" w:rsidDel="00B154B3">
                <w:rPr>
                  <w:rFonts w:asciiTheme="minorHAnsi" w:hAnsiTheme="minorHAnsi" w:cstheme="minorHAnsi"/>
                  <w:color w:val="000000"/>
                  <w:sz w:val="20"/>
                  <w:szCs w:val="20"/>
                  <w:lang w:eastAsia="en-US"/>
                </w:rPr>
                <w:delText xml:space="preserve">roup keuangan besar </w:delText>
              </w:r>
              <w:r w:rsidDel="00B154B3">
                <w:rPr>
                  <w:rFonts w:asciiTheme="minorHAnsi" w:hAnsiTheme="minorHAnsi" w:cstheme="minorHAnsi"/>
                  <w:color w:val="000000"/>
                  <w:sz w:val="20"/>
                  <w:szCs w:val="20"/>
                  <w:lang w:val="en-US" w:eastAsia="en-US"/>
                </w:rPr>
                <w:delText xml:space="preserve">di </w:delText>
              </w:r>
              <w:r w:rsidRPr="00F50C2B" w:rsidDel="00B154B3">
                <w:rPr>
                  <w:rFonts w:asciiTheme="minorHAnsi" w:hAnsiTheme="minorHAnsi" w:cstheme="minorHAnsi"/>
                  <w:color w:val="000000"/>
                  <w:sz w:val="20"/>
                  <w:szCs w:val="20"/>
                  <w:lang w:eastAsia="en-US"/>
                </w:rPr>
                <w:delText xml:space="preserve"> Indonesia </w:delText>
              </w:r>
            </w:del>
          </w:p>
        </w:tc>
        <w:tc>
          <w:tcPr>
            <w:tcW w:w="946" w:type="dxa"/>
          </w:tcPr>
          <w:p w14:paraId="1FC3B0C3" w14:textId="0AC53090" w:rsidR="00232E1F" w:rsidRPr="008010E6" w:rsidDel="00B154B3" w:rsidRDefault="00232E1F">
            <w:pPr>
              <w:tabs>
                <w:tab w:val="left" w:pos="426"/>
              </w:tabs>
              <w:ind w:left="426" w:hanging="426"/>
              <w:jc w:val="both"/>
              <w:rPr>
                <w:del w:id="8226" w:author="Fathi" w:date="2021-02-25T05:21:00Z"/>
                <w:rFonts w:asciiTheme="minorHAnsi" w:hAnsiTheme="minorHAnsi" w:cstheme="minorHAnsi"/>
                <w:sz w:val="20"/>
                <w:szCs w:val="20"/>
                <w:lang w:val="en-US" w:eastAsia="en-US"/>
              </w:rPr>
              <w:pPrChange w:id="8227" w:author="Fathi" w:date="2021-02-25T05:21:00Z">
                <w:pPr>
                  <w:tabs>
                    <w:tab w:val="left" w:pos="426"/>
                  </w:tabs>
                  <w:jc w:val="center"/>
                </w:pPr>
              </w:pPrChange>
            </w:pPr>
            <w:del w:id="8228" w:author="Fathi" w:date="2021-02-25T05:21:00Z">
              <w:r w:rsidRPr="00F50C2B" w:rsidDel="00B154B3">
                <w:rPr>
                  <w:rFonts w:asciiTheme="minorHAnsi" w:hAnsiTheme="minorHAnsi" w:cstheme="minorHAnsi"/>
                  <w:sz w:val="20"/>
                  <w:szCs w:val="20"/>
                  <w:lang w:eastAsia="en-US"/>
                </w:rPr>
                <w:delText>1</w:delText>
              </w:r>
            </w:del>
          </w:p>
        </w:tc>
        <w:tc>
          <w:tcPr>
            <w:tcW w:w="847" w:type="dxa"/>
          </w:tcPr>
          <w:p w14:paraId="3160DDAA" w14:textId="65BF19D0" w:rsidR="00232E1F" w:rsidRPr="00F50C2B" w:rsidDel="00B154B3" w:rsidRDefault="00232E1F">
            <w:pPr>
              <w:tabs>
                <w:tab w:val="left" w:pos="426"/>
              </w:tabs>
              <w:ind w:left="426" w:hanging="426"/>
              <w:jc w:val="both"/>
              <w:rPr>
                <w:del w:id="8229" w:author="Fathi" w:date="2021-02-25T05:21:00Z"/>
                <w:rFonts w:asciiTheme="minorHAnsi" w:hAnsiTheme="minorHAnsi" w:cstheme="minorHAnsi"/>
                <w:sz w:val="20"/>
                <w:szCs w:val="20"/>
                <w:lang w:eastAsia="en-US"/>
              </w:rPr>
              <w:pPrChange w:id="8230" w:author="Fathi" w:date="2021-02-25T05:21:00Z">
                <w:pPr>
                  <w:tabs>
                    <w:tab w:val="left" w:pos="426"/>
                  </w:tabs>
                  <w:jc w:val="center"/>
                </w:pPr>
              </w:pPrChange>
            </w:pPr>
            <w:del w:id="8231" w:author="Fathi" w:date="2021-02-25T05:21:00Z">
              <w:r w:rsidRPr="00F50C2B" w:rsidDel="00B154B3">
                <w:rPr>
                  <w:rFonts w:asciiTheme="minorHAnsi" w:hAnsiTheme="minorHAnsi" w:cstheme="minorHAnsi"/>
                  <w:sz w:val="20"/>
                  <w:szCs w:val="20"/>
                  <w:lang w:eastAsia="en-US"/>
                </w:rPr>
                <w:delText>2</w:delText>
              </w:r>
            </w:del>
          </w:p>
        </w:tc>
        <w:tc>
          <w:tcPr>
            <w:tcW w:w="851" w:type="dxa"/>
          </w:tcPr>
          <w:p w14:paraId="6C249EC4" w14:textId="24D5D662" w:rsidR="00232E1F" w:rsidRPr="00F50C2B" w:rsidDel="00B154B3" w:rsidRDefault="00232E1F">
            <w:pPr>
              <w:tabs>
                <w:tab w:val="left" w:pos="426"/>
              </w:tabs>
              <w:ind w:left="426" w:hanging="426"/>
              <w:jc w:val="both"/>
              <w:rPr>
                <w:del w:id="8232" w:author="Fathi" w:date="2021-02-25T05:21:00Z"/>
                <w:rFonts w:asciiTheme="minorHAnsi" w:hAnsiTheme="minorHAnsi" w:cstheme="minorHAnsi"/>
                <w:sz w:val="20"/>
                <w:szCs w:val="20"/>
                <w:lang w:eastAsia="en-US"/>
              </w:rPr>
              <w:pPrChange w:id="8233" w:author="Fathi" w:date="2021-02-25T05:21:00Z">
                <w:pPr>
                  <w:tabs>
                    <w:tab w:val="left" w:pos="426"/>
                  </w:tabs>
                  <w:jc w:val="center"/>
                </w:pPr>
              </w:pPrChange>
            </w:pPr>
            <w:del w:id="8234" w:author="Fathi" w:date="2021-02-25T05:21:00Z">
              <w:r w:rsidRPr="00F50C2B" w:rsidDel="00B154B3">
                <w:rPr>
                  <w:rFonts w:asciiTheme="minorHAnsi" w:hAnsiTheme="minorHAnsi" w:cstheme="minorHAnsi"/>
                  <w:sz w:val="20"/>
                  <w:szCs w:val="20"/>
                  <w:lang w:eastAsia="en-US"/>
                </w:rPr>
                <w:delText>3</w:delText>
              </w:r>
            </w:del>
          </w:p>
        </w:tc>
        <w:tc>
          <w:tcPr>
            <w:tcW w:w="999" w:type="dxa"/>
          </w:tcPr>
          <w:p w14:paraId="53EBC781" w14:textId="7A66C49F" w:rsidR="00232E1F" w:rsidRPr="00F50C2B" w:rsidDel="00B154B3" w:rsidRDefault="00232E1F">
            <w:pPr>
              <w:tabs>
                <w:tab w:val="left" w:pos="426"/>
              </w:tabs>
              <w:ind w:left="426" w:hanging="426"/>
              <w:jc w:val="both"/>
              <w:rPr>
                <w:del w:id="8235" w:author="Fathi" w:date="2021-02-25T05:21:00Z"/>
                <w:rFonts w:asciiTheme="minorHAnsi" w:hAnsiTheme="minorHAnsi" w:cstheme="minorHAnsi"/>
                <w:sz w:val="20"/>
                <w:szCs w:val="20"/>
                <w:lang w:eastAsia="en-US"/>
              </w:rPr>
              <w:pPrChange w:id="8236" w:author="Fathi" w:date="2021-02-25T05:21:00Z">
                <w:pPr>
                  <w:tabs>
                    <w:tab w:val="left" w:pos="426"/>
                  </w:tabs>
                  <w:jc w:val="center"/>
                </w:pPr>
              </w:pPrChange>
            </w:pPr>
            <w:del w:id="8237" w:author="Fathi" w:date="2021-02-25T05:21:00Z">
              <w:r w:rsidRPr="00F50C2B" w:rsidDel="00B154B3">
                <w:rPr>
                  <w:rFonts w:asciiTheme="minorHAnsi" w:hAnsiTheme="minorHAnsi" w:cstheme="minorHAnsi"/>
                  <w:sz w:val="20"/>
                  <w:szCs w:val="20"/>
                  <w:lang w:eastAsia="en-US"/>
                </w:rPr>
                <w:delText>4</w:delText>
              </w:r>
            </w:del>
          </w:p>
        </w:tc>
        <w:tc>
          <w:tcPr>
            <w:tcW w:w="999" w:type="dxa"/>
          </w:tcPr>
          <w:p w14:paraId="175174E9" w14:textId="25BE0FAB" w:rsidR="00232E1F" w:rsidRPr="00F50C2B" w:rsidDel="00B154B3" w:rsidRDefault="00232E1F">
            <w:pPr>
              <w:tabs>
                <w:tab w:val="left" w:pos="426"/>
              </w:tabs>
              <w:ind w:left="426" w:hanging="426"/>
              <w:jc w:val="both"/>
              <w:rPr>
                <w:del w:id="8238" w:author="Fathi" w:date="2021-02-25T05:21:00Z"/>
                <w:rFonts w:asciiTheme="minorHAnsi" w:hAnsiTheme="minorHAnsi" w:cstheme="minorHAnsi"/>
                <w:sz w:val="20"/>
                <w:szCs w:val="20"/>
                <w:lang w:eastAsia="en-US"/>
              </w:rPr>
              <w:pPrChange w:id="8239" w:author="Fathi" w:date="2021-02-25T05:21:00Z">
                <w:pPr>
                  <w:tabs>
                    <w:tab w:val="left" w:pos="426"/>
                  </w:tabs>
                  <w:jc w:val="center"/>
                </w:pPr>
              </w:pPrChange>
            </w:pPr>
            <w:del w:id="8240" w:author="Fathi" w:date="2021-02-25T05:21:00Z">
              <w:r w:rsidRPr="00F50C2B" w:rsidDel="00B154B3">
                <w:rPr>
                  <w:rFonts w:asciiTheme="minorHAnsi" w:hAnsiTheme="minorHAnsi" w:cstheme="minorHAnsi"/>
                  <w:sz w:val="20"/>
                  <w:szCs w:val="20"/>
                  <w:lang w:eastAsia="en-US"/>
                </w:rPr>
                <w:delText>5</w:delText>
              </w:r>
            </w:del>
          </w:p>
        </w:tc>
        <w:tc>
          <w:tcPr>
            <w:tcW w:w="1421" w:type="dxa"/>
          </w:tcPr>
          <w:p w14:paraId="2AFEC857" w14:textId="4DDC7FAD" w:rsidR="00232E1F" w:rsidDel="00B154B3" w:rsidRDefault="00232E1F">
            <w:pPr>
              <w:ind w:left="426" w:hanging="426"/>
              <w:jc w:val="both"/>
              <w:rPr>
                <w:del w:id="8241" w:author="Fathi" w:date="2021-02-25T05:21:00Z"/>
              </w:rPr>
              <w:pPrChange w:id="8242" w:author="Fathi" w:date="2021-02-25T05:21:00Z">
                <w:pPr>
                  <w:jc w:val="center"/>
                </w:pPr>
              </w:pPrChange>
            </w:pPr>
            <w:del w:id="8243" w:author="Fathi" w:date="2021-02-25T05:21:00Z">
              <w:r w:rsidRPr="000E17D2" w:rsidDel="00B154B3">
                <w:rPr>
                  <w:rFonts w:asciiTheme="minorHAnsi" w:hAnsiTheme="minorHAnsi" w:cstheme="minorHAnsi"/>
                  <w:sz w:val="20"/>
                  <w:szCs w:val="20"/>
                  <w:lang w:eastAsia="en-US"/>
                </w:rPr>
                <w:delText>99</w:delText>
              </w:r>
            </w:del>
          </w:p>
        </w:tc>
      </w:tr>
    </w:tbl>
    <w:p w14:paraId="5E212F23" w14:textId="64D789E1" w:rsidR="008010E6" w:rsidDel="00B154B3" w:rsidRDefault="008010E6">
      <w:pPr>
        <w:ind w:left="426" w:hanging="426"/>
        <w:jc w:val="both"/>
        <w:rPr>
          <w:del w:id="8244" w:author="Fathi" w:date="2021-02-25T05:21:00Z"/>
          <w:rFonts w:asciiTheme="minorHAnsi" w:hAnsiTheme="minorHAnsi" w:cstheme="minorHAnsi"/>
          <w:noProof/>
          <w:color w:val="000000"/>
          <w:sz w:val="20"/>
          <w:szCs w:val="20"/>
          <w:lang w:val="en-US"/>
        </w:rPr>
        <w:pPrChange w:id="8245" w:author="Fathi" w:date="2021-02-25T05:21:00Z">
          <w:pPr>
            <w:jc w:val="both"/>
          </w:pPr>
        </w:pPrChange>
      </w:pPr>
    </w:p>
    <w:p w14:paraId="3A1A3F09" w14:textId="5D61809B" w:rsidR="008010E6" w:rsidRPr="000301A2" w:rsidDel="00B154B3" w:rsidRDefault="00D53BD5">
      <w:pPr>
        <w:ind w:left="426" w:hanging="426"/>
        <w:jc w:val="both"/>
        <w:rPr>
          <w:del w:id="8246" w:author="Fathi" w:date="2021-02-25T05:21:00Z"/>
          <w:rFonts w:asciiTheme="minorHAnsi" w:hAnsiTheme="minorHAnsi" w:cstheme="minorHAnsi"/>
          <w:noProof/>
          <w:sz w:val="20"/>
          <w:szCs w:val="20"/>
        </w:rPr>
      </w:pPr>
      <w:del w:id="8247" w:author="Fathi" w:date="2021-02-25T05:21:00Z">
        <w:r w:rsidRPr="00ED2AFF" w:rsidDel="00B154B3">
          <w:rPr>
            <w:rFonts w:asciiTheme="minorHAnsi" w:hAnsiTheme="minorHAnsi" w:cstheme="minorHAnsi"/>
            <w:noProof/>
            <w:sz w:val="20"/>
            <w:szCs w:val="20"/>
          </w:rPr>
          <w:delText>F8</w:delText>
        </w:r>
        <w:r w:rsidR="008010E6" w:rsidRPr="00ED2AFF" w:rsidDel="00B154B3">
          <w:rPr>
            <w:rFonts w:asciiTheme="minorHAnsi" w:hAnsiTheme="minorHAnsi" w:cstheme="minorHAnsi"/>
            <w:noProof/>
            <w:sz w:val="20"/>
            <w:szCs w:val="20"/>
            <w:lang w:val="en-US"/>
          </w:rPr>
          <w:delText>.</w:delText>
        </w:r>
        <w:r w:rsidR="00F54FA7" w:rsidDel="00B154B3">
          <w:rPr>
            <w:rFonts w:asciiTheme="minorHAnsi" w:hAnsiTheme="minorHAnsi" w:cstheme="minorHAnsi"/>
            <w:noProof/>
            <w:sz w:val="20"/>
            <w:szCs w:val="20"/>
            <w:lang w:val="en-US"/>
          </w:rPr>
          <w:delText xml:space="preserve">  </w:delText>
        </w:r>
        <w:r w:rsidR="00F54FA7" w:rsidDel="00B154B3">
          <w:rPr>
            <w:rFonts w:asciiTheme="minorHAnsi" w:hAnsiTheme="minorHAnsi" w:cstheme="minorHAnsi"/>
            <w:noProof/>
            <w:sz w:val="20"/>
            <w:szCs w:val="20"/>
          </w:rPr>
          <w:delText>(</w:delText>
        </w:r>
        <w:r w:rsidR="00F54FA7" w:rsidRPr="00F54FA7" w:rsidDel="00B154B3">
          <w:rPr>
            <w:rFonts w:asciiTheme="minorHAnsi" w:hAnsiTheme="minorHAnsi" w:cstheme="minorHAnsi"/>
            <w:b/>
            <w:noProof/>
            <w:sz w:val="20"/>
            <w:szCs w:val="20"/>
          </w:rPr>
          <w:delText>SHOWCARD</w:delText>
        </w:r>
        <w:r w:rsidR="00F54FA7" w:rsidDel="00B154B3">
          <w:rPr>
            <w:rFonts w:asciiTheme="minorHAnsi" w:hAnsiTheme="minorHAnsi" w:cstheme="minorHAnsi"/>
            <w:noProof/>
            <w:sz w:val="20"/>
            <w:szCs w:val="20"/>
          </w:rPr>
          <w:delText xml:space="preserve">) </w:delText>
        </w:r>
        <w:r w:rsidDel="00B154B3">
          <w:rPr>
            <w:rFonts w:asciiTheme="minorHAnsi" w:hAnsiTheme="minorHAnsi" w:cstheme="minorHAnsi"/>
            <w:noProof/>
            <w:sz w:val="20"/>
            <w:szCs w:val="20"/>
          </w:rPr>
          <w:delText>Menurut Anda, a</w:delText>
        </w:r>
        <w:r w:rsidR="008010E6" w:rsidRPr="00D53BD5" w:rsidDel="00B154B3">
          <w:rPr>
            <w:rFonts w:asciiTheme="minorHAnsi" w:hAnsiTheme="minorHAnsi" w:cstheme="minorHAnsi"/>
            <w:noProof/>
            <w:sz w:val="20"/>
            <w:szCs w:val="20"/>
            <w:lang w:val="en-US"/>
          </w:rPr>
          <w:delText>pakah latar belakang perusahaan asuransi berpengaruh (Asuransi BUMN, Lokal Swasta, Asing,  Afiliasi dengan Bank</w:delText>
        </w:r>
        <w:r w:rsidR="000301A2" w:rsidDel="00B154B3">
          <w:rPr>
            <w:rFonts w:asciiTheme="minorHAnsi" w:hAnsiTheme="minorHAnsi" w:cstheme="minorHAnsi"/>
            <w:noProof/>
            <w:sz w:val="20"/>
            <w:szCs w:val="20"/>
          </w:rPr>
          <w:delText xml:space="preserve"> </w:delText>
        </w:r>
        <w:r w:rsidR="008010E6" w:rsidRPr="00D53BD5" w:rsidDel="00B154B3">
          <w:rPr>
            <w:rFonts w:asciiTheme="minorHAnsi" w:hAnsiTheme="minorHAnsi" w:cstheme="minorHAnsi"/>
            <w:noProof/>
            <w:sz w:val="20"/>
            <w:szCs w:val="20"/>
            <w:lang w:val="en-US"/>
          </w:rPr>
          <w:delText>berpengaruh p</w:delText>
        </w:r>
        <w:r w:rsidR="00206AC4" w:rsidDel="00B154B3">
          <w:rPr>
            <w:rFonts w:asciiTheme="minorHAnsi" w:hAnsiTheme="minorHAnsi" w:cstheme="minorHAnsi"/>
            <w:noProof/>
            <w:sz w:val="20"/>
            <w:szCs w:val="20"/>
          </w:rPr>
          <w:delText>a</w:delText>
        </w:r>
        <w:r w:rsidR="008010E6" w:rsidRPr="00D53BD5" w:rsidDel="00B154B3">
          <w:rPr>
            <w:rFonts w:asciiTheme="minorHAnsi" w:hAnsiTheme="minorHAnsi" w:cstheme="minorHAnsi"/>
            <w:noProof/>
            <w:sz w:val="20"/>
            <w:szCs w:val="20"/>
            <w:lang w:val="en-US"/>
          </w:rPr>
          <w:delText>d</w:delText>
        </w:r>
        <w:r w:rsidR="00206AC4" w:rsidDel="00B154B3">
          <w:rPr>
            <w:rFonts w:asciiTheme="minorHAnsi" w:hAnsiTheme="minorHAnsi" w:cstheme="minorHAnsi"/>
            <w:noProof/>
            <w:sz w:val="20"/>
            <w:szCs w:val="20"/>
          </w:rPr>
          <w:delText>a</w:delText>
        </w:r>
        <w:r w:rsidR="008010E6" w:rsidRPr="00D53BD5" w:rsidDel="00B154B3">
          <w:rPr>
            <w:rFonts w:asciiTheme="minorHAnsi" w:hAnsiTheme="minorHAnsi" w:cstheme="minorHAnsi"/>
            <w:noProof/>
            <w:sz w:val="20"/>
            <w:szCs w:val="20"/>
            <w:lang w:val="en-US"/>
          </w:rPr>
          <w:delText xml:space="preserve"> pengambilan keputusan pembelian polis </w:delText>
        </w:r>
        <w:r w:rsidR="00CA47F0" w:rsidRPr="00D53BD5" w:rsidDel="00B154B3">
          <w:rPr>
            <w:rFonts w:asciiTheme="minorHAnsi" w:hAnsiTheme="minorHAnsi" w:cstheme="minorHAnsi"/>
            <w:noProof/>
            <w:sz w:val="20"/>
            <w:szCs w:val="20"/>
            <w:lang w:val="en-US"/>
          </w:rPr>
          <w:delText>asuransi</w:delText>
        </w:r>
        <w:r w:rsidR="008010E6" w:rsidRPr="00D53BD5" w:rsidDel="00B154B3">
          <w:rPr>
            <w:rFonts w:asciiTheme="minorHAnsi" w:hAnsiTheme="minorHAnsi" w:cstheme="minorHAnsi"/>
            <w:noProof/>
            <w:sz w:val="20"/>
            <w:szCs w:val="20"/>
            <w:lang w:val="en-US"/>
          </w:rPr>
          <w:delText xml:space="preserve">? </w:delText>
        </w:r>
        <w:r w:rsidR="000301A2" w:rsidDel="00B154B3">
          <w:rPr>
            <w:rFonts w:asciiTheme="minorHAnsi" w:hAnsiTheme="minorHAnsi" w:cstheme="minorHAnsi"/>
            <w:noProof/>
            <w:sz w:val="20"/>
            <w:szCs w:val="20"/>
          </w:rPr>
          <w:delText>(</w:delText>
        </w:r>
        <w:r w:rsidR="000301A2" w:rsidRPr="000301A2" w:rsidDel="00B154B3">
          <w:rPr>
            <w:rFonts w:asciiTheme="minorHAnsi" w:hAnsiTheme="minorHAnsi" w:cstheme="minorHAnsi"/>
            <w:b/>
            <w:noProof/>
            <w:sz w:val="20"/>
            <w:szCs w:val="20"/>
          </w:rPr>
          <w:delText>S</w:delText>
        </w:r>
        <w:r w:rsidR="000301A2" w:rsidDel="00B154B3">
          <w:rPr>
            <w:rFonts w:asciiTheme="minorHAnsi" w:hAnsiTheme="minorHAnsi" w:cstheme="minorHAnsi"/>
            <w:noProof/>
            <w:sz w:val="20"/>
            <w:szCs w:val="20"/>
          </w:rPr>
          <w:delText>)</w:delText>
        </w:r>
      </w:del>
    </w:p>
    <w:p w14:paraId="1BF116A3" w14:textId="204FDAAD" w:rsidR="00DF2590" w:rsidDel="00B154B3" w:rsidRDefault="000301A2">
      <w:pPr>
        <w:tabs>
          <w:tab w:val="left" w:pos="426"/>
        </w:tabs>
        <w:ind w:left="426" w:hanging="426"/>
        <w:jc w:val="both"/>
        <w:rPr>
          <w:del w:id="8248" w:author="Fathi" w:date="2021-02-25T05:21:00Z"/>
          <w:rFonts w:asciiTheme="minorHAnsi" w:hAnsiTheme="minorHAnsi" w:cstheme="minorHAnsi"/>
          <w:noProof/>
          <w:sz w:val="20"/>
          <w:szCs w:val="20"/>
        </w:rPr>
      </w:pPr>
      <w:del w:id="8249" w:author="Fathi" w:date="2021-02-25T05:21:00Z">
        <w:r w:rsidDel="00B154B3">
          <w:rPr>
            <w:rFonts w:asciiTheme="minorHAnsi" w:hAnsiTheme="minorHAnsi" w:cstheme="minorHAnsi"/>
            <w:noProof/>
            <w:sz w:val="20"/>
            <w:szCs w:val="20"/>
          </w:rPr>
          <w:tab/>
        </w:r>
      </w:del>
    </w:p>
    <w:p w14:paraId="0AFE20F1" w14:textId="5DF01103" w:rsidR="000301A2" w:rsidRPr="00696134" w:rsidDel="00B154B3" w:rsidRDefault="00DF2590">
      <w:pPr>
        <w:tabs>
          <w:tab w:val="left" w:pos="426"/>
        </w:tabs>
        <w:ind w:left="426" w:hanging="426"/>
        <w:jc w:val="both"/>
        <w:rPr>
          <w:del w:id="8250" w:author="Fathi" w:date="2021-02-25T05:21:00Z"/>
          <w:rFonts w:ascii="Calibri" w:hAnsi="Calibri" w:cs="Calibri"/>
          <w:sz w:val="20"/>
          <w:szCs w:val="20"/>
          <w:lang w:eastAsia="en-US"/>
        </w:rPr>
      </w:pPr>
      <w:del w:id="8251" w:author="Fathi" w:date="2021-02-25T05:21:00Z">
        <w:r w:rsidDel="00B154B3">
          <w:rPr>
            <w:rFonts w:asciiTheme="minorHAnsi" w:hAnsiTheme="minorHAnsi" w:cstheme="minorHAnsi"/>
            <w:noProof/>
            <w:sz w:val="20"/>
            <w:szCs w:val="20"/>
          </w:rPr>
          <w:tab/>
        </w:r>
        <w:r w:rsidR="000301A2" w:rsidDel="00B154B3">
          <w:rPr>
            <w:rFonts w:asciiTheme="minorHAnsi" w:hAnsiTheme="minorHAnsi" w:cstheme="minorHAnsi"/>
            <w:noProof/>
            <w:sz w:val="20"/>
            <w:szCs w:val="20"/>
          </w:rPr>
          <w:delText>Berpengaruh</w:delText>
        </w:r>
        <w:r w:rsidR="00F54FA7" w:rsidDel="00B154B3">
          <w:rPr>
            <w:rFonts w:asciiTheme="minorHAnsi" w:hAnsiTheme="minorHAnsi" w:cstheme="minorHAnsi"/>
            <w:noProof/>
            <w:sz w:val="20"/>
            <w:szCs w:val="20"/>
          </w:rPr>
          <w:tab/>
        </w:r>
        <w:r w:rsidR="000301A2" w:rsidRPr="00696134" w:rsidDel="00B154B3">
          <w:rPr>
            <w:rFonts w:ascii="Calibri" w:hAnsi="Calibri" w:cs="Calibri"/>
            <w:sz w:val="20"/>
            <w:szCs w:val="20"/>
            <w:lang w:eastAsia="en-US"/>
          </w:rPr>
          <w:tab/>
        </w:r>
        <w:r w:rsidR="000301A2" w:rsidRPr="00696134" w:rsidDel="00B154B3">
          <w:rPr>
            <w:rFonts w:ascii="Calibri" w:hAnsi="Calibri" w:cs="Calibri"/>
            <w:sz w:val="20"/>
            <w:szCs w:val="20"/>
            <w:lang w:eastAsia="en-US"/>
          </w:rPr>
          <w:tab/>
          <w:delText>1</w:delText>
        </w:r>
        <w:r w:rsidR="000301A2" w:rsidDel="00B154B3">
          <w:rPr>
            <w:rFonts w:ascii="Calibri" w:hAnsi="Calibri" w:cs="Calibri"/>
            <w:sz w:val="20"/>
            <w:szCs w:val="20"/>
            <w:lang w:eastAsia="en-US"/>
          </w:rPr>
          <w:tab/>
        </w:r>
        <w:r w:rsidR="000301A2" w:rsidDel="00B154B3">
          <w:rPr>
            <w:rFonts w:ascii="Calibri" w:hAnsi="Calibri" w:cs="Calibri"/>
            <w:sz w:val="20"/>
            <w:szCs w:val="20"/>
            <w:lang w:eastAsia="en-US"/>
          </w:rPr>
          <w:tab/>
          <w:delText xml:space="preserve">Tidak Berpengaruh </w:delText>
        </w:r>
        <w:r w:rsidR="000301A2" w:rsidDel="00B154B3">
          <w:rPr>
            <w:rFonts w:ascii="Calibri" w:hAnsi="Calibri" w:cs="Calibri"/>
            <w:sz w:val="20"/>
            <w:szCs w:val="20"/>
            <w:lang w:eastAsia="en-US"/>
          </w:rPr>
          <w:tab/>
        </w:r>
        <w:r w:rsidR="000301A2" w:rsidDel="00B154B3">
          <w:rPr>
            <w:rFonts w:ascii="Calibri" w:hAnsi="Calibri" w:cs="Calibri"/>
            <w:sz w:val="20"/>
            <w:szCs w:val="20"/>
            <w:lang w:eastAsia="en-US"/>
          </w:rPr>
          <w:tab/>
        </w:r>
        <w:r w:rsidR="000301A2" w:rsidDel="00B154B3">
          <w:rPr>
            <w:rFonts w:ascii="Calibri" w:hAnsi="Calibri" w:cs="Calibri"/>
            <w:sz w:val="20"/>
            <w:szCs w:val="20"/>
            <w:lang w:eastAsia="en-US"/>
          </w:rPr>
          <w:tab/>
        </w:r>
        <w:r w:rsidR="000301A2" w:rsidDel="00B154B3">
          <w:rPr>
            <w:rFonts w:ascii="Calibri" w:hAnsi="Calibri" w:cs="Calibri"/>
            <w:sz w:val="20"/>
            <w:szCs w:val="20"/>
            <w:lang w:eastAsia="en-US"/>
          </w:rPr>
          <w:tab/>
          <w:delText>2</w:delText>
        </w:r>
      </w:del>
    </w:p>
    <w:p w14:paraId="52427A18" w14:textId="18205110" w:rsidR="00F40115" w:rsidRPr="000A4928" w:rsidDel="00B154B3" w:rsidRDefault="001B2D7C">
      <w:pPr>
        <w:pStyle w:val="Heading2"/>
        <w:pBdr>
          <w:top w:val="none" w:sz="0" w:space="0" w:color="auto"/>
          <w:left w:val="none" w:sz="0" w:space="0" w:color="auto"/>
          <w:bottom w:val="none" w:sz="0" w:space="0" w:color="auto"/>
          <w:right w:val="none" w:sz="0" w:space="0" w:color="auto"/>
        </w:pBdr>
        <w:shd w:val="clear" w:color="auto" w:fill="auto"/>
        <w:ind w:left="426" w:right="0" w:hanging="426"/>
        <w:jc w:val="both"/>
        <w:rPr>
          <w:del w:id="8252" w:author="Fathi" w:date="2021-02-25T05:21:00Z"/>
        </w:rPr>
        <w:pPrChange w:id="8253" w:author="Fathi" w:date="2021-02-25T05:21:00Z">
          <w:pPr>
            <w:pStyle w:val="Heading2"/>
          </w:pPr>
        </w:pPrChange>
      </w:pPr>
      <w:del w:id="8254" w:author="Fathi" w:date="2021-02-25T05:21:00Z">
        <w:r w:rsidRPr="000A4928" w:rsidDel="00B154B3">
          <w:delText>MEDIA HABIT</w:delText>
        </w:r>
      </w:del>
    </w:p>
    <w:p w14:paraId="5B52BB91" w14:textId="73563133" w:rsidR="00966802" w:rsidRPr="00966802" w:rsidDel="00B154B3" w:rsidRDefault="000301A2">
      <w:pPr>
        <w:tabs>
          <w:tab w:val="left" w:pos="426"/>
        </w:tabs>
        <w:ind w:left="426" w:hanging="426"/>
        <w:jc w:val="both"/>
        <w:rPr>
          <w:del w:id="8255" w:author="Fathi" w:date="2021-02-25T05:21:00Z"/>
          <w:rFonts w:asciiTheme="minorHAnsi" w:hAnsiTheme="minorHAnsi" w:cstheme="minorHAnsi"/>
          <w:sz w:val="20"/>
          <w:szCs w:val="20"/>
        </w:rPr>
      </w:pPr>
      <w:del w:id="8256" w:author="Fathi" w:date="2021-02-25T05:21:00Z">
        <w:r w:rsidRPr="00701FAD" w:rsidDel="00B154B3">
          <w:rPr>
            <w:rFonts w:asciiTheme="minorHAnsi" w:hAnsiTheme="minorHAnsi" w:cstheme="minorHAnsi"/>
            <w:sz w:val="20"/>
            <w:szCs w:val="20"/>
          </w:rPr>
          <w:delText>G</w:delText>
        </w:r>
        <w:r w:rsidR="001B2D7C" w:rsidRPr="00701FAD" w:rsidDel="00B154B3">
          <w:rPr>
            <w:rFonts w:asciiTheme="minorHAnsi" w:hAnsiTheme="minorHAnsi" w:cstheme="minorHAnsi"/>
            <w:sz w:val="20"/>
            <w:szCs w:val="20"/>
          </w:rPr>
          <w:delText>1.</w:delText>
        </w:r>
        <w:r w:rsidR="001B2D7C" w:rsidRPr="000A4928" w:rsidDel="00B154B3">
          <w:rPr>
            <w:rFonts w:asciiTheme="minorHAnsi" w:hAnsiTheme="minorHAnsi" w:cstheme="minorHAnsi"/>
            <w:sz w:val="20"/>
            <w:szCs w:val="20"/>
          </w:rPr>
          <w:tab/>
        </w:r>
        <w:r w:rsidR="001B2D7C" w:rsidRPr="000A4928" w:rsidDel="00B154B3">
          <w:rPr>
            <w:rFonts w:asciiTheme="minorHAnsi" w:hAnsiTheme="minorHAnsi" w:cstheme="minorHAnsi"/>
            <w:b/>
            <w:sz w:val="20"/>
            <w:szCs w:val="20"/>
          </w:rPr>
          <w:delText>(</w:delText>
        </w:r>
        <w:r w:rsidR="0068700A" w:rsidRPr="000A4928" w:rsidDel="00B154B3">
          <w:rPr>
            <w:rFonts w:asciiTheme="minorHAnsi" w:hAnsiTheme="minorHAnsi" w:cstheme="minorHAnsi"/>
            <w:b/>
            <w:sz w:val="20"/>
            <w:szCs w:val="20"/>
            <w:lang w:val="en-US"/>
          </w:rPr>
          <w:delText xml:space="preserve">DROP </w:delText>
        </w:r>
        <w:r w:rsidR="001B2D7C" w:rsidRPr="000A4928" w:rsidDel="00B154B3">
          <w:rPr>
            <w:rFonts w:asciiTheme="minorHAnsi" w:hAnsiTheme="minorHAnsi" w:cstheme="minorHAnsi"/>
            <w:b/>
            <w:sz w:val="20"/>
            <w:szCs w:val="20"/>
          </w:rPr>
          <w:delText>CARD)</w:delText>
        </w:r>
        <w:r w:rsidR="001B2D7C" w:rsidRPr="000A4928" w:rsidDel="00B154B3">
          <w:rPr>
            <w:rFonts w:asciiTheme="minorHAnsi" w:hAnsiTheme="minorHAnsi" w:cstheme="minorHAnsi"/>
            <w:sz w:val="20"/>
            <w:szCs w:val="20"/>
          </w:rPr>
          <w:delText xml:space="preserve"> Diantara </w:delText>
        </w:r>
        <w:r w:rsidR="001B2D7C" w:rsidRPr="000A4928" w:rsidDel="00B154B3">
          <w:rPr>
            <w:rFonts w:asciiTheme="minorHAnsi" w:hAnsiTheme="minorHAnsi" w:cstheme="minorHAnsi"/>
            <w:b/>
            <w:sz w:val="20"/>
            <w:szCs w:val="20"/>
          </w:rPr>
          <w:delText>berbagai sumber informasi</w:delText>
        </w:r>
        <w:r w:rsidR="001B2D7C" w:rsidRPr="000A4928" w:rsidDel="00B154B3">
          <w:rPr>
            <w:rFonts w:asciiTheme="minorHAnsi" w:hAnsiTheme="minorHAnsi" w:cstheme="minorHAnsi"/>
            <w:sz w:val="20"/>
            <w:szCs w:val="20"/>
          </w:rPr>
          <w:delText xml:space="preserve"> berikut ini, </w:delText>
        </w:r>
        <w:r w:rsidR="00EE0320" w:rsidDel="00B154B3">
          <w:rPr>
            <w:rFonts w:asciiTheme="minorHAnsi" w:hAnsiTheme="minorHAnsi" w:cstheme="minorHAnsi"/>
            <w:sz w:val="20"/>
            <w:szCs w:val="20"/>
            <w:lang w:val="en-US"/>
          </w:rPr>
          <w:delText>mohon Anda mengurutkan / meran</w:delText>
        </w:r>
        <w:r w:rsidR="00EC4305" w:rsidRPr="000A4928" w:rsidDel="00B154B3">
          <w:rPr>
            <w:rFonts w:asciiTheme="minorHAnsi" w:hAnsiTheme="minorHAnsi" w:cstheme="minorHAnsi"/>
            <w:sz w:val="20"/>
            <w:szCs w:val="20"/>
            <w:lang w:val="en-US"/>
          </w:rPr>
          <w:delText xml:space="preserve">king / memeringkatkan tiga sumber informasi yang menurut Anda paling </w:delText>
        </w:r>
        <w:r w:rsidR="0068700A" w:rsidRPr="000A4928" w:rsidDel="00B154B3">
          <w:rPr>
            <w:rFonts w:asciiTheme="minorHAnsi" w:hAnsiTheme="minorHAnsi" w:cstheme="minorHAnsi"/>
            <w:sz w:val="20"/>
            <w:szCs w:val="20"/>
            <w:lang w:val="en-US"/>
          </w:rPr>
          <w:delText xml:space="preserve">penting pertama, kedua, dst, yang Anda nilai memberikan informasi secara efektif bagi Anda. </w:delText>
        </w:r>
      </w:del>
    </w:p>
    <w:tbl>
      <w:tblPr>
        <w:tblW w:w="66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4956"/>
        <w:gridCol w:w="989"/>
      </w:tblGrid>
      <w:tr w:rsidR="000D1D90" w:rsidRPr="000A4928" w:rsidDel="00B154B3" w14:paraId="21F75C2B" w14:textId="197D998F" w:rsidTr="001600AA">
        <w:trPr>
          <w:trHeight w:val="320"/>
          <w:tblHeader/>
          <w:del w:id="8257" w:author="Fathi" w:date="2021-02-25T05:21:00Z"/>
        </w:trPr>
        <w:tc>
          <w:tcPr>
            <w:tcW w:w="706"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FF28325" w14:textId="3D6D57A3" w:rsidR="000D1D90" w:rsidRPr="000A4928" w:rsidDel="00B154B3" w:rsidRDefault="000D1D90">
            <w:pPr>
              <w:spacing w:line="276" w:lineRule="auto"/>
              <w:ind w:left="426" w:hanging="426"/>
              <w:jc w:val="both"/>
              <w:rPr>
                <w:del w:id="8258" w:author="Fathi" w:date="2021-02-25T05:21:00Z"/>
                <w:rFonts w:asciiTheme="minorHAnsi" w:hAnsiTheme="minorHAnsi" w:cstheme="minorHAnsi"/>
                <w:b/>
                <w:sz w:val="20"/>
                <w:szCs w:val="20"/>
                <w:lang w:eastAsia="en-US"/>
              </w:rPr>
              <w:pPrChange w:id="8259" w:author="Fathi" w:date="2021-02-25T05:21:00Z">
                <w:pPr>
                  <w:spacing w:line="276" w:lineRule="auto"/>
                  <w:jc w:val="center"/>
                </w:pPr>
              </w:pPrChange>
            </w:pPr>
            <w:del w:id="8260" w:author="Fathi" w:date="2021-02-25T05:21:00Z">
              <w:r w:rsidRPr="000A4928" w:rsidDel="00B154B3">
                <w:rPr>
                  <w:rFonts w:asciiTheme="minorHAnsi" w:hAnsiTheme="minorHAnsi" w:cstheme="minorHAnsi"/>
                  <w:b/>
                  <w:sz w:val="20"/>
                  <w:szCs w:val="20"/>
                </w:rPr>
                <w:delText>No</w:delText>
              </w:r>
            </w:del>
          </w:p>
        </w:tc>
        <w:tc>
          <w:tcPr>
            <w:tcW w:w="4956"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59DD145" w14:textId="5A4F8640" w:rsidR="000D1D90" w:rsidRPr="000A4928" w:rsidDel="00B154B3" w:rsidRDefault="000D1D90">
            <w:pPr>
              <w:spacing w:line="276" w:lineRule="auto"/>
              <w:ind w:left="426" w:hanging="426"/>
              <w:jc w:val="both"/>
              <w:rPr>
                <w:del w:id="8261" w:author="Fathi" w:date="2021-02-25T05:21:00Z"/>
                <w:rFonts w:asciiTheme="minorHAnsi" w:hAnsiTheme="minorHAnsi" w:cstheme="minorHAnsi"/>
                <w:b/>
                <w:sz w:val="20"/>
                <w:szCs w:val="20"/>
                <w:lang w:val="en-US" w:eastAsia="en-US"/>
              </w:rPr>
              <w:pPrChange w:id="8262" w:author="Fathi" w:date="2021-02-25T05:21:00Z">
                <w:pPr>
                  <w:spacing w:line="276" w:lineRule="auto"/>
                  <w:jc w:val="center"/>
                </w:pPr>
              </w:pPrChange>
            </w:pPr>
            <w:del w:id="8263" w:author="Fathi" w:date="2021-02-25T05:21:00Z">
              <w:r w:rsidRPr="000A4928" w:rsidDel="00B154B3">
                <w:rPr>
                  <w:rFonts w:asciiTheme="minorHAnsi" w:hAnsiTheme="minorHAnsi" w:cstheme="minorHAnsi"/>
                  <w:b/>
                  <w:sz w:val="20"/>
                  <w:szCs w:val="20"/>
                </w:rPr>
                <w:delText>Sumber Informasi</w:delText>
              </w:r>
            </w:del>
          </w:p>
        </w:tc>
        <w:tc>
          <w:tcPr>
            <w:tcW w:w="989"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272320F" w14:textId="6404715B" w:rsidR="000D1D90" w:rsidRPr="000A4928" w:rsidDel="00B154B3" w:rsidRDefault="000D1D90">
            <w:pPr>
              <w:spacing w:line="276" w:lineRule="auto"/>
              <w:ind w:left="426" w:hanging="426"/>
              <w:jc w:val="both"/>
              <w:rPr>
                <w:del w:id="8264" w:author="Fathi" w:date="2021-02-25T05:21:00Z"/>
                <w:rFonts w:asciiTheme="minorHAnsi" w:hAnsiTheme="minorHAnsi" w:cstheme="minorHAnsi"/>
                <w:b/>
                <w:sz w:val="20"/>
                <w:szCs w:val="20"/>
                <w:lang w:eastAsia="en-US"/>
              </w:rPr>
              <w:pPrChange w:id="8265" w:author="Fathi" w:date="2021-02-25T05:21:00Z">
                <w:pPr>
                  <w:spacing w:line="276" w:lineRule="auto"/>
                  <w:jc w:val="center"/>
                </w:pPr>
              </w:pPrChange>
            </w:pPr>
            <w:del w:id="8266" w:author="Fathi" w:date="2021-02-25T05:21:00Z">
              <w:r w:rsidRPr="000A4928" w:rsidDel="00B154B3">
                <w:rPr>
                  <w:rFonts w:asciiTheme="minorHAnsi" w:hAnsiTheme="minorHAnsi" w:cstheme="minorHAnsi"/>
                  <w:b/>
                  <w:sz w:val="20"/>
                  <w:szCs w:val="20"/>
                </w:rPr>
                <w:delText>Ranking</w:delText>
              </w:r>
            </w:del>
          </w:p>
        </w:tc>
      </w:tr>
      <w:tr w:rsidR="000D1D90" w:rsidRPr="000A4928" w:rsidDel="00B154B3" w14:paraId="7168A2D2" w14:textId="0408701B" w:rsidTr="00796DB9">
        <w:trPr>
          <w:trHeight w:val="320"/>
          <w:del w:id="8267" w:author="Fathi" w:date="2021-02-25T05:21:00Z"/>
        </w:trPr>
        <w:tc>
          <w:tcPr>
            <w:tcW w:w="706" w:type="dxa"/>
            <w:tcBorders>
              <w:top w:val="single" w:sz="4" w:space="0" w:color="auto"/>
              <w:left w:val="single" w:sz="4" w:space="0" w:color="auto"/>
              <w:bottom w:val="single" w:sz="4" w:space="0" w:color="auto"/>
              <w:right w:val="single" w:sz="4" w:space="0" w:color="auto"/>
            </w:tcBorders>
            <w:hideMark/>
          </w:tcPr>
          <w:p w14:paraId="299794B2" w14:textId="704B139B" w:rsidR="000D1D90" w:rsidRPr="000A4928" w:rsidDel="00B154B3" w:rsidRDefault="000D1D90">
            <w:pPr>
              <w:spacing w:line="276" w:lineRule="auto"/>
              <w:ind w:left="426" w:hanging="426"/>
              <w:jc w:val="both"/>
              <w:rPr>
                <w:del w:id="8268" w:author="Fathi" w:date="2021-02-25T05:21:00Z"/>
                <w:rFonts w:asciiTheme="minorHAnsi" w:hAnsiTheme="minorHAnsi" w:cstheme="minorHAnsi"/>
                <w:sz w:val="20"/>
                <w:szCs w:val="20"/>
                <w:lang w:eastAsia="en-US"/>
              </w:rPr>
              <w:pPrChange w:id="8269" w:author="Fathi" w:date="2021-02-25T05:21:00Z">
                <w:pPr>
                  <w:spacing w:line="276" w:lineRule="auto"/>
                  <w:jc w:val="center"/>
                </w:pPr>
              </w:pPrChange>
            </w:pPr>
            <w:del w:id="8270" w:author="Fathi" w:date="2021-02-25T05:21:00Z">
              <w:r w:rsidRPr="000A4928" w:rsidDel="00B154B3">
                <w:rPr>
                  <w:rFonts w:asciiTheme="minorHAnsi" w:hAnsiTheme="minorHAnsi" w:cstheme="minorHAnsi"/>
                  <w:sz w:val="20"/>
                  <w:szCs w:val="20"/>
                </w:rPr>
                <w:delText>1</w:delText>
              </w:r>
            </w:del>
          </w:p>
        </w:tc>
        <w:tc>
          <w:tcPr>
            <w:tcW w:w="4956" w:type="dxa"/>
            <w:tcBorders>
              <w:top w:val="single" w:sz="4" w:space="0" w:color="auto"/>
              <w:left w:val="single" w:sz="4" w:space="0" w:color="auto"/>
              <w:bottom w:val="single" w:sz="4" w:space="0" w:color="auto"/>
              <w:right w:val="single" w:sz="4" w:space="0" w:color="auto"/>
            </w:tcBorders>
            <w:vAlign w:val="center"/>
            <w:hideMark/>
          </w:tcPr>
          <w:p w14:paraId="3730378C" w14:textId="50003C6C" w:rsidR="000D1D90" w:rsidRPr="000A4928" w:rsidDel="00B154B3" w:rsidRDefault="000D1D90">
            <w:pPr>
              <w:spacing w:line="276" w:lineRule="auto"/>
              <w:ind w:left="426" w:hanging="426"/>
              <w:jc w:val="both"/>
              <w:rPr>
                <w:del w:id="8271" w:author="Fathi" w:date="2021-02-25T05:21:00Z"/>
                <w:rFonts w:asciiTheme="minorHAnsi" w:hAnsiTheme="minorHAnsi" w:cstheme="minorHAnsi"/>
                <w:sz w:val="20"/>
                <w:szCs w:val="20"/>
                <w:lang w:val="en-US" w:eastAsia="en-US"/>
              </w:rPr>
              <w:pPrChange w:id="8272" w:author="Fathi" w:date="2021-02-25T05:21:00Z">
                <w:pPr>
                  <w:spacing w:line="276" w:lineRule="auto"/>
                </w:pPr>
              </w:pPrChange>
            </w:pPr>
            <w:del w:id="8273" w:author="Fathi" w:date="2021-02-25T05:21:00Z">
              <w:r w:rsidRPr="000A4928" w:rsidDel="00B154B3">
                <w:rPr>
                  <w:rFonts w:asciiTheme="minorHAnsi" w:hAnsiTheme="minorHAnsi" w:cstheme="minorHAnsi"/>
                  <w:sz w:val="20"/>
                  <w:szCs w:val="20"/>
                </w:rPr>
                <w:delText xml:space="preserve">TV Lokal dan Nasional </w:delText>
              </w:r>
              <w:r w:rsidR="00163F52" w:rsidRPr="000A4928" w:rsidDel="00B154B3">
                <w:rPr>
                  <w:rFonts w:asciiTheme="minorHAnsi" w:hAnsiTheme="minorHAnsi" w:cstheme="minorHAnsi"/>
                  <w:sz w:val="20"/>
                  <w:szCs w:val="20"/>
                  <w:lang w:val="en-US"/>
                </w:rPr>
                <w:delText>(TV Terestrial)</w:delText>
              </w:r>
            </w:del>
          </w:p>
        </w:tc>
        <w:tc>
          <w:tcPr>
            <w:tcW w:w="989" w:type="dxa"/>
            <w:tcBorders>
              <w:top w:val="single" w:sz="4" w:space="0" w:color="auto"/>
              <w:left w:val="single" w:sz="4" w:space="0" w:color="auto"/>
              <w:bottom w:val="single" w:sz="4" w:space="0" w:color="auto"/>
              <w:right w:val="single" w:sz="4" w:space="0" w:color="auto"/>
            </w:tcBorders>
            <w:vAlign w:val="center"/>
          </w:tcPr>
          <w:p w14:paraId="4FCFC941" w14:textId="341AD274" w:rsidR="000D1D90" w:rsidRPr="000A4928" w:rsidDel="00B154B3" w:rsidRDefault="000D1D90">
            <w:pPr>
              <w:spacing w:line="276" w:lineRule="auto"/>
              <w:ind w:left="426" w:hanging="426"/>
              <w:jc w:val="both"/>
              <w:rPr>
                <w:del w:id="8274" w:author="Fathi" w:date="2021-02-25T05:21:00Z"/>
                <w:rFonts w:asciiTheme="minorHAnsi" w:hAnsiTheme="minorHAnsi" w:cstheme="minorHAnsi"/>
                <w:sz w:val="20"/>
                <w:szCs w:val="20"/>
                <w:lang w:val="en-US" w:eastAsia="en-US"/>
              </w:rPr>
              <w:pPrChange w:id="8275" w:author="Fathi" w:date="2021-02-25T05:21:00Z">
                <w:pPr>
                  <w:spacing w:line="276" w:lineRule="auto"/>
                  <w:jc w:val="center"/>
                </w:pPr>
              </w:pPrChange>
            </w:pPr>
          </w:p>
        </w:tc>
      </w:tr>
      <w:tr w:rsidR="000D1D90" w:rsidRPr="000A4928" w:rsidDel="00B154B3" w14:paraId="17DCA1A9" w14:textId="660CDABF" w:rsidTr="00796DB9">
        <w:trPr>
          <w:trHeight w:val="181"/>
          <w:del w:id="8276" w:author="Fathi" w:date="2021-02-25T05:21:00Z"/>
        </w:trPr>
        <w:tc>
          <w:tcPr>
            <w:tcW w:w="706" w:type="dxa"/>
            <w:tcBorders>
              <w:top w:val="single" w:sz="4" w:space="0" w:color="auto"/>
              <w:left w:val="single" w:sz="4" w:space="0" w:color="auto"/>
              <w:bottom w:val="single" w:sz="4" w:space="0" w:color="auto"/>
              <w:right w:val="single" w:sz="4" w:space="0" w:color="auto"/>
            </w:tcBorders>
          </w:tcPr>
          <w:p w14:paraId="563B34D2" w14:textId="606445DF" w:rsidR="000D1D90" w:rsidRPr="000A4928" w:rsidDel="00B154B3" w:rsidRDefault="000D1D90">
            <w:pPr>
              <w:spacing w:line="276" w:lineRule="auto"/>
              <w:ind w:left="426" w:hanging="426"/>
              <w:jc w:val="both"/>
              <w:rPr>
                <w:del w:id="8277" w:author="Fathi" w:date="2021-02-25T05:21:00Z"/>
                <w:rFonts w:asciiTheme="minorHAnsi" w:hAnsiTheme="minorHAnsi" w:cstheme="minorHAnsi"/>
                <w:sz w:val="20"/>
                <w:szCs w:val="20"/>
              </w:rPr>
              <w:pPrChange w:id="8278" w:author="Fathi" w:date="2021-02-25T05:21:00Z">
                <w:pPr>
                  <w:spacing w:line="276" w:lineRule="auto"/>
                  <w:jc w:val="center"/>
                </w:pPr>
              </w:pPrChange>
            </w:pPr>
            <w:del w:id="8279" w:author="Fathi" w:date="2021-02-25T05:21:00Z">
              <w:r w:rsidRPr="000A4928" w:rsidDel="00B154B3">
                <w:rPr>
                  <w:rFonts w:asciiTheme="minorHAnsi" w:hAnsiTheme="minorHAnsi" w:cstheme="minorHAnsi"/>
                  <w:sz w:val="20"/>
                  <w:szCs w:val="20"/>
                </w:rPr>
                <w:delText>2</w:delText>
              </w:r>
            </w:del>
          </w:p>
        </w:tc>
        <w:tc>
          <w:tcPr>
            <w:tcW w:w="4956" w:type="dxa"/>
            <w:tcBorders>
              <w:top w:val="single" w:sz="4" w:space="0" w:color="auto"/>
              <w:left w:val="single" w:sz="4" w:space="0" w:color="auto"/>
              <w:bottom w:val="single" w:sz="4" w:space="0" w:color="auto"/>
              <w:right w:val="single" w:sz="4" w:space="0" w:color="auto"/>
            </w:tcBorders>
            <w:vAlign w:val="center"/>
          </w:tcPr>
          <w:p w14:paraId="386630BC" w14:textId="129A01B3" w:rsidR="000D1D90" w:rsidRPr="000A4928" w:rsidDel="00B154B3" w:rsidRDefault="000D1D90">
            <w:pPr>
              <w:spacing w:line="276" w:lineRule="auto"/>
              <w:ind w:left="426" w:hanging="426"/>
              <w:jc w:val="both"/>
              <w:rPr>
                <w:del w:id="8280" w:author="Fathi" w:date="2021-02-25T05:21:00Z"/>
                <w:rFonts w:asciiTheme="minorHAnsi" w:hAnsiTheme="minorHAnsi" w:cstheme="minorHAnsi"/>
                <w:sz w:val="20"/>
                <w:szCs w:val="20"/>
              </w:rPr>
              <w:pPrChange w:id="8281" w:author="Fathi" w:date="2021-02-25T05:21:00Z">
                <w:pPr>
                  <w:spacing w:line="276" w:lineRule="auto"/>
                </w:pPr>
              </w:pPrChange>
            </w:pPr>
            <w:del w:id="8282" w:author="Fathi" w:date="2021-02-25T05:21:00Z">
              <w:r w:rsidRPr="000A4928" w:rsidDel="00B154B3">
                <w:rPr>
                  <w:rFonts w:asciiTheme="minorHAnsi" w:hAnsiTheme="minorHAnsi" w:cstheme="minorHAnsi"/>
                  <w:sz w:val="20"/>
                  <w:szCs w:val="20"/>
                </w:rPr>
                <w:delText>TV Berbayar (TV Berlanggan)</w:delText>
              </w:r>
            </w:del>
          </w:p>
        </w:tc>
        <w:tc>
          <w:tcPr>
            <w:tcW w:w="989" w:type="dxa"/>
            <w:tcBorders>
              <w:top w:val="single" w:sz="4" w:space="0" w:color="auto"/>
              <w:left w:val="single" w:sz="4" w:space="0" w:color="auto"/>
              <w:bottom w:val="single" w:sz="4" w:space="0" w:color="auto"/>
              <w:right w:val="single" w:sz="4" w:space="0" w:color="auto"/>
            </w:tcBorders>
            <w:vAlign w:val="center"/>
          </w:tcPr>
          <w:p w14:paraId="43686AF9" w14:textId="393FF7A9" w:rsidR="000D1D90" w:rsidRPr="000A4928" w:rsidDel="00B154B3" w:rsidRDefault="000D1D90">
            <w:pPr>
              <w:spacing w:line="276" w:lineRule="auto"/>
              <w:ind w:left="426" w:hanging="426"/>
              <w:jc w:val="both"/>
              <w:rPr>
                <w:del w:id="8283" w:author="Fathi" w:date="2021-02-25T05:21:00Z"/>
                <w:rFonts w:asciiTheme="minorHAnsi" w:hAnsiTheme="minorHAnsi" w:cstheme="minorHAnsi"/>
                <w:sz w:val="20"/>
                <w:szCs w:val="20"/>
                <w:lang w:val="en-US" w:eastAsia="en-US"/>
              </w:rPr>
              <w:pPrChange w:id="8284" w:author="Fathi" w:date="2021-02-25T05:21:00Z">
                <w:pPr>
                  <w:spacing w:line="276" w:lineRule="auto"/>
                  <w:jc w:val="center"/>
                </w:pPr>
              </w:pPrChange>
            </w:pPr>
          </w:p>
        </w:tc>
      </w:tr>
      <w:tr w:rsidR="000D1D90" w:rsidRPr="000A4928" w:rsidDel="00B154B3" w14:paraId="0718165A" w14:textId="0C5B5A4E" w:rsidTr="00796DB9">
        <w:trPr>
          <w:trHeight w:val="79"/>
          <w:del w:id="8285" w:author="Fathi" w:date="2021-02-25T05:21:00Z"/>
        </w:trPr>
        <w:tc>
          <w:tcPr>
            <w:tcW w:w="706" w:type="dxa"/>
            <w:tcBorders>
              <w:top w:val="single" w:sz="4" w:space="0" w:color="auto"/>
              <w:left w:val="single" w:sz="4" w:space="0" w:color="auto"/>
              <w:bottom w:val="single" w:sz="4" w:space="0" w:color="auto"/>
              <w:right w:val="single" w:sz="4" w:space="0" w:color="auto"/>
            </w:tcBorders>
            <w:hideMark/>
          </w:tcPr>
          <w:p w14:paraId="063283A6" w14:textId="64ACBBA9" w:rsidR="000D1D90" w:rsidRPr="000A4928" w:rsidDel="00B154B3" w:rsidRDefault="000D1D90">
            <w:pPr>
              <w:spacing w:line="276" w:lineRule="auto"/>
              <w:ind w:left="426" w:hanging="426"/>
              <w:jc w:val="both"/>
              <w:rPr>
                <w:del w:id="8286" w:author="Fathi" w:date="2021-02-25T05:21:00Z"/>
                <w:rFonts w:asciiTheme="minorHAnsi" w:hAnsiTheme="minorHAnsi" w:cstheme="minorHAnsi"/>
                <w:sz w:val="20"/>
                <w:szCs w:val="20"/>
                <w:lang w:eastAsia="en-US"/>
              </w:rPr>
              <w:pPrChange w:id="8287" w:author="Fathi" w:date="2021-02-25T05:21:00Z">
                <w:pPr>
                  <w:spacing w:line="276" w:lineRule="auto"/>
                  <w:jc w:val="center"/>
                </w:pPr>
              </w:pPrChange>
            </w:pPr>
            <w:del w:id="8288" w:author="Fathi" w:date="2021-02-25T05:21:00Z">
              <w:r w:rsidRPr="000A4928" w:rsidDel="00B154B3">
                <w:rPr>
                  <w:rFonts w:asciiTheme="minorHAnsi" w:hAnsiTheme="minorHAnsi" w:cstheme="minorHAnsi"/>
                  <w:sz w:val="20"/>
                  <w:szCs w:val="20"/>
                </w:rPr>
                <w:delText>3</w:delText>
              </w:r>
            </w:del>
          </w:p>
        </w:tc>
        <w:tc>
          <w:tcPr>
            <w:tcW w:w="4956" w:type="dxa"/>
            <w:tcBorders>
              <w:top w:val="single" w:sz="4" w:space="0" w:color="auto"/>
              <w:left w:val="single" w:sz="4" w:space="0" w:color="auto"/>
              <w:bottom w:val="single" w:sz="4" w:space="0" w:color="auto"/>
              <w:right w:val="single" w:sz="4" w:space="0" w:color="auto"/>
            </w:tcBorders>
            <w:vAlign w:val="center"/>
            <w:hideMark/>
          </w:tcPr>
          <w:p w14:paraId="5AF13412" w14:textId="3EB69D43" w:rsidR="000D1D90" w:rsidRPr="000A4928" w:rsidDel="00B154B3" w:rsidRDefault="000D1D90">
            <w:pPr>
              <w:spacing w:line="276" w:lineRule="auto"/>
              <w:ind w:left="426" w:hanging="426"/>
              <w:jc w:val="both"/>
              <w:rPr>
                <w:del w:id="8289" w:author="Fathi" w:date="2021-02-25T05:21:00Z"/>
                <w:rFonts w:asciiTheme="minorHAnsi" w:hAnsiTheme="minorHAnsi" w:cstheme="minorHAnsi"/>
                <w:sz w:val="20"/>
                <w:szCs w:val="20"/>
                <w:lang w:val="en-US" w:eastAsia="en-US"/>
              </w:rPr>
              <w:pPrChange w:id="8290" w:author="Fathi" w:date="2021-02-25T05:21:00Z">
                <w:pPr>
                  <w:spacing w:line="276" w:lineRule="auto"/>
                </w:pPr>
              </w:pPrChange>
            </w:pPr>
            <w:del w:id="8291" w:author="Fathi" w:date="2021-02-25T05:21:00Z">
              <w:r w:rsidRPr="000A4928" w:rsidDel="00B154B3">
                <w:rPr>
                  <w:rFonts w:asciiTheme="minorHAnsi" w:hAnsiTheme="minorHAnsi" w:cstheme="minorHAnsi"/>
                  <w:sz w:val="20"/>
                  <w:szCs w:val="20"/>
                </w:rPr>
                <w:delText>Radio</w:delText>
              </w:r>
            </w:del>
          </w:p>
        </w:tc>
        <w:tc>
          <w:tcPr>
            <w:tcW w:w="989" w:type="dxa"/>
            <w:tcBorders>
              <w:top w:val="single" w:sz="4" w:space="0" w:color="auto"/>
              <w:left w:val="single" w:sz="4" w:space="0" w:color="auto"/>
              <w:bottom w:val="single" w:sz="4" w:space="0" w:color="auto"/>
              <w:right w:val="single" w:sz="4" w:space="0" w:color="auto"/>
            </w:tcBorders>
            <w:vAlign w:val="center"/>
          </w:tcPr>
          <w:p w14:paraId="72677C4A" w14:textId="7EBBF964" w:rsidR="000D1D90" w:rsidRPr="000A4928" w:rsidDel="00B154B3" w:rsidRDefault="000D1D90">
            <w:pPr>
              <w:spacing w:line="276" w:lineRule="auto"/>
              <w:ind w:left="426" w:hanging="426"/>
              <w:jc w:val="both"/>
              <w:rPr>
                <w:del w:id="8292" w:author="Fathi" w:date="2021-02-25T05:21:00Z"/>
                <w:rFonts w:asciiTheme="minorHAnsi" w:hAnsiTheme="minorHAnsi" w:cstheme="minorHAnsi"/>
                <w:sz w:val="20"/>
                <w:szCs w:val="20"/>
                <w:lang w:val="en-US" w:eastAsia="en-US"/>
              </w:rPr>
              <w:pPrChange w:id="8293" w:author="Fathi" w:date="2021-02-25T05:21:00Z">
                <w:pPr>
                  <w:spacing w:line="276" w:lineRule="auto"/>
                  <w:jc w:val="center"/>
                </w:pPr>
              </w:pPrChange>
            </w:pPr>
          </w:p>
        </w:tc>
      </w:tr>
      <w:tr w:rsidR="000D1D90" w:rsidRPr="000A4928" w:rsidDel="00B154B3" w14:paraId="3B641922" w14:textId="45ED318D" w:rsidTr="00796DB9">
        <w:trPr>
          <w:trHeight w:val="79"/>
          <w:del w:id="8294" w:author="Fathi" w:date="2021-02-25T05:21:00Z"/>
        </w:trPr>
        <w:tc>
          <w:tcPr>
            <w:tcW w:w="706" w:type="dxa"/>
            <w:tcBorders>
              <w:top w:val="single" w:sz="4" w:space="0" w:color="auto"/>
              <w:left w:val="single" w:sz="4" w:space="0" w:color="auto"/>
              <w:bottom w:val="single" w:sz="4" w:space="0" w:color="auto"/>
              <w:right w:val="single" w:sz="4" w:space="0" w:color="auto"/>
            </w:tcBorders>
            <w:hideMark/>
          </w:tcPr>
          <w:p w14:paraId="421E2AB9" w14:textId="5FA8BE6B" w:rsidR="000D1D90" w:rsidRPr="000A4928" w:rsidDel="00B154B3" w:rsidRDefault="000D1D90">
            <w:pPr>
              <w:spacing w:line="276" w:lineRule="auto"/>
              <w:ind w:left="426" w:hanging="426"/>
              <w:jc w:val="both"/>
              <w:rPr>
                <w:del w:id="8295" w:author="Fathi" w:date="2021-02-25T05:21:00Z"/>
                <w:rFonts w:asciiTheme="minorHAnsi" w:hAnsiTheme="minorHAnsi" w:cstheme="minorHAnsi"/>
                <w:sz w:val="20"/>
                <w:szCs w:val="20"/>
                <w:lang w:eastAsia="en-US"/>
              </w:rPr>
              <w:pPrChange w:id="8296" w:author="Fathi" w:date="2021-02-25T05:21:00Z">
                <w:pPr>
                  <w:spacing w:line="276" w:lineRule="auto"/>
                  <w:jc w:val="center"/>
                </w:pPr>
              </w:pPrChange>
            </w:pPr>
            <w:del w:id="8297" w:author="Fathi" w:date="2021-02-25T05:21:00Z">
              <w:r w:rsidRPr="000A4928" w:rsidDel="00B154B3">
                <w:rPr>
                  <w:rFonts w:asciiTheme="minorHAnsi" w:hAnsiTheme="minorHAnsi" w:cstheme="minorHAnsi"/>
                  <w:sz w:val="20"/>
                  <w:szCs w:val="20"/>
                </w:rPr>
                <w:delText>4</w:delText>
              </w:r>
            </w:del>
          </w:p>
        </w:tc>
        <w:tc>
          <w:tcPr>
            <w:tcW w:w="4956" w:type="dxa"/>
            <w:tcBorders>
              <w:top w:val="single" w:sz="4" w:space="0" w:color="auto"/>
              <w:left w:val="single" w:sz="4" w:space="0" w:color="auto"/>
              <w:bottom w:val="single" w:sz="4" w:space="0" w:color="auto"/>
              <w:right w:val="single" w:sz="4" w:space="0" w:color="auto"/>
            </w:tcBorders>
            <w:vAlign w:val="center"/>
            <w:hideMark/>
          </w:tcPr>
          <w:p w14:paraId="1A59E59C" w14:textId="33313A8B" w:rsidR="000D1D90" w:rsidRPr="000A4928" w:rsidDel="00B154B3" w:rsidRDefault="000D1D90">
            <w:pPr>
              <w:spacing w:line="276" w:lineRule="auto"/>
              <w:ind w:left="426" w:hanging="426"/>
              <w:jc w:val="both"/>
              <w:rPr>
                <w:del w:id="8298" w:author="Fathi" w:date="2021-02-25T05:21:00Z"/>
                <w:rFonts w:asciiTheme="minorHAnsi" w:hAnsiTheme="minorHAnsi" w:cstheme="minorHAnsi"/>
                <w:sz w:val="20"/>
                <w:szCs w:val="20"/>
                <w:lang w:val="en-US" w:eastAsia="en-US"/>
              </w:rPr>
              <w:pPrChange w:id="8299" w:author="Fathi" w:date="2021-02-25T05:21:00Z">
                <w:pPr>
                  <w:spacing w:line="276" w:lineRule="auto"/>
                </w:pPr>
              </w:pPrChange>
            </w:pPr>
            <w:del w:id="8300" w:author="Fathi" w:date="2021-02-25T05:21:00Z">
              <w:r w:rsidRPr="000A4928" w:rsidDel="00B154B3">
                <w:rPr>
                  <w:rFonts w:asciiTheme="minorHAnsi" w:hAnsiTheme="minorHAnsi" w:cstheme="minorHAnsi"/>
                  <w:sz w:val="20"/>
                  <w:szCs w:val="20"/>
                </w:rPr>
                <w:delText>Koran/Tabloid</w:delText>
              </w:r>
            </w:del>
          </w:p>
        </w:tc>
        <w:tc>
          <w:tcPr>
            <w:tcW w:w="989" w:type="dxa"/>
            <w:tcBorders>
              <w:top w:val="single" w:sz="4" w:space="0" w:color="auto"/>
              <w:left w:val="single" w:sz="4" w:space="0" w:color="auto"/>
              <w:bottom w:val="single" w:sz="4" w:space="0" w:color="auto"/>
              <w:right w:val="single" w:sz="4" w:space="0" w:color="auto"/>
            </w:tcBorders>
            <w:vAlign w:val="center"/>
          </w:tcPr>
          <w:p w14:paraId="05CA4274" w14:textId="029FC24A" w:rsidR="000D1D90" w:rsidRPr="000A4928" w:rsidDel="00B154B3" w:rsidRDefault="000D1D90">
            <w:pPr>
              <w:spacing w:line="276" w:lineRule="auto"/>
              <w:ind w:left="426" w:hanging="426"/>
              <w:jc w:val="both"/>
              <w:rPr>
                <w:del w:id="8301" w:author="Fathi" w:date="2021-02-25T05:21:00Z"/>
                <w:rFonts w:asciiTheme="minorHAnsi" w:hAnsiTheme="minorHAnsi" w:cstheme="minorHAnsi"/>
                <w:sz w:val="20"/>
                <w:szCs w:val="20"/>
                <w:lang w:eastAsia="en-US"/>
              </w:rPr>
              <w:pPrChange w:id="8302" w:author="Fathi" w:date="2021-02-25T05:21:00Z">
                <w:pPr>
                  <w:spacing w:line="276" w:lineRule="auto"/>
                  <w:jc w:val="center"/>
                </w:pPr>
              </w:pPrChange>
            </w:pPr>
          </w:p>
        </w:tc>
      </w:tr>
      <w:tr w:rsidR="000D1D90" w:rsidRPr="000A4928" w:rsidDel="00B154B3" w14:paraId="3BD8788E" w14:textId="60DF6035" w:rsidTr="00796DB9">
        <w:trPr>
          <w:trHeight w:val="70"/>
          <w:del w:id="8303" w:author="Fathi" w:date="2021-02-25T05:21:00Z"/>
        </w:trPr>
        <w:tc>
          <w:tcPr>
            <w:tcW w:w="706" w:type="dxa"/>
            <w:tcBorders>
              <w:top w:val="single" w:sz="4" w:space="0" w:color="auto"/>
              <w:left w:val="single" w:sz="4" w:space="0" w:color="auto"/>
              <w:bottom w:val="single" w:sz="4" w:space="0" w:color="auto"/>
              <w:right w:val="single" w:sz="4" w:space="0" w:color="auto"/>
            </w:tcBorders>
            <w:hideMark/>
          </w:tcPr>
          <w:p w14:paraId="0A2501A6" w14:textId="1631698F" w:rsidR="000D1D90" w:rsidRPr="000A4928" w:rsidDel="00B154B3" w:rsidRDefault="000D1D90">
            <w:pPr>
              <w:spacing w:line="276" w:lineRule="auto"/>
              <w:ind w:left="426" w:hanging="426"/>
              <w:jc w:val="both"/>
              <w:rPr>
                <w:del w:id="8304" w:author="Fathi" w:date="2021-02-25T05:21:00Z"/>
                <w:rFonts w:asciiTheme="minorHAnsi" w:hAnsiTheme="minorHAnsi" w:cstheme="minorHAnsi"/>
                <w:sz w:val="20"/>
                <w:szCs w:val="20"/>
                <w:lang w:eastAsia="en-US"/>
              </w:rPr>
              <w:pPrChange w:id="8305" w:author="Fathi" w:date="2021-02-25T05:21:00Z">
                <w:pPr>
                  <w:spacing w:line="276" w:lineRule="auto"/>
                  <w:jc w:val="center"/>
                </w:pPr>
              </w:pPrChange>
            </w:pPr>
            <w:del w:id="8306" w:author="Fathi" w:date="2021-02-25T05:21:00Z">
              <w:r w:rsidRPr="000A4928" w:rsidDel="00B154B3">
                <w:rPr>
                  <w:rFonts w:asciiTheme="minorHAnsi" w:hAnsiTheme="minorHAnsi" w:cstheme="minorHAnsi"/>
                  <w:sz w:val="20"/>
                  <w:szCs w:val="20"/>
                </w:rPr>
                <w:delText>5</w:delText>
              </w:r>
            </w:del>
          </w:p>
        </w:tc>
        <w:tc>
          <w:tcPr>
            <w:tcW w:w="4956" w:type="dxa"/>
            <w:tcBorders>
              <w:top w:val="single" w:sz="4" w:space="0" w:color="auto"/>
              <w:left w:val="single" w:sz="4" w:space="0" w:color="auto"/>
              <w:bottom w:val="single" w:sz="4" w:space="0" w:color="auto"/>
              <w:right w:val="single" w:sz="4" w:space="0" w:color="auto"/>
            </w:tcBorders>
            <w:vAlign w:val="center"/>
            <w:hideMark/>
          </w:tcPr>
          <w:p w14:paraId="48BCFE0B" w14:textId="45C7F49F" w:rsidR="000D1D90" w:rsidRPr="000A4928" w:rsidDel="00B154B3" w:rsidRDefault="000D1D90">
            <w:pPr>
              <w:spacing w:line="276" w:lineRule="auto"/>
              <w:ind w:left="426" w:hanging="426"/>
              <w:jc w:val="both"/>
              <w:rPr>
                <w:del w:id="8307" w:author="Fathi" w:date="2021-02-25T05:21:00Z"/>
                <w:rFonts w:asciiTheme="minorHAnsi" w:hAnsiTheme="minorHAnsi" w:cstheme="minorHAnsi"/>
                <w:sz w:val="20"/>
                <w:szCs w:val="20"/>
                <w:lang w:val="en-US" w:eastAsia="en-US"/>
              </w:rPr>
              <w:pPrChange w:id="8308" w:author="Fathi" w:date="2021-02-25T05:21:00Z">
                <w:pPr>
                  <w:spacing w:line="276" w:lineRule="auto"/>
                </w:pPr>
              </w:pPrChange>
            </w:pPr>
            <w:del w:id="8309" w:author="Fathi" w:date="2021-02-25T05:21:00Z">
              <w:r w:rsidRPr="000A4928" w:rsidDel="00B154B3">
                <w:rPr>
                  <w:rFonts w:asciiTheme="minorHAnsi" w:hAnsiTheme="minorHAnsi" w:cstheme="minorHAnsi"/>
                  <w:sz w:val="20"/>
                  <w:szCs w:val="20"/>
                </w:rPr>
                <w:delText>Majalah</w:delText>
              </w:r>
            </w:del>
          </w:p>
        </w:tc>
        <w:tc>
          <w:tcPr>
            <w:tcW w:w="989" w:type="dxa"/>
            <w:tcBorders>
              <w:top w:val="single" w:sz="4" w:space="0" w:color="auto"/>
              <w:left w:val="single" w:sz="4" w:space="0" w:color="auto"/>
              <w:bottom w:val="single" w:sz="4" w:space="0" w:color="auto"/>
              <w:right w:val="single" w:sz="4" w:space="0" w:color="auto"/>
            </w:tcBorders>
            <w:vAlign w:val="center"/>
          </w:tcPr>
          <w:p w14:paraId="156AC371" w14:textId="230062EA" w:rsidR="000D1D90" w:rsidRPr="000A4928" w:rsidDel="00B154B3" w:rsidRDefault="000D1D90">
            <w:pPr>
              <w:spacing w:line="276" w:lineRule="auto"/>
              <w:ind w:left="426" w:hanging="426"/>
              <w:jc w:val="both"/>
              <w:rPr>
                <w:del w:id="8310" w:author="Fathi" w:date="2021-02-25T05:21:00Z"/>
                <w:rFonts w:asciiTheme="minorHAnsi" w:hAnsiTheme="minorHAnsi" w:cstheme="minorHAnsi"/>
                <w:sz w:val="20"/>
                <w:szCs w:val="20"/>
                <w:lang w:eastAsia="en-US"/>
              </w:rPr>
              <w:pPrChange w:id="8311" w:author="Fathi" w:date="2021-02-25T05:21:00Z">
                <w:pPr>
                  <w:spacing w:line="276" w:lineRule="auto"/>
                  <w:jc w:val="center"/>
                </w:pPr>
              </w:pPrChange>
            </w:pPr>
          </w:p>
        </w:tc>
      </w:tr>
      <w:tr w:rsidR="000D1D90" w:rsidRPr="000A4928" w:rsidDel="00B154B3" w14:paraId="5B29E71D" w14:textId="13B145E9" w:rsidTr="00796DB9">
        <w:trPr>
          <w:trHeight w:val="79"/>
          <w:del w:id="8312" w:author="Fathi" w:date="2021-02-25T05:21:00Z"/>
        </w:trPr>
        <w:tc>
          <w:tcPr>
            <w:tcW w:w="706" w:type="dxa"/>
            <w:tcBorders>
              <w:top w:val="single" w:sz="4" w:space="0" w:color="auto"/>
              <w:left w:val="single" w:sz="4" w:space="0" w:color="auto"/>
              <w:bottom w:val="single" w:sz="4" w:space="0" w:color="auto"/>
              <w:right w:val="single" w:sz="4" w:space="0" w:color="auto"/>
            </w:tcBorders>
            <w:hideMark/>
          </w:tcPr>
          <w:p w14:paraId="7A95A365" w14:textId="20CECBB8" w:rsidR="000D1D90" w:rsidRPr="000A4928" w:rsidDel="00B154B3" w:rsidRDefault="000D1D90">
            <w:pPr>
              <w:spacing w:line="276" w:lineRule="auto"/>
              <w:ind w:left="426" w:hanging="426"/>
              <w:jc w:val="both"/>
              <w:rPr>
                <w:del w:id="8313" w:author="Fathi" w:date="2021-02-25T05:21:00Z"/>
                <w:rFonts w:asciiTheme="minorHAnsi" w:hAnsiTheme="minorHAnsi" w:cstheme="minorHAnsi"/>
                <w:sz w:val="20"/>
                <w:szCs w:val="20"/>
                <w:lang w:eastAsia="en-US"/>
              </w:rPr>
              <w:pPrChange w:id="8314" w:author="Fathi" w:date="2021-02-25T05:21:00Z">
                <w:pPr>
                  <w:spacing w:line="276" w:lineRule="auto"/>
                  <w:jc w:val="center"/>
                </w:pPr>
              </w:pPrChange>
            </w:pPr>
            <w:del w:id="8315" w:author="Fathi" w:date="2021-02-25T05:21:00Z">
              <w:r w:rsidRPr="000A4928" w:rsidDel="00B154B3">
                <w:rPr>
                  <w:rFonts w:asciiTheme="minorHAnsi" w:hAnsiTheme="minorHAnsi" w:cstheme="minorHAnsi"/>
                  <w:sz w:val="20"/>
                  <w:szCs w:val="20"/>
                </w:rPr>
                <w:delText>6</w:delText>
              </w:r>
            </w:del>
          </w:p>
        </w:tc>
        <w:tc>
          <w:tcPr>
            <w:tcW w:w="4956" w:type="dxa"/>
            <w:tcBorders>
              <w:top w:val="single" w:sz="4" w:space="0" w:color="auto"/>
              <w:left w:val="single" w:sz="4" w:space="0" w:color="auto"/>
              <w:bottom w:val="single" w:sz="4" w:space="0" w:color="auto"/>
              <w:right w:val="single" w:sz="4" w:space="0" w:color="auto"/>
            </w:tcBorders>
            <w:vAlign w:val="center"/>
            <w:hideMark/>
          </w:tcPr>
          <w:p w14:paraId="59AA424A" w14:textId="5BA7AF6B" w:rsidR="000D1D90" w:rsidRPr="000A4928" w:rsidDel="00B154B3" w:rsidRDefault="000D1D90">
            <w:pPr>
              <w:spacing w:line="276" w:lineRule="auto"/>
              <w:ind w:left="426" w:hanging="426"/>
              <w:jc w:val="both"/>
              <w:rPr>
                <w:del w:id="8316" w:author="Fathi" w:date="2021-02-25T05:21:00Z"/>
                <w:rFonts w:asciiTheme="minorHAnsi" w:hAnsiTheme="minorHAnsi" w:cstheme="minorHAnsi"/>
                <w:sz w:val="20"/>
                <w:szCs w:val="20"/>
                <w:lang w:val="en-US" w:eastAsia="en-US"/>
              </w:rPr>
              <w:pPrChange w:id="8317" w:author="Fathi" w:date="2021-02-25T05:21:00Z">
                <w:pPr>
                  <w:spacing w:line="276" w:lineRule="auto"/>
                </w:pPr>
              </w:pPrChange>
            </w:pPr>
            <w:del w:id="8318" w:author="Fathi" w:date="2021-02-25T05:21:00Z">
              <w:r w:rsidRPr="000A4928" w:rsidDel="00B154B3">
                <w:rPr>
                  <w:rFonts w:asciiTheme="minorHAnsi" w:hAnsiTheme="minorHAnsi" w:cstheme="minorHAnsi"/>
                  <w:sz w:val="20"/>
                  <w:szCs w:val="20"/>
                </w:rPr>
                <w:delText>Website, Media Online</w:delText>
              </w:r>
            </w:del>
          </w:p>
        </w:tc>
        <w:tc>
          <w:tcPr>
            <w:tcW w:w="989" w:type="dxa"/>
            <w:tcBorders>
              <w:top w:val="single" w:sz="4" w:space="0" w:color="auto"/>
              <w:left w:val="single" w:sz="4" w:space="0" w:color="auto"/>
              <w:bottom w:val="single" w:sz="4" w:space="0" w:color="auto"/>
              <w:right w:val="single" w:sz="4" w:space="0" w:color="auto"/>
            </w:tcBorders>
            <w:vAlign w:val="center"/>
          </w:tcPr>
          <w:p w14:paraId="73BE0099" w14:textId="4B0180A6" w:rsidR="000D1D90" w:rsidRPr="000A4928" w:rsidDel="00B154B3" w:rsidRDefault="000D1D90">
            <w:pPr>
              <w:spacing w:line="276" w:lineRule="auto"/>
              <w:ind w:left="426" w:hanging="426"/>
              <w:jc w:val="both"/>
              <w:rPr>
                <w:del w:id="8319" w:author="Fathi" w:date="2021-02-25T05:21:00Z"/>
                <w:rFonts w:asciiTheme="minorHAnsi" w:hAnsiTheme="minorHAnsi" w:cstheme="minorHAnsi"/>
                <w:sz w:val="20"/>
                <w:szCs w:val="20"/>
                <w:lang w:eastAsia="en-US"/>
              </w:rPr>
              <w:pPrChange w:id="8320" w:author="Fathi" w:date="2021-02-25T05:21:00Z">
                <w:pPr>
                  <w:spacing w:line="276" w:lineRule="auto"/>
                  <w:jc w:val="center"/>
                </w:pPr>
              </w:pPrChange>
            </w:pPr>
          </w:p>
        </w:tc>
      </w:tr>
      <w:tr w:rsidR="000D1D90" w:rsidRPr="000A4928" w:rsidDel="00B154B3" w14:paraId="1A8ECF1B" w14:textId="44529E1C" w:rsidTr="00796DB9">
        <w:trPr>
          <w:trHeight w:val="70"/>
          <w:del w:id="8321" w:author="Fathi" w:date="2021-02-25T05:21:00Z"/>
        </w:trPr>
        <w:tc>
          <w:tcPr>
            <w:tcW w:w="706" w:type="dxa"/>
            <w:tcBorders>
              <w:top w:val="single" w:sz="4" w:space="0" w:color="auto"/>
              <w:left w:val="single" w:sz="4" w:space="0" w:color="auto"/>
              <w:bottom w:val="single" w:sz="4" w:space="0" w:color="auto"/>
              <w:right w:val="single" w:sz="4" w:space="0" w:color="auto"/>
            </w:tcBorders>
          </w:tcPr>
          <w:p w14:paraId="71943559" w14:textId="5FB275C2" w:rsidR="000D1D90" w:rsidRPr="000A4928" w:rsidDel="00B154B3" w:rsidRDefault="000D1D90">
            <w:pPr>
              <w:spacing w:line="276" w:lineRule="auto"/>
              <w:ind w:left="426" w:hanging="426"/>
              <w:jc w:val="both"/>
              <w:rPr>
                <w:del w:id="8322" w:author="Fathi" w:date="2021-02-25T05:21:00Z"/>
                <w:rFonts w:asciiTheme="minorHAnsi" w:hAnsiTheme="minorHAnsi" w:cstheme="minorHAnsi"/>
                <w:sz w:val="20"/>
                <w:szCs w:val="20"/>
              </w:rPr>
              <w:pPrChange w:id="8323" w:author="Fathi" w:date="2021-02-25T05:21:00Z">
                <w:pPr>
                  <w:spacing w:line="276" w:lineRule="auto"/>
                  <w:jc w:val="center"/>
                </w:pPr>
              </w:pPrChange>
            </w:pPr>
            <w:del w:id="8324" w:author="Fathi" w:date="2021-02-25T05:21:00Z">
              <w:r w:rsidRPr="000A4928" w:rsidDel="00B154B3">
                <w:rPr>
                  <w:rFonts w:asciiTheme="minorHAnsi" w:hAnsiTheme="minorHAnsi" w:cstheme="minorHAnsi"/>
                  <w:sz w:val="20"/>
                  <w:szCs w:val="20"/>
                </w:rPr>
                <w:delText>7</w:delText>
              </w:r>
            </w:del>
          </w:p>
        </w:tc>
        <w:tc>
          <w:tcPr>
            <w:tcW w:w="4956" w:type="dxa"/>
            <w:tcBorders>
              <w:top w:val="single" w:sz="4" w:space="0" w:color="auto"/>
              <w:left w:val="single" w:sz="4" w:space="0" w:color="auto"/>
              <w:bottom w:val="single" w:sz="4" w:space="0" w:color="auto"/>
              <w:right w:val="single" w:sz="4" w:space="0" w:color="auto"/>
            </w:tcBorders>
            <w:vAlign w:val="center"/>
          </w:tcPr>
          <w:p w14:paraId="5DCF9429" w14:textId="622DBED6" w:rsidR="000D1D90" w:rsidRPr="000A4928" w:rsidDel="00B154B3" w:rsidRDefault="000D1D90">
            <w:pPr>
              <w:spacing w:line="276" w:lineRule="auto"/>
              <w:ind w:left="426" w:hanging="426"/>
              <w:jc w:val="both"/>
              <w:rPr>
                <w:del w:id="8325" w:author="Fathi" w:date="2021-02-25T05:21:00Z"/>
                <w:rFonts w:asciiTheme="minorHAnsi" w:hAnsiTheme="minorHAnsi" w:cstheme="minorHAnsi"/>
                <w:sz w:val="20"/>
                <w:szCs w:val="20"/>
              </w:rPr>
              <w:pPrChange w:id="8326" w:author="Fathi" w:date="2021-02-25T05:21:00Z">
                <w:pPr>
                  <w:spacing w:line="276" w:lineRule="auto"/>
                </w:pPr>
              </w:pPrChange>
            </w:pPr>
            <w:del w:id="8327" w:author="Fathi" w:date="2021-02-25T05:21:00Z">
              <w:r w:rsidRPr="000A4928" w:rsidDel="00B154B3">
                <w:rPr>
                  <w:rFonts w:asciiTheme="minorHAnsi" w:hAnsiTheme="minorHAnsi" w:cstheme="minorHAnsi"/>
                  <w:sz w:val="20"/>
                  <w:szCs w:val="20"/>
                </w:rPr>
                <w:delText>Media Social</w:delText>
              </w:r>
            </w:del>
          </w:p>
        </w:tc>
        <w:tc>
          <w:tcPr>
            <w:tcW w:w="989" w:type="dxa"/>
            <w:tcBorders>
              <w:top w:val="single" w:sz="4" w:space="0" w:color="auto"/>
              <w:left w:val="single" w:sz="4" w:space="0" w:color="auto"/>
              <w:bottom w:val="single" w:sz="4" w:space="0" w:color="auto"/>
              <w:right w:val="single" w:sz="4" w:space="0" w:color="auto"/>
            </w:tcBorders>
            <w:vAlign w:val="center"/>
          </w:tcPr>
          <w:p w14:paraId="7F73DA68" w14:textId="0FFEFD93" w:rsidR="000D1D90" w:rsidRPr="000A4928" w:rsidDel="00B154B3" w:rsidRDefault="000D1D90">
            <w:pPr>
              <w:spacing w:line="276" w:lineRule="auto"/>
              <w:ind w:left="426" w:hanging="426"/>
              <w:jc w:val="both"/>
              <w:rPr>
                <w:del w:id="8328" w:author="Fathi" w:date="2021-02-25T05:21:00Z"/>
                <w:rFonts w:asciiTheme="minorHAnsi" w:hAnsiTheme="minorHAnsi" w:cstheme="minorHAnsi"/>
                <w:sz w:val="20"/>
                <w:szCs w:val="20"/>
                <w:lang w:eastAsia="en-US"/>
              </w:rPr>
              <w:pPrChange w:id="8329" w:author="Fathi" w:date="2021-02-25T05:21:00Z">
                <w:pPr>
                  <w:spacing w:line="276" w:lineRule="auto"/>
                  <w:jc w:val="center"/>
                </w:pPr>
              </w:pPrChange>
            </w:pPr>
          </w:p>
        </w:tc>
      </w:tr>
      <w:tr w:rsidR="000D1D90" w:rsidRPr="000A4928" w:rsidDel="00B154B3" w14:paraId="5B2A43A2" w14:textId="55F97737" w:rsidTr="00796DB9">
        <w:trPr>
          <w:trHeight w:val="70"/>
          <w:del w:id="8330" w:author="Fathi" w:date="2021-02-25T05:21:00Z"/>
        </w:trPr>
        <w:tc>
          <w:tcPr>
            <w:tcW w:w="706" w:type="dxa"/>
            <w:tcBorders>
              <w:top w:val="single" w:sz="4" w:space="0" w:color="auto"/>
              <w:left w:val="single" w:sz="4" w:space="0" w:color="auto"/>
              <w:bottom w:val="single" w:sz="4" w:space="0" w:color="auto"/>
              <w:right w:val="single" w:sz="4" w:space="0" w:color="auto"/>
            </w:tcBorders>
            <w:hideMark/>
          </w:tcPr>
          <w:p w14:paraId="73ABF414" w14:textId="7C657BF3" w:rsidR="000D1D90" w:rsidRPr="000A4928" w:rsidDel="00B154B3" w:rsidRDefault="000D1D90">
            <w:pPr>
              <w:spacing w:line="276" w:lineRule="auto"/>
              <w:ind w:left="426" w:hanging="426"/>
              <w:jc w:val="both"/>
              <w:rPr>
                <w:del w:id="8331" w:author="Fathi" w:date="2021-02-25T05:21:00Z"/>
                <w:rFonts w:asciiTheme="minorHAnsi" w:hAnsiTheme="minorHAnsi" w:cstheme="minorHAnsi"/>
                <w:sz w:val="20"/>
                <w:szCs w:val="20"/>
                <w:lang w:eastAsia="en-US"/>
              </w:rPr>
              <w:pPrChange w:id="8332" w:author="Fathi" w:date="2021-02-25T05:21:00Z">
                <w:pPr>
                  <w:spacing w:line="276" w:lineRule="auto"/>
                  <w:jc w:val="center"/>
                </w:pPr>
              </w:pPrChange>
            </w:pPr>
            <w:del w:id="8333" w:author="Fathi" w:date="2021-02-25T05:21:00Z">
              <w:r w:rsidRPr="000A4928" w:rsidDel="00B154B3">
                <w:rPr>
                  <w:rFonts w:asciiTheme="minorHAnsi" w:hAnsiTheme="minorHAnsi" w:cstheme="minorHAnsi"/>
                  <w:sz w:val="20"/>
                  <w:szCs w:val="20"/>
                </w:rPr>
                <w:delText>8</w:delText>
              </w:r>
            </w:del>
          </w:p>
        </w:tc>
        <w:tc>
          <w:tcPr>
            <w:tcW w:w="4956" w:type="dxa"/>
            <w:tcBorders>
              <w:top w:val="single" w:sz="4" w:space="0" w:color="auto"/>
              <w:left w:val="single" w:sz="4" w:space="0" w:color="auto"/>
              <w:bottom w:val="single" w:sz="4" w:space="0" w:color="auto"/>
              <w:right w:val="single" w:sz="4" w:space="0" w:color="auto"/>
            </w:tcBorders>
            <w:vAlign w:val="center"/>
            <w:hideMark/>
          </w:tcPr>
          <w:p w14:paraId="26BFA917" w14:textId="2DFAD90E" w:rsidR="000D1D90" w:rsidRPr="000A4928" w:rsidDel="00B154B3" w:rsidRDefault="000D1D90">
            <w:pPr>
              <w:spacing w:line="276" w:lineRule="auto"/>
              <w:ind w:left="426" w:hanging="426"/>
              <w:jc w:val="both"/>
              <w:rPr>
                <w:del w:id="8334" w:author="Fathi" w:date="2021-02-25T05:21:00Z"/>
                <w:rFonts w:asciiTheme="minorHAnsi" w:hAnsiTheme="minorHAnsi" w:cstheme="minorHAnsi"/>
                <w:sz w:val="20"/>
                <w:szCs w:val="20"/>
                <w:lang w:val="en-US" w:eastAsia="en-US"/>
              </w:rPr>
              <w:pPrChange w:id="8335" w:author="Fathi" w:date="2021-02-25T05:21:00Z">
                <w:pPr>
                  <w:spacing w:line="276" w:lineRule="auto"/>
                </w:pPr>
              </w:pPrChange>
            </w:pPr>
            <w:del w:id="8336" w:author="Fathi" w:date="2021-02-25T05:21:00Z">
              <w:r w:rsidRPr="000A4928" w:rsidDel="00B154B3">
                <w:rPr>
                  <w:rFonts w:asciiTheme="minorHAnsi" w:hAnsiTheme="minorHAnsi" w:cstheme="minorHAnsi"/>
                  <w:sz w:val="20"/>
                  <w:szCs w:val="20"/>
                </w:rPr>
                <w:delText>Pertemuan Kelompok Pengajian, PKK, Arisan</w:delText>
              </w:r>
            </w:del>
          </w:p>
        </w:tc>
        <w:tc>
          <w:tcPr>
            <w:tcW w:w="989" w:type="dxa"/>
            <w:tcBorders>
              <w:top w:val="single" w:sz="4" w:space="0" w:color="auto"/>
              <w:left w:val="single" w:sz="4" w:space="0" w:color="auto"/>
              <w:bottom w:val="single" w:sz="4" w:space="0" w:color="auto"/>
              <w:right w:val="single" w:sz="4" w:space="0" w:color="auto"/>
            </w:tcBorders>
            <w:vAlign w:val="center"/>
          </w:tcPr>
          <w:p w14:paraId="21C69AB8" w14:textId="0B65A862" w:rsidR="000D1D90" w:rsidRPr="000A4928" w:rsidDel="00B154B3" w:rsidRDefault="000D1D90">
            <w:pPr>
              <w:spacing w:line="276" w:lineRule="auto"/>
              <w:ind w:left="426" w:hanging="426"/>
              <w:jc w:val="both"/>
              <w:rPr>
                <w:del w:id="8337" w:author="Fathi" w:date="2021-02-25T05:21:00Z"/>
                <w:rFonts w:asciiTheme="minorHAnsi" w:hAnsiTheme="minorHAnsi" w:cstheme="minorHAnsi"/>
                <w:sz w:val="20"/>
                <w:szCs w:val="20"/>
                <w:lang w:eastAsia="en-US"/>
              </w:rPr>
              <w:pPrChange w:id="8338" w:author="Fathi" w:date="2021-02-25T05:21:00Z">
                <w:pPr>
                  <w:spacing w:line="276" w:lineRule="auto"/>
                  <w:jc w:val="center"/>
                </w:pPr>
              </w:pPrChange>
            </w:pPr>
          </w:p>
        </w:tc>
      </w:tr>
      <w:tr w:rsidR="000D1D90" w:rsidRPr="000A4928" w:rsidDel="00B154B3" w14:paraId="5694505C" w14:textId="2CB45639" w:rsidTr="00796DB9">
        <w:trPr>
          <w:trHeight w:val="70"/>
          <w:del w:id="8339" w:author="Fathi" w:date="2021-02-25T05:21:00Z"/>
        </w:trPr>
        <w:tc>
          <w:tcPr>
            <w:tcW w:w="706" w:type="dxa"/>
            <w:tcBorders>
              <w:top w:val="single" w:sz="4" w:space="0" w:color="auto"/>
              <w:left w:val="single" w:sz="4" w:space="0" w:color="auto"/>
              <w:bottom w:val="single" w:sz="4" w:space="0" w:color="auto"/>
              <w:right w:val="single" w:sz="4" w:space="0" w:color="auto"/>
            </w:tcBorders>
          </w:tcPr>
          <w:p w14:paraId="7F717FEE" w14:textId="0B3265DE" w:rsidR="000D1D90" w:rsidRPr="000A4928" w:rsidDel="00B154B3" w:rsidRDefault="000D1D90">
            <w:pPr>
              <w:spacing w:line="276" w:lineRule="auto"/>
              <w:ind w:left="426" w:hanging="426"/>
              <w:jc w:val="both"/>
              <w:rPr>
                <w:del w:id="8340" w:author="Fathi" w:date="2021-02-25T05:21:00Z"/>
                <w:rFonts w:asciiTheme="minorHAnsi" w:hAnsiTheme="minorHAnsi" w:cstheme="minorHAnsi"/>
                <w:sz w:val="20"/>
                <w:szCs w:val="20"/>
                <w:lang w:eastAsia="en-US"/>
              </w:rPr>
              <w:pPrChange w:id="8341" w:author="Fathi" w:date="2021-02-25T05:21:00Z">
                <w:pPr>
                  <w:spacing w:line="276" w:lineRule="auto"/>
                  <w:jc w:val="center"/>
                </w:pPr>
              </w:pPrChange>
            </w:pPr>
            <w:del w:id="8342" w:author="Fathi" w:date="2021-02-25T05:21:00Z">
              <w:r w:rsidRPr="000A4928" w:rsidDel="00B154B3">
                <w:rPr>
                  <w:rFonts w:asciiTheme="minorHAnsi" w:hAnsiTheme="minorHAnsi" w:cstheme="minorHAnsi"/>
                  <w:sz w:val="20"/>
                  <w:szCs w:val="20"/>
                </w:rPr>
                <w:delText>9</w:delText>
              </w:r>
            </w:del>
          </w:p>
        </w:tc>
        <w:tc>
          <w:tcPr>
            <w:tcW w:w="4956" w:type="dxa"/>
            <w:tcBorders>
              <w:top w:val="single" w:sz="4" w:space="0" w:color="auto"/>
              <w:left w:val="single" w:sz="4" w:space="0" w:color="auto"/>
              <w:bottom w:val="single" w:sz="4" w:space="0" w:color="auto"/>
              <w:right w:val="single" w:sz="4" w:space="0" w:color="auto"/>
            </w:tcBorders>
            <w:vAlign w:val="center"/>
            <w:hideMark/>
          </w:tcPr>
          <w:p w14:paraId="4045C4BF" w14:textId="29520FCE" w:rsidR="000D1D90" w:rsidRPr="000A4928" w:rsidDel="00B154B3" w:rsidRDefault="000D1D90">
            <w:pPr>
              <w:spacing w:line="276" w:lineRule="auto"/>
              <w:ind w:left="426" w:hanging="426"/>
              <w:jc w:val="both"/>
              <w:rPr>
                <w:del w:id="8343" w:author="Fathi" w:date="2021-02-25T05:21:00Z"/>
                <w:rFonts w:asciiTheme="minorHAnsi" w:hAnsiTheme="minorHAnsi" w:cstheme="minorHAnsi"/>
                <w:sz w:val="20"/>
                <w:szCs w:val="20"/>
                <w:lang w:val="en-US" w:eastAsia="en-US"/>
              </w:rPr>
              <w:pPrChange w:id="8344" w:author="Fathi" w:date="2021-02-25T05:21:00Z">
                <w:pPr>
                  <w:spacing w:line="276" w:lineRule="auto"/>
                </w:pPr>
              </w:pPrChange>
            </w:pPr>
            <w:del w:id="8345" w:author="Fathi" w:date="2021-02-25T05:21:00Z">
              <w:r w:rsidRPr="000A4928" w:rsidDel="00B154B3">
                <w:rPr>
                  <w:rFonts w:asciiTheme="minorHAnsi" w:hAnsiTheme="minorHAnsi" w:cstheme="minorHAnsi"/>
                  <w:sz w:val="20"/>
                  <w:szCs w:val="20"/>
                </w:rPr>
                <w:delText>Talk Show/Diskusi</w:delText>
              </w:r>
            </w:del>
          </w:p>
        </w:tc>
        <w:tc>
          <w:tcPr>
            <w:tcW w:w="989" w:type="dxa"/>
            <w:tcBorders>
              <w:top w:val="single" w:sz="4" w:space="0" w:color="auto"/>
              <w:left w:val="single" w:sz="4" w:space="0" w:color="auto"/>
              <w:bottom w:val="single" w:sz="4" w:space="0" w:color="auto"/>
              <w:right w:val="single" w:sz="4" w:space="0" w:color="auto"/>
            </w:tcBorders>
            <w:vAlign w:val="center"/>
          </w:tcPr>
          <w:p w14:paraId="4F99B3D2" w14:textId="4C351D5D" w:rsidR="000D1D90" w:rsidRPr="000A4928" w:rsidDel="00B154B3" w:rsidRDefault="000D1D90">
            <w:pPr>
              <w:spacing w:line="276" w:lineRule="auto"/>
              <w:ind w:left="426" w:hanging="426"/>
              <w:jc w:val="both"/>
              <w:rPr>
                <w:del w:id="8346" w:author="Fathi" w:date="2021-02-25T05:21:00Z"/>
                <w:rFonts w:asciiTheme="minorHAnsi" w:hAnsiTheme="minorHAnsi" w:cstheme="minorHAnsi"/>
                <w:sz w:val="20"/>
                <w:szCs w:val="20"/>
                <w:lang w:eastAsia="en-US"/>
              </w:rPr>
              <w:pPrChange w:id="8347" w:author="Fathi" w:date="2021-02-25T05:21:00Z">
                <w:pPr>
                  <w:spacing w:line="276" w:lineRule="auto"/>
                  <w:jc w:val="center"/>
                </w:pPr>
              </w:pPrChange>
            </w:pPr>
          </w:p>
        </w:tc>
      </w:tr>
      <w:tr w:rsidR="000D1D90" w:rsidRPr="000A4928" w:rsidDel="00B154B3" w14:paraId="446AEB78" w14:textId="11079996" w:rsidTr="00796DB9">
        <w:trPr>
          <w:trHeight w:val="70"/>
          <w:del w:id="8348" w:author="Fathi" w:date="2021-02-25T05:21:00Z"/>
        </w:trPr>
        <w:tc>
          <w:tcPr>
            <w:tcW w:w="706" w:type="dxa"/>
            <w:tcBorders>
              <w:top w:val="single" w:sz="4" w:space="0" w:color="auto"/>
              <w:left w:val="single" w:sz="4" w:space="0" w:color="auto"/>
              <w:bottom w:val="single" w:sz="4" w:space="0" w:color="auto"/>
              <w:right w:val="single" w:sz="4" w:space="0" w:color="auto"/>
            </w:tcBorders>
          </w:tcPr>
          <w:p w14:paraId="12DBC7CB" w14:textId="02FD6741" w:rsidR="000D1D90" w:rsidRPr="000A4928" w:rsidDel="00B154B3" w:rsidRDefault="000D1D90">
            <w:pPr>
              <w:spacing w:line="276" w:lineRule="auto"/>
              <w:ind w:left="426" w:hanging="426"/>
              <w:jc w:val="both"/>
              <w:rPr>
                <w:del w:id="8349" w:author="Fathi" w:date="2021-02-25T05:21:00Z"/>
                <w:rFonts w:asciiTheme="minorHAnsi" w:hAnsiTheme="minorHAnsi" w:cstheme="minorHAnsi"/>
                <w:sz w:val="20"/>
                <w:szCs w:val="20"/>
                <w:lang w:eastAsia="en-US"/>
              </w:rPr>
              <w:pPrChange w:id="8350" w:author="Fathi" w:date="2021-02-25T05:21:00Z">
                <w:pPr>
                  <w:spacing w:line="276" w:lineRule="auto"/>
                  <w:jc w:val="center"/>
                </w:pPr>
              </w:pPrChange>
            </w:pPr>
            <w:del w:id="8351" w:author="Fathi" w:date="2021-02-25T05:21:00Z">
              <w:r w:rsidRPr="000A4928" w:rsidDel="00B154B3">
                <w:rPr>
                  <w:rFonts w:asciiTheme="minorHAnsi" w:hAnsiTheme="minorHAnsi" w:cstheme="minorHAnsi"/>
                  <w:sz w:val="20"/>
                  <w:szCs w:val="20"/>
                </w:rPr>
                <w:delText>10</w:delText>
              </w:r>
            </w:del>
          </w:p>
        </w:tc>
        <w:tc>
          <w:tcPr>
            <w:tcW w:w="4956" w:type="dxa"/>
            <w:tcBorders>
              <w:top w:val="single" w:sz="4" w:space="0" w:color="auto"/>
              <w:left w:val="single" w:sz="4" w:space="0" w:color="auto"/>
              <w:bottom w:val="single" w:sz="4" w:space="0" w:color="auto"/>
              <w:right w:val="single" w:sz="4" w:space="0" w:color="auto"/>
            </w:tcBorders>
            <w:vAlign w:val="center"/>
            <w:hideMark/>
          </w:tcPr>
          <w:p w14:paraId="148C7F94" w14:textId="0EF2850A" w:rsidR="000D1D90" w:rsidRPr="000A4928" w:rsidDel="00B154B3" w:rsidRDefault="000D1D90">
            <w:pPr>
              <w:spacing w:line="276" w:lineRule="auto"/>
              <w:ind w:left="426" w:hanging="426"/>
              <w:jc w:val="both"/>
              <w:rPr>
                <w:del w:id="8352" w:author="Fathi" w:date="2021-02-25T05:21:00Z"/>
                <w:rFonts w:asciiTheme="minorHAnsi" w:hAnsiTheme="minorHAnsi" w:cstheme="minorHAnsi"/>
                <w:sz w:val="20"/>
                <w:szCs w:val="20"/>
                <w:lang w:val="en-US" w:eastAsia="en-US"/>
              </w:rPr>
              <w:pPrChange w:id="8353" w:author="Fathi" w:date="2021-02-25T05:21:00Z">
                <w:pPr>
                  <w:spacing w:line="276" w:lineRule="auto"/>
                </w:pPr>
              </w:pPrChange>
            </w:pPr>
            <w:del w:id="8354" w:author="Fathi" w:date="2021-02-25T05:21:00Z">
              <w:r w:rsidRPr="000A4928" w:rsidDel="00B154B3">
                <w:rPr>
                  <w:rFonts w:asciiTheme="minorHAnsi" w:hAnsiTheme="minorHAnsi" w:cstheme="minorHAnsi"/>
                  <w:sz w:val="20"/>
                  <w:szCs w:val="20"/>
                </w:rPr>
                <w:delText>Event seperti pameran, seminar, dll</w:delText>
              </w:r>
            </w:del>
          </w:p>
        </w:tc>
        <w:tc>
          <w:tcPr>
            <w:tcW w:w="989" w:type="dxa"/>
            <w:tcBorders>
              <w:top w:val="single" w:sz="4" w:space="0" w:color="auto"/>
              <w:left w:val="single" w:sz="4" w:space="0" w:color="auto"/>
              <w:bottom w:val="single" w:sz="4" w:space="0" w:color="auto"/>
              <w:right w:val="single" w:sz="4" w:space="0" w:color="auto"/>
            </w:tcBorders>
            <w:vAlign w:val="center"/>
          </w:tcPr>
          <w:p w14:paraId="6D071985" w14:textId="08E695A5" w:rsidR="000D1D90" w:rsidRPr="000A4928" w:rsidDel="00B154B3" w:rsidRDefault="000D1D90">
            <w:pPr>
              <w:spacing w:line="276" w:lineRule="auto"/>
              <w:ind w:left="426" w:hanging="426"/>
              <w:jc w:val="both"/>
              <w:rPr>
                <w:del w:id="8355" w:author="Fathi" w:date="2021-02-25T05:21:00Z"/>
                <w:rFonts w:asciiTheme="minorHAnsi" w:hAnsiTheme="minorHAnsi" w:cstheme="minorHAnsi"/>
                <w:sz w:val="20"/>
                <w:szCs w:val="20"/>
                <w:lang w:eastAsia="en-US"/>
              </w:rPr>
              <w:pPrChange w:id="8356" w:author="Fathi" w:date="2021-02-25T05:21:00Z">
                <w:pPr>
                  <w:spacing w:line="276" w:lineRule="auto"/>
                  <w:jc w:val="center"/>
                </w:pPr>
              </w:pPrChange>
            </w:pPr>
          </w:p>
        </w:tc>
      </w:tr>
      <w:tr w:rsidR="002B69C0" w:rsidRPr="000A4928" w:rsidDel="00B154B3" w14:paraId="6C27443D" w14:textId="294D4D4D" w:rsidTr="00796DB9">
        <w:trPr>
          <w:trHeight w:val="70"/>
          <w:del w:id="8357" w:author="Fathi" w:date="2021-02-25T05:21:00Z"/>
        </w:trPr>
        <w:tc>
          <w:tcPr>
            <w:tcW w:w="706" w:type="dxa"/>
            <w:tcBorders>
              <w:top w:val="single" w:sz="4" w:space="0" w:color="auto"/>
              <w:left w:val="single" w:sz="4" w:space="0" w:color="auto"/>
              <w:bottom w:val="single" w:sz="4" w:space="0" w:color="auto"/>
              <w:right w:val="single" w:sz="4" w:space="0" w:color="auto"/>
            </w:tcBorders>
          </w:tcPr>
          <w:p w14:paraId="54D820A7" w14:textId="50B8FF98" w:rsidR="002B69C0" w:rsidRPr="000A4928" w:rsidDel="00B154B3" w:rsidRDefault="002B69C0">
            <w:pPr>
              <w:spacing w:line="276" w:lineRule="auto"/>
              <w:ind w:left="426" w:hanging="426"/>
              <w:jc w:val="both"/>
              <w:rPr>
                <w:del w:id="8358" w:author="Fathi" w:date="2021-02-25T05:21:00Z"/>
                <w:rFonts w:asciiTheme="minorHAnsi" w:hAnsiTheme="minorHAnsi" w:cstheme="minorHAnsi"/>
                <w:sz w:val="20"/>
                <w:szCs w:val="20"/>
              </w:rPr>
              <w:pPrChange w:id="8359" w:author="Fathi" w:date="2021-02-25T05:21:00Z">
                <w:pPr>
                  <w:spacing w:line="276" w:lineRule="auto"/>
                  <w:jc w:val="center"/>
                </w:pPr>
              </w:pPrChange>
            </w:pPr>
            <w:del w:id="8360" w:author="Fathi" w:date="2021-02-25T05:21:00Z">
              <w:r w:rsidRPr="000A4928" w:rsidDel="00B154B3">
                <w:rPr>
                  <w:rFonts w:asciiTheme="minorHAnsi" w:hAnsiTheme="minorHAnsi" w:cstheme="minorHAnsi"/>
                  <w:sz w:val="20"/>
                  <w:szCs w:val="20"/>
                </w:rPr>
                <w:delText>11</w:delText>
              </w:r>
            </w:del>
          </w:p>
        </w:tc>
        <w:tc>
          <w:tcPr>
            <w:tcW w:w="4956" w:type="dxa"/>
            <w:tcBorders>
              <w:top w:val="single" w:sz="4" w:space="0" w:color="auto"/>
              <w:left w:val="single" w:sz="4" w:space="0" w:color="auto"/>
              <w:bottom w:val="single" w:sz="4" w:space="0" w:color="auto"/>
              <w:right w:val="single" w:sz="4" w:space="0" w:color="auto"/>
            </w:tcBorders>
            <w:vAlign w:val="center"/>
          </w:tcPr>
          <w:p w14:paraId="02697A24" w14:textId="648A5830" w:rsidR="002B69C0" w:rsidRPr="000A4928" w:rsidDel="00B154B3" w:rsidRDefault="00796DB9">
            <w:pPr>
              <w:spacing w:line="276" w:lineRule="auto"/>
              <w:ind w:left="426" w:hanging="426"/>
              <w:jc w:val="both"/>
              <w:rPr>
                <w:del w:id="8361" w:author="Fathi" w:date="2021-02-25T05:21:00Z"/>
                <w:rFonts w:asciiTheme="minorHAnsi" w:hAnsiTheme="minorHAnsi" w:cstheme="minorHAnsi"/>
                <w:sz w:val="20"/>
                <w:szCs w:val="20"/>
              </w:rPr>
              <w:pPrChange w:id="8362" w:author="Fathi" w:date="2021-02-25T05:21:00Z">
                <w:pPr>
                  <w:spacing w:line="276" w:lineRule="auto"/>
                </w:pPr>
              </w:pPrChange>
            </w:pPr>
            <w:del w:id="8363" w:author="Fathi" w:date="2021-02-25T05:21:00Z">
              <w:r w:rsidRPr="000A4928" w:rsidDel="00B154B3">
                <w:rPr>
                  <w:rFonts w:asciiTheme="minorHAnsi" w:hAnsiTheme="minorHAnsi" w:cstheme="minorHAnsi"/>
                  <w:sz w:val="20"/>
                  <w:szCs w:val="20"/>
                </w:rPr>
                <w:delText xml:space="preserve">Lainnya, </w:delText>
              </w:r>
              <w:r w:rsidRPr="000A4928" w:rsidDel="00B154B3">
                <w:rPr>
                  <w:rFonts w:asciiTheme="minorHAnsi" w:hAnsiTheme="minorHAnsi" w:cstheme="minorHAnsi"/>
                  <w:b/>
                  <w:sz w:val="20"/>
                  <w:szCs w:val="20"/>
                </w:rPr>
                <w:delText>SEBUTKAN________________</w:delText>
              </w:r>
            </w:del>
          </w:p>
        </w:tc>
        <w:tc>
          <w:tcPr>
            <w:tcW w:w="989" w:type="dxa"/>
            <w:tcBorders>
              <w:top w:val="single" w:sz="4" w:space="0" w:color="auto"/>
              <w:left w:val="single" w:sz="4" w:space="0" w:color="auto"/>
              <w:bottom w:val="single" w:sz="4" w:space="0" w:color="auto"/>
              <w:right w:val="single" w:sz="4" w:space="0" w:color="auto"/>
            </w:tcBorders>
            <w:vAlign w:val="center"/>
          </w:tcPr>
          <w:p w14:paraId="237F77E5" w14:textId="2A661556" w:rsidR="002B69C0" w:rsidRPr="000A4928" w:rsidDel="00B154B3" w:rsidRDefault="002B69C0">
            <w:pPr>
              <w:spacing w:line="276" w:lineRule="auto"/>
              <w:ind w:left="426" w:hanging="426"/>
              <w:jc w:val="both"/>
              <w:rPr>
                <w:del w:id="8364" w:author="Fathi" w:date="2021-02-25T05:21:00Z"/>
                <w:rFonts w:asciiTheme="minorHAnsi" w:hAnsiTheme="minorHAnsi" w:cstheme="minorHAnsi"/>
                <w:sz w:val="20"/>
                <w:szCs w:val="20"/>
                <w:lang w:eastAsia="en-US"/>
              </w:rPr>
              <w:pPrChange w:id="8365" w:author="Fathi" w:date="2021-02-25T05:21:00Z">
                <w:pPr>
                  <w:spacing w:line="276" w:lineRule="auto"/>
                  <w:jc w:val="center"/>
                </w:pPr>
              </w:pPrChange>
            </w:pPr>
          </w:p>
        </w:tc>
      </w:tr>
    </w:tbl>
    <w:p w14:paraId="3971C3E8" w14:textId="159B3A46" w:rsidR="00D85935" w:rsidDel="00B154B3" w:rsidRDefault="00D85935">
      <w:pPr>
        <w:tabs>
          <w:tab w:val="left" w:pos="426"/>
        </w:tabs>
        <w:ind w:left="426" w:hanging="426"/>
        <w:jc w:val="both"/>
        <w:rPr>
          <w:ins w:id="8366" w:author="Fhati" w:date="2017-01-28T19:46:00Z"/>
          <w:del w:id="8367" w:author="Fathi" w:date="2021-02-25T05:21:00Z"/>
          <w:rFonts w:asciiTheme="minorHAnsi" w:hAnsiTheme="minorHAnsi" w:cstheme="minorHAnsi"/>
          <w:sz w:val="20"/>
          <w:szCs w:val="20"/>
        </w:rPr>
      </w:pPr>
    </w:p>
    <w:p w14:paraId="5C757CE9" w14:textId="7B2BB72C" w:rsidR="00C77E86" w:rsidRPr="000A4928" w:rsidDel="00B154B3" w:rsidRDefault="000301A2">
      <w:pPr>
        <w:tabs>
          <w:tab w:val="left" w:pos="426"/>
        </w:tabs>
        <w:ind w:left="426" w:hanging="426"/>
        <w:jc w:val="both"/>
        <w:rPr>
          <w:del w:id="8368" w:author="Fathi" w:date="2021-02-25T05:21:00Z"/>
          <w:rFonts w:asciiTheme="minorHAnsi" w:hAnsiTheme="minorHAnsi" w:cstheme="minorHAnsi"/>
          <w:sz w:val="20"/>
          <w:szCs w:val="20"/>
        </w:rPr>
      </w:pPr>
      <w:del w:id="8369" w:author="Fathi" w:date="2021-02-25T05:21:00Z">
        <w:r w:rsidRPr="00701FAD" w:rsidDel="00B154B3">
          <w:rPr>
            <w:rFonts w:asciiTheme="minorHAnsi" w:hAnsiTheme="minorHAnsi" w:cstheme="minorHAnsi"/>
            <w:sz w:val="20"/>
            <w:szCs w:val="20"/>
          </w:rPr>
          <w:delText>G</w:delText>
        </w:r>
        <w:r w:rsidR="001B2D7C" w:rsidRPr="00701FAD" w:rsidDel="00B154B3">
          <w:rPr>
            <w:rFonts w:asciiTheme="minorHAnsi" w:hAnsiTheme="minorHAnsi" w:cstheme="minorHAnsi"/>
            <w:sz w:val="20"/>
            <w:szCs w:val="20"/>
          </w:rPr>
          <w:delText>2.</w:delText>
        </w:r>
        <w:r w:rsidR="001B2D7C" w:rsidRPr="000A4928" w:rsidDel="00B154B3">
          <w:rPr>
            <w:rFonts w:asciiTheme="minorHAnsi" w:hAnsiTheme="minorHAnsi" w:cstheme="minorHAnsi"/>
            <w:sz w:val="20"/>
            <w:szCs w:val="20"/>
          </w:rPr>
          <w:tab/>
          <w:delText xml:space="preserve">Tolong sebutkan </w:delText>
        </w:r>
        <w:r w:rsidR="000D1D90" w:rsidRPr="000A4928" w:rsidDel="00B154B3">
          <w:rPr>
            <w:rFonts w:asciiTheme="minorHAnsi" w:hAnsiTheme="minorHAnsi" w:cstheme="minorHAnsi"/>
            <w:b/>
            <w:sz w:val="20"/>
            <w:szCs w:val="20"/>
            <w:u w:val="single"/>
          </w:rPr>
          <w:delText>5</w:delText>
        </w:r>
        <w:r w:rsidR="001B2D7C" w:rsidRPr="000A4928" w:rsidDel="00B154B3">
          <w:rPr>
            <w:rFonts w:asciiTheme="minorHAnsi" w:hAnsiTheme="minorHAnsi" w:cstheme="minorHAnsi"/>
            <w:b/>
            <w:sz w:val="20"/>
            <w:szCs w:val="20"/>
            <w:u w:val="single"/>
          </w:rPr>
          <w:delText xml:space="preserve"> stasiun</w:delText>
        </w:r>
        <w:r w:rsidR="00250985" w:rsidRPr="000A4928" w:rsidDel="00B154B3">
          <w:rPr>
            <w:rFonts w:asciiTheme="minorHAnsi" w:hAnsiTheme="minorHAnsi" w:cstheme="minorHAnsi"/>
            <w:b/>
            <w:sz w:val="20"/>
            <w:szCs w:val="20"/>
            <w:u w:val="single"/>
            <w:lang w:val="en-US"/>
          </w:rPr>
          <w:delText xml:space="preserve"> / channel</w:delText>
        </w:r>
        <w:r w:rsidR="001B2D7C" w:rsidRPr="000A4928" w:rsidDel="00B154B3">
          <w:rPr>
            <w:rFonts w:asciiTheme="minorHAnsi" w:hAnsiTheme="minorHAnsi" w:cstheme="minorHAnsi"/>
            <w:b/>
            <w:sz w:val="20"/>
            <w:szCs w:val="20"/>
            <w:u w:val="single"/>
          </w:rPr>
          <w:delText xml:space="preserve"> TV</w:delText>
        </w:r>
        <w:r w:rsidR="00796DB9" w:rsidRPr="000A4928" w:rsidDel="00B154B3">
          <w:rPr>
            <w:rFonts w:asciiTheme="minorHAnsi" w:hAnsiTheme="minorHAnsi" w:cstheme="minorHAnsi"/>
            <w:sz w:val="20"/>
            <w:szCs w:val="20"/>
          </w:rPr>
          <w:delText xml:space="preserve"> </w:delText>
        </w:r>
        <w:r w:rsidR="001B2D7C" w:rsidRPr="000A4928" w:rsidDel="00B154B3">
          <w:rPr>
            <w:rFonts w:asciiTheme="minorHAnsi" w:hAnsiTheme="minorHAnsi" w:cstheme="minorHAnsi"/>
            <w:sz w:val="20"/>
            <w:szCs w:val="20"/>
          </w:rPr>
          <w:delText xml:space="preserve">yang paling sering anda tonton. Stasiun TV yang disebutkan dapat berupa stasiun TV lokal </w:delText>
        </w:r>
        <w:r w:rsidR="00391031" w:rsidRPr="000A4928" w:rsidDel="00B154B3">
          <w:rPr>
            <w:rFonts w:asciiTheme="minorHAnsi" w:hAnsiTheme="minorHAnsi" w:cstheme="minorHAnsi"/>
            <w:sz w:val="20"/>
            <w:szCs w:val="20"/>
          </w:rPr>
          <w:delText>dan nasional</w:delText>
        </w:r>
        <w:r w:rsidR="001B2D7C" w:rsidRPr="000A4928" w:rsidDel="00B154B3">
          <w:rPr>
            <w:rFonts w:asciiTheme="minorHAnsi" w:hAnsiTheme="minorHAnsi" w:cstheme="minorHAnsi"/>
            <w:sz w:val="20"/>
            <w:szCs w:val="20"/>
          </w:rPr>
          <w:delText>. (</w:delText>
        </w:r>
        <w:r w:rsidR="001B2D7C" w:rsidRPr="000A4928" w:rsidDel="00B154B3">
          <w:rPr>
            <w:rFonts w:asciiTheme="minorHAnsi" w:hAnsiTheme="minorHAnsi" w:cstheme="minorHAnsi"/>
            <w:b/>
            <w:sz w:val="20"/>
            <w:szCs w:val="20"/>
          </w:rPr>
          <w:delText>M</w:delText>
        </w:r>
        <w:r w:rsidR="001B2D7C" w:rsidRPr="000A4928" w:rsidDel="00B154B3">
          <w:rPr>
            <w:rFonts w:asciiTheme="minorHAnsi" w:hAnsiTheme="minorHAnsi" w:cstheme="minorHAnsi"/>
            <w:sz w:val="20"/>
            <w:szCs w:val="20"/>
          </w:rPr>
          <w:delText>)</w:delText>
        </w:r>
      </w:del>
    </w:p>
    <w:p w14:paraId="2245EA7C" w14:textId="41D0C91D" w:rsidR="00796DB9" w:rsidRPr="000A4928" w:rsidDel="00B154B3" w:rsidRDefault="00796DB9">
      <w:pPr>
        <w:ind w:left="426" w:hanging="426"/>
        <w:jc w:val="both"/>
        <w:rPr>
          <w:del w:id="8370" w:author="Fathi" w:date="2021-02-25T05:21:00Z"/>
          <w:rFonts w:asciiTheme="minorHAnsi" w:hAnsiTheme="minorHAnsi" w:cstheme="minorHAnsi"/>
          <w:b/>
          <w:sz w:val="20"/>
          <w:szCs w:val="20"/>
        </w:rPr>
        <w:pPrChange w:id="8371" w:author="Fathi" w:date="2021-02-25T05:21:00Z">
          <w:pPr>
            <w:ind w:left="426"/>
          </w:pPr>
        </w:pPrChange>
      </w:pPr>
      <w:del w:id="8372" w:author="Fathi" w:date="2021-02-25T05:21:00Z">
        <w:r w:rsidRPr="000A4928" w:rsidDel="00B154B3">
          <w:rPr>
            <w:rFonts w:asciiTheme="minorHAnsi" w:hAnsiTheme="minorHAnsi" w:cstheme="minorHAnsi"/>
            <w:b/>
            <w:color w:val="FF0000"/>
            <w:sz w:val="20"/>
            <w:szCs w:val="20"/>
          </w:rPr>
          <w:delText>CATATAN INTERVIEWER</w:delText>
        </w:r>
        <w:r w:rsidRPr="000A4928" w:rsidDel="00B154B3">
          <w:rPr>
            <w:rFonts w:asciiTheme="minorHAnsi" w:hAnsiTheme="minorHAnsi" w:cstheme="minorHAnsi"/>
            <w:b/>
            <w:sz w:val="20"/>
            <w:szCs w:val="20"/>
          </w:rPr>
          <w:delText xml:space="preserve">: JIKA RESPONDEN TIDAK </w:delText>
        </w:r>
        <w:r w:rsidRPr="004C45DA" w:rsidDel="00B154B3">
          <w:rPr>
            <w:rFonts w:asciiTheme="minorHAnsi" w:hAnsiTheme="minorHAnsi" w:cstheme="minorHAnsi"/>
            <w:b/>
            <w:sz w:val="20"/>
            <w:szCs w:val="20"/>
          </w:rPr>
          <w:delText>RUTIN</w:delText>
        </w:r>
        <w:r w:rsidR="004C45DA" w:rsidDel="00B154B3">
          <w:rPr>
            <w:rFonts w:asciiTheme="minorHAnsi" w:hAnsiTheme="minorHAnsi" w:cstheme="minorHAnsi"/>
            <w:b/>
            <w:sz w:val="20"/>
            <w:szCs w:val="20"/>
            <w:lang w:val="en-US"/>
          </w:rPr>
          <w:delText xml:space="preserve"> </w:delText>
        </w:r>
        <w:r w:rsidRPr="000A4928" w:rsidDel="00B154B3">
          <w:rPr>
            <w:rFonts w:asciiTheme="minorHAnsi" w:hAnsiTheme="minorHAnsi" w:cstheme="minorHAnsi"/>
            <w:b/>
            <w:sz w:val="20"/>
            <w:szCs w:val="20"/>
          </w:rPr>
          <w:delText>MENONTON STASIUN TV TERTENTU, MAKA JAWABAN DAPAT DIKOSONGKAN DAN DITULIS TA</w:delText>
        </w:r>
      </w:del>
    </w:p>
    <w:tbl>
      <w:tblPr>
        <w:tblW w:w="66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2"/>
      </w:tblGrid>
      <w:tr w:rsidR="001B2D7C" w:rsidRPr="000A4928" w:rsidDel="00B154B3" w14:paraId="3B86524B" w14:textId="3FEBA9A2" w:rsidTr="00FC0F78">
        <w:trPr>
          <w:trHeight w:val="74"/>
          <w:del w:id="8373" w:author="Fathi" w:date="2021-02-25T05:21:00Z"/>
        </w:trPr>
        <w:tc>
          <w:tcPr>
            <w:tcW w:w="6692" w:type="dxa"/>
            <w:tcBorders>
              <w:top w:val="single" w:sz="4" w:space="0" w:color="auto"/>
              <w:left w:val="single" w:sz="4" w:space="0" w:color="auto"/>
              <w:bottom w:val="single" w:sz="4" w:space="0" w:color="auto"/>
              <w:right w:val="single" w:sz="4" w:space="0" w:color="auto"/>
            </w:tcBorders>
            <w:vAlign w:val="center"/>
            <w:hideMark/>
          </w:tcPr>
          <w:p w14:paraId="6F4169D7" w14:textId="43982C63" w:rsidR="001B2D7C" w:rsidRPr="000A4928" w:rsidDel="00B154B3" w:rsidRDefault="001B2D7C">
            <w:pPr>
              <w:spacing w:line="276" w:lineRule="auto"/>
              <w:ind w:left="426" w:hanging="426"/>
              <w:jc w:val="both"/>
              <w:rPr>
                <w:del w:id="8374" w:author="Fathi" w:date="2021-02-25T05:21:00Z"/>
                <w:rFonts w:asciiTheme="minorHAnsi" w:hAnsiTheme="minorHAnsi" w:cstheme="minorHAnsi"/>
                <w:b/>
                <w:bCs/>
                <w:sz w:val="20"/>
                <w:szCs w:val="20"/>
                <w:lang w:eastAsia="en-US"/>
              </w:rPr>
              <w:pPrChange w:id="8375" w:author="Fathi" w:date="2021-02-25T05:21:00Z">
                <w:pPr>
                  <w:spacing w:line="276" w:lineRule="auto"/>
                </w:pPr>
              </w:pPrChange>
            </w:pPr>
            <w:del w:id="8376" w:author="Fathi" w:date="2021-02-25T05:21:00Z">
              <w:r w:rsidRPr="000A4928" w:rsidDel="00B154B3">
                <w:rPr>
                  <w:rFonts w:asciiTheme="minorHAnsi" w:hAnsiTheme="minorHAnsi" w:cstheme="minorHAnsi"/>
                  <w:b/>
                  <w:bCs/>
                  <w:sz w:val="20"/>
                  <w:szCs w:val="20"/>
                </w:rPr>
                <w:delText>1.</w:delText>
              </w:r>
            </w:del>
          </w:p>
        </w:tc>
      </w:tr>
      <w:tr w:rsidR="001B2D7C" w:rsidRPr="000A4928" w:rsidDel="00B154B3" w14:paraId="1BB954FA" w14:textId="55966D2D" w:rsidTr="00FC0F78">
        <w:trPr>
          <w:trHeight w:val="70"/>
          <w:del w:id="8377" w:author="Fathi" w:date="2021-02-25T05:21:00Z"/>
        </w:trPr>
        <w:tc>
          <w:tcPr>
            <w:tcW w:w="6692" w:type="dxa"/>
            <w:tcBorders>
              <w:top w:val="single" w:sz="4" w:space="0" w:color="auto"/>
              <w:left w:val="single" w:sz="4" w:space="0" w:color="auto"/>
              <w:bottom w:val="single" w:sz="4" w:space="0" w:color="auto"/>
              <w:right w:val="single" w:sz="4" w:space="0" w:color="auto"/>
            </w:tcBorders>
            <w:vAlign w:val="center"/>
            <w:hideMark/>
          </w:tcPr>
          <w:p w14:paraId="2B0FE462" w14:textId="3DE00116" w:rsidR="001B2D7C" w:rsidRPr="000A4928" w:rsidDel="00B154B3" w:rsidRDefault="001B2D7C">
            <w:pPr>
              <w:spacing w:line="276" w:lineRule="auto"/>
              <w:ind w:left="426" w:hanging="426"/>
              <w:jc w:val="both"/>
              <w:rPr>
                <w:del w:id="8378" w:author="Fathi" w:date="2021-02-25T05:21:00Z"/>
                <w:rFonts w:asciiTheme="minorHAnsi" w:hAnsiTheme="minorHAnsi" w:cstheme="minorHAnsi"/>
                <w:b/>
                <w:bCs/>
                <w:sz w:val="20"/>
                <w:szCs w:val="20"/>
                <w:lang w:eastAsia="en-US"/>
              </w:rPr>
              <w:pPrChange w:id="8379" w:author="Fathi" w:date="2021-02-25T05:21:00Z">
                <w:pPr>
                  <w:spacing w:line="276" w:lineRule="auto"/>
                </w:pPr>
              </w:pPrChange>
            </w:pPr>
            <w:del w:id="8380" w:author="Fathi" w:date="2021-02-25T05:21:00Z">
              <w:r w:rsidRPr="000A4928" w:rsidDel="00B154B3">
                <w:rPr>
                  <w:rFonts w:asciiTheme="minorHAnsi" w:hAnsiTheme="minorHAnsi" w:cstheme="minorHAnsi"/>
                  <w:b/>
                  <w:bCs/>
                  <w:sz w:val="20"/>
                  <w:szCs w:val="20"/>
                </w:rPr>
                <w:delText>2.</w:delText>
              </w:r>
            </w:del>
          </w:p>
        </w:tc>
      </w:tr>
      <w:tr w:rsidR="001B2D7C" w:rsidRPr="000A4928" w:rsidDel="00B154B3" w14:paraId="339599F4" w14:textId="30BCA729" w:rsidTr="00FC0F78">
        <w:trPr>
          <w:trHeight w:val="70"/>
          <w:del w:id="8381" w:author="Fathi" w:date="2021-02-25T05:21:00Z"/>
        </w:trPr>
        <w:tc>
          <w:tcPr>
            <w:tcW w:w="6692" w:type="dxa"/>
            <w:tcBorders>
              <w:top w:val="single" w:sz="4" w:space="0" w:color="auto"/>
              <w:left w:val="single" w:sz="4" w:space="0" w:color="auto"/>
              <w:bottom w:val="single" w:sz="4" w:space="0" w:color="auto"/>
              <w:right w:val="single" w:sz="4" w:space="0" w:color="auto"/>
            </w:tcBorders>
            <w:vAlign w:val="center"/>
            <w:hideMark/>
          </w:tcPr>
          <w:p w14:paraId="2FFDB856" w14:textId="7005FCB5" w:rsidR="001B2D7C" w:rsidRPr="000A4928" w:rsidDel="00B154B3" w:rsidRDefault="001B2D7C">
            <w:pPr>
              <w:spacing w:line="276" w:lineRule="auto"/>
              <w:ind w:left="426" w:hanging="426"/>
              <w:jc w:val="both"/>
              <w:rPr>
                <w:del w:id="8382" w:author="Fathi" w:date="2021-02-25T05:21:00Z"/>
                <w:rFonts w:asciiTheme="minorHAnsi" w:hAnsiTheme="minorHAnsi" w:cstheme="minorHAnsi"/>
                <w:b/>
                <w:bCs/>
                <w:sz w:val="20"/>
                <w:szCs w:val="20"/>
                <w:lang w:eastAsia="en-US"/>
              </w:rPr>
              <w:pPrChange w:id="8383" w:author="Fathi" w:date="2021-02-25T05:21:00Z">
                <w:pPr>
                  <w:spacing w:line="276" w:lineRule="auto"/>
                </w:pPr>
              </w:pPrChange>
            </w:pPr>
            <w:del w:id="8384" w:author="Fathi" w:date="2021-02-25T05:21:00Z">
              <w:r w:rsidRPr="000A4928" w:rsidDel="00B154B3">
                <w:rPr>
                  <w:rFonts w:asciiTheme="minorHAnsi" w:hAnsiTheme="minorHAnsi" w:cstheme="minorHAnsi"/>
                  <w:b/>
                  <w:bCs/>
                  <w:sz w:val="20"/>
                  <w:szCs w:val="20"/>
                </w:rPr>
                <w:delText>3.</w:delText>
              </w:r>
            </w:del>
          </w:p>
        </w:tc>
      </w:tr>
      <w:tr w:rsidR="000D1D90" w:rsidRPr="000A4928" w:rsidDel="00B154B3" w14:paraId="68E2FE41" w14:textId="02555C4E" w:rsidTr="00FC0F78">
        <w:trPr>
          <w:trHeight w:val="70"/>
          <w:del w:id="8385" w:author="Fathi" w:date="2021-02-25T05:21:00Z"/>
        </w:trPr>
        <w:tc>
          <w:tcPr>
            <w:tcW w:w="6692" w:type="dxa"/>
            <w:tcBorders>
              <w:top w:val="single" w:sz="4" w:space="0" w:color="auto"/>
              <w:left w:val="single" w:sz="4" w:space="0" w:color="auto"/>
              <w:bottom w:val="single" w:sz="4" w:space="0" w:color="auto"/>
              <w:right w:val="single" w:sz="4" w:space="0" w:color="auto"/>
            </w:tcBorders>
            <w:vAlign w:val="center"/>
          </w:tcPr>
          <w:p w14:paraId="0D3FEFE6" w14:textId="681ED81A" w:rsidR="000D1D90" w:rsidRPr="000A4928" w:rsidDel="00B154B3" w:rsidRDefault="000D1D90">
            <w:pPr>
              <w:spacing w:line="276" w:lineRule="auto"/>
              <w:ind w:left="426" w:hanging="426"/>
              <w:jc w:val="both"/>
              <w:rPr>
                <w:del w:id="8386" w:author="Fathi" w:date="2021-02-25T05:21:00Z"/>
                <w:rFonts w:asciiTheme="minorHAnsi" w:hAnsiTheme="minorHAnsi" w:cstheme="minorHAnsi"/>
                <w:b/>
                <w:bCs/>
                <w:sz w:val="20"/>
                <w:szCs w:val="20"/>
              </w:rPr>
              <w:pPrChange w:id="8387" w:author="Fathi" w:date="2021-02-25T05:21:00Z">
                <w:pPr>
                  <w:spacing w:line="276" w:lineRule="auto"/>
                </w:pPr>
              </w:pPrChange>
            </w:pPr>
            <w:del w:id="8388" w:author="Fathi" w:date="2021-02-25T05:21:00Z">
              <w:r w:rsidRPr="000A4928" w:rsidDel="00B154B3">
                <w:rPr>
                  <w:rFonts w:asciiTheme="minorHAnsi" w:hAnsiTheme="minorHAnsi" w:cstheme="minorHAnsi"/>
                  <w:b/>
                  <w:bCs/>
                  <w:sz w:val="20"/>
                  <w:szCs w:val="20"/>
                </w:rPr>
                <w:delText>4.</w:delText>
              </w:r>
            </w:del>
          </w:p>
        </w:tc>
      </w:tr>
      <w:tr w:rsidR="000D1D90" w:rsidRPr="000A4928" w:rsidDel="00B154B3" w14:paraId="406526D4" w14:textId="0496E0E1" w:rsidTr="00FC0F78">
        <w:trPr>
          <w:trHeight w:val="70"/>
          <w:del w:id="8389" w:author="Fathi" w:date="2021-02-25T05:21:00Z"/>
        </w:trPr>
        <w:tc>
          <w:tcPr>
            <w:tcW w:w="6692" w:type="dxa"/>
            <w:tcBorders>
              <w:top w:val="single" w:sz="4" w:space="0" w:color="auto"/>
              <w:left w:val="single" w:sz="4" w:space="0" w:color="auto"/>
              <w:bottom w:val="single" w:sz="4" w:space="0" w:color="auto"/>
              <w:right w:val="single" w:sz="4" w:space="0" w:color="auto"/>
            </w:tcBorders>
            <w:vAlign w:val="center"/>
          </w:tcPr>
          <w:p w14:paraId="6740EA30" w14:textId="4F763332" w:rsidR="000D1D90" w:rsidRPr="000A4928" w:rsidDel="00B154B3" w:rsidRDefault="000D1D90">
            <w:pPr>
              <w:spacing w:line="276" w:lineRule="auto"/>
              <w:ind w:left="426" w:hanging="426"/>
              <w:jc w:val="both"/>
              <w:rPr>
                <w:del w:id="8390" w:author="Fathi" w:date="2021-02-25T05:21:00Z"/>
                <w:rFonts w:asciiTheme="minorHAnsi" w:hAnsiTheme="minorHAnsi" w:cstheme="minorHAnsi"/>
                <w:b/>
                <w:bCs/>
                <w:sz w:val="20"/>
                <w:szCs w:val="20"/>
                <w:lang w:val="en-US"/>
              </w:rPr>
              <w:pPrChange w:id="8391" w:author="Fathi" w:date="2021-02-25T05:21:00Z">
                <w:pPr>
                  <w:spacing w:line="276" w:lineRule="auto"/>
                </w:pPr>
              </w:pPrChange>
            </w:pPr>
            <w:del w:id="8392" w:author="Fathi" w:date="2021-02-25T05:21:00Z">
              <w:r w:rsidRPr="000A4928" w:rsidDel="00B154B3">
                <w:rPr>
                  <w:rFonts w:asciiTheme="minorHAnsi" w:hAnsiTheme="minorHAnsi" w:cstheme="minorHAnsi"/>
                  <w:b/>
                  <w:bCs/>
                  <w:sz w:val="20"/>
                  <w:szCs w:val="20"/>
                </w:rPr>
                <w:delText>5</w:delText>
              </w:r>
              <w:r w:rsidR="002C580F" w:rsidRPr="000A4928" w:rsidDel="00B154B3">
                <w:rPr>
                  <w:rFonts w:asciiTheme="minorHAnsi" w:hAnsiTheme="minorHAnsi" w:cstheme="minorHAnsi"/>
                  <w:b/>
                  <w:bCs/>
                  <w:sz w:val="20"/>
                  <w:szCs w:val="20"/>
                  <w:lang w:val="en-US"/>
                </w:rPr>
                <w:delText>.</w:delText>
              </w:r>
            </w:del>
          </w:p>
        </w:tc>
      </w:tr>
    </w:tbl>
    <w:p w14:paraId="038F625E" w14:textId="2B3DD7CE" w:rsidR="00DA2B3F" w:rsidRPr="00DA2B3F" w:rsidDel="00B154B3" w:rsidRDefault="00DA2B3F">
      <w:pPr>
        <w:ind w:left="426" w:hanging="426"/>
        <w:jc w:val="both"/>
        <w:rPr>
          <w:del w:id="8393" w:author="Fathi" w:date="2021-02-25T05:21:00Z"/>
          <w:rFonts w:asciiTheme="minorHAnsi" w:hAnsiTheme="minorHAnsi" w:cstheme="minorHAnsi"/>
          <w:sz w:val="20"/>
          <w:szCs w:val="20"/>
          <w:lang w:val="en-US"/>
        </w:rPr>
        <w:pPrChange w:id="8394" w:author="Fathi" w:date="2021-02-25T05:21:00Z">
          <w:pPr/>
        </w:pPrChange>
      </w:pPr>
    </w:p>
    <w:p w14:paraId="2EBD7156" w14:textId="3A5FAF81" w:rsidR="001B2D7C" w:rsidRPr="000A4928" w:rsidDel="00B154B3" w:rsidRDefault="000301A2">
      <w:pPr>
        <w:ind w:left="426" w:hanging="426"/>
        <w:jc w:val="both"/>
        <w:rPr>
          <w:del w:id="8395" w:author="Fathi" w:date="2021-02-25T05:21:00Z"/>
          <w:rFonts w:asciiTheme="minorHAnsi" w:hAnsiTheme="minorHAnsi" w:cstheme="minorHAnsi"/>
          <w:b/>
          <w:sz w:val="20"/>
          <w:szCs w:val="20"/>
        </w:rPr>
        <w:pPrChange w:id="8396" w:author="Fathi" w:date="2021-02-25T05:21:00Z">
          <w:pPr>
            <w:ind w:left="426" w:hanging="426"/>
          </w:pPr>
        </w:pPrChange>
      </w:pPr>
      <w:del w:id="8397" w:author="Fathi" w:date="2021-02-25T05:21:00Z">
        <w:r w:rsidRPr="009C21DC" w:rsidDel="00B154B3">
          <w:rPr>
            <w:rFonts w:asciiTheme="minorHAnsi" w:hAnsiTheme="minorHAnsi" w:cstheme="minorHAnsi"/>
            <w:sz w:val="20"/>
            <w:szCs w:val="20"/>
          </w:rPr>
          <w:delText>G</w:delText>
        </w:r>
        <w:r w:rsidR="001B2D7C" w:rsidRPr="009C21DC" w:rsidDel="00B154B3">
          <w:rPr>
            <w:rFonts w:asciiTheme="minorHAnsi" w:hAnsiTheme="minorHAnsi" w:cstheme="minorHAnsi"/>
            <w:sz w:val="20"/>
            <w:szCs w:val="20"/>
          </w:rPr>
          <w:delText>3.</w:delText>
        </w:r>
        <w:r w:rsidR="001B2D7C" w:rsidRPr="009C21DC" w:rsidDel="00B154B3">
          <w:rPr>
            <w:rFonts w:asciiTheme="minorHAnsi" w:hAnsiTheme="minorHAnsi" w:cstheme="minorHAnsi"/>
            <w:sz w:val="20"/>
            <w:szCs w:val="20"/>
          </w:rPr>
          <w:tab/>
        </w:r>
        <w:r w:rsidR="001B2D7C" w:rsidRPr="000A4928" w:rsidDel="00B154B3">
          <w:rPr>
            <w:rFonts w:asciiTheme="minorHAnsi" w:hAnsiTheme="minorHAnsi" w:cstheme="minorHAnsi"/>
            <w:b/>
            <w:sz w:val="20"/>
            <w:szCs w:val="20"/>
          </w:rPr>
          <w:delText>(SHOW CARD)</w:delText>
        </w:r>
        <w:r w:rsidR="001B2D7C" w:rsidRPr="000A4928" w:rsidDel="00B154B3">
          <w:rPr>
            <w:rFonts w:asciiTheme="minorHAnsi" w:hAnsiTheme="minorHAnsi" w:cstheme="minorHAnsi"/>
            <w:sz w:val="20"/>
            <w:szCs w:val="20"/>
          </w:rPr>
          <w:delText xml:space="preserve"> </w:delText>
        </w:r>
        <w:r w:rsidR="00250985" w:rsidRPr="000A4928" w:rsidDel="00B154B3">
          <w:rPr>
            <w:rFonts w:asciiTheme="minorHAnsi" w:hAnsiTheme="minorHAnsi" w:cstheme="minorHAnsi"/>
            <w:sz w:val="20"/>
            <w:szCs w:val="20"/>
            <w:lang w:val="en-US"/>
          </w:rPr>
          <w:delText xml:space="preserve">Dalam satu hari, </w:delText>
        </w:r>
        <w:r w:rsidR="005D0D38" w:rsidRPr="000A4928" w:rsidDel="00B154B3">
          <w:rPr>
            <w:rFonts w:asciiTheme="minorHAnsi" w:hAnsiTheme="minorHAnsi" w:cstheme="minorHAnsi"/>
            <w:sz w:val="20"/>
            <w:szCs w:val="20"/>
            <w:lang w:val="en-US"/>
          </w:rPr>
          <w:delText xml:space="preserve">berapa jam waktu yang Anda </w:delText>
        </w:r>
        <w:r w:rsidR="00820D17" w:rsidRPr="000A4928" w:rsidDel="00B154B3">
          <w:rPr>
            <w:rFonts w:asciiTheme="minorHAnsi" w:hAnsiTheme="minorHAnsi" w:cstheme="minorHAnsi"/>
            <w:sz w:val="20"/>
            <w:szCs w:val="20"/>
            <w:lang w:val="en-US"/>
          </w:rPr>
          <w:delText>luangkan untuk menonton / menyaksikan TV. (</w:delText>
        </w:r>
        <w:r w:rsidR="00820D17" w:rsidRPr="000A4928" w:rsidDel="00B154B3">
          <w:rPr>
            <w:rFonts w:asciiTheme="minorHAnsi" w:hAnsiTheme="minorHAnsi" w:cstheme="minorHAnsi"/>
            <w:b/>
            <w:sz w:val="20"/>
            <w:szCs w:val="20"/>
            <w:lang w:val="en-US"/>
          </w:rPr>
          <w:delText>S</w:delText>
        </w:r>
        <w:r w:rsidR="00820D17" w:rsidRPr="000A4928" w:rsidDel="00B154B3">
          <w:rPr>
            <w:rFonts w:asciiTheme="minorHAnsi" w:hAnsiTheme="minorHAnsi" w:cstheme="minorHAnsi"/>
            <w:sz w:val="20"/>
            <w:szCs w:val="20"/>
            <w:lang w:val="en-US"/>
          </w:rPr>
          <w:delText>)</w:delText>
        </w:r>
      </w:del>
    </w:p>
    <w:tbl>
      <w:tblPr>
        <w:tblW w:w="9213" w:type="dxa"/>
        <w:tblInd w:w="534" w:type="dxa"/>
        <w:tblLayout w:type="fixed"/>
        <w:tblLook w:val="01E0" w:firstRow="1" w:lastRow="1" w:firstColumn="1" w:lastColumn="1" w:noHBand="0" w:noVBand="0"/>
      </w:tblPr>
      <w:tblGrid>
        <w:gridCol w:w="3543"/>
        <w:gridCol w:w="709"/>
        <w:gridCol w:w="567"/>
        <w:gridCol w:w="3827"/>
        <w:gridCol w:w="567"/>
      </w:tblGrid>
      <w:tr w:rsidR="001B2D7C" w:rsidRPr="000A4928" w:rsidDel="00B154B3" w14:paraId="5B391F36" w14:textId="40650A4F" w:rsidTr="004D2642">
        <w:trPr>
          <w:del w:id="8398" w:author="Fathi" w:date="2021-02-25T05:21:00Z"/>
        </w:trPr>
        <w:tc>
          <w:tcPr>
            <w:tcW w:w="3543" w:type="dxa"/>
            <w:vAlign w:val="center"/>
            <w:hideMark/>
          </w:tcPr>
          <w:p w14:paraId="34B1CB22" w14:textId="47D77E5D" w:rsidR="001B2D7C" w:rsidRPr="000A4928" w:rsidDel="00B154B3" w:rsidRDefault="001B2D7C">
            <w:pPr>
              <w:pStyle w:val="BodyText"/>
              <w:spacing w:line="276" w:lineRule="auto"/>
              <w:ind w:left="426" w:right="0" w:hanging="426"/>
              <w:rPr>
                <w:del w:id="8399" w:author="Fathi" w:date="2021-02-25T05:21:00Z"/>
                <w:rFonts w:asciiTheme="minorHAnsi" w:eastAsia="MS Mincho" w:hAnsiTheme="minorHAnsi" w:cstheme="minorHAnsi"/>
                <w:sz w:val="20"/>
                <w:szCs w:val="20"/>
                <w:lang w:val="en-US" w:eastAsia="ja-JP"/>
              </w:rPr>
              <w:pPrChange w:id="8400" w:author="Fathi" w:date="2021-02-25T05:21:00Z">
                <w:pPr>
                  <w:pStyle w:val="BodyText"/>
                  <w:spacing w:line="276" w:lineRule="auto"/>
                  <w:jc w:val="left"/>
                </w:pPr>
              </w:pPrChange>
            </w:pPr>
            <w:del w:id="8401" w:author="Fathi" w:date="2021-02-25T05:21:00Z">
              <w:r w:rsidRPr="000A4928" w:rsidDel="00B154B3">
                <w:rPr>
                  <w:rFonts w:asciiTheme="minorHAnsi" w:eastAsia="MS Mincho" w:hAnsiTheme="minorHAnsi" w:cstheme="minorHAnsi"/>
                  <w:sz w:val="20"/>
                  <w:szCs w:val="20"/>
                  <w:lang w:eastAsia="ja-JP"/>
                </w:rPr>
                <w:delText>Lebih dari 14 jam/hari</w:delText>
              </w:r>
            </w:del>
          </w:p>
        </w:tc>
        <w:tc>
          <w:tcPr>
            <w:tcW w:w="709" w:type="dxa"/>
            <w:hideMark/>
          </w:tcPr>
          <w:p w14:paraId="23CA977E" w14:textId="6F892352" w:rsidR="001B2D7C" w:rsidRPr="000A4928" w:rsidDel="00B154B3" w:rsidRDefault="001B2D7C">
            <w:pPr>
              <w:pStyle w:val="BodyText"/>
              <w:spacing w:line="276" w:lineRule="auto"/>
              <w:ind w:left="426" w:right="0" w:hanging="426"/>
              <w:rPr>
                <w:del w:id="8402" w:author="Fathi" w:date="2021-02-25T05:21:00Z"/>
                <w:rFonts w:asciiTheme="minorHAnsi" w:eastAsia="MS Mincho" w:hAnsiTheme="minorHAnsi" w:cstheme="minorHAnsi"/>
                <w:sz w:val="20"/>
                <w:szCs w:val="20"/>
                <w:lang w:eastAsia="ja-JP"/>
              </w:rPr>
              <w:pPrChange w:id="8403" w:author="Fathi" w:date="2021-02-25T05:21:00Z">
                <w:pPr>
                  <w:pStyle w:val="BodyText"/>
                  <w:spacing w:line="276" w:lineRule="auto"/>
                  <w:jc w:val="center"/>
                </w:pPr>
              </w:pPrChange>
            </w:pPr>
            <w:del w:id="8404" w:author="Fathi" w:date="2021-02-25T05:21:00Z">
              <w:r w:rsidRPr="000A4928" w:rsidDel="00B154B3">
                <w:rPr>
                  <w:rFonts w:asciiTheme="minorHAnsi" w:eastAsia="MS Mincho" w:hAnsiTheme="minorHAnsi" w:cstheme="minorHAnsi"/>
                  <w:sz w:val="20"/>
                  <w:szCs w:val="20"/>
                  <w:lang w:eastAsia="ja-JP"/>
                </w:rPr>
                <w:delText>1</w:delText>
              </w:r>
            </w:del>
          </w:p>
        </w:tc>
        <w:tc>
          <w:tcPr>
            <w:tcW w:w="567" w:type="dxa"/>
          </w:tcPr>
          <w:p w14:paraId="2E2282D5" w14:textId="7B1CF753" w:rsidR="001B2D7C" w:rsidRPr="000A4928" w:rsidDel="00B154B3" w:rsidRDefault="001B2D7C">
            <w:pPr>
              <w:pStyle w:val="BodyText"/>
              <w:spacing w:line="276" w:lineRule="auto"/>
              <w:ind w:left="426" w:right="0" w:hanging="426"/>
              <w:rPr>
                <w:del w:id="8405" w:author="Fathi" w:date="2021-02-25T05:21:00Z"/>
                <w:rFonts w:asciiTheme="minorHAnsi" w:eastAsia="MS Mincho" w:hAnsiTheme="minorHAnsi" w:cstheme="minorHAnsi"/>
                <w:sz w:val="20"/>
                <w:szCs w:val="20"/>
                <w:lang w:eastAsia="ja-JP"/>
              </w:rPr>
              <w:pPrChange w:id="8406" w:author="Fathi" w:date="2021-02-25T05:21:00Z">
                <w:pPr>
                  <w:pStyle w:val="BodyText"/>
                  <w:spacing w:line="276" w:lineRule="auto"/>
                  <w:jc w:val="left"/>
                </w:pPr>
              </w:pPrChange>
            </w:pPr>
          </w:p>
        </w:tc>
        <w:tc>
          <w:tcPr>
            <w:tcW w:w="3827" w:type="dxa"/>
            <w:vAlign w:val="center"/>
            <w:hideMark/>
          </w:tcPr>
          <w:p w14:paraId="7D01F8D8" w14:textId="52F9FA0E" w:rsidR="001B2D7C" w:rsidRPr="000A4928" w:rsidDel="00B154B3" w:rsidRDefault="002C580F">
            <w:pPr>
              <w:pStyle w:val="BodyText"/>
              <w:spacing w:line="276" w:lineRule="auto"/>
              <w:ind w:left="426" w:right="0" w:hanging="426"/>
              <w:rPr>
                <w:del w:id="8407" w:author="Fathi" w:date="2021-02-25T05:21:00Z"/>
                <w:rFonts w:asciiTheme="minorHAnsi" w:eastAsia="MS Mincho" w:hAnsiTheme="minorHAnsi" w:cstheme="minorHAnsi"/>
                <w:sz w:val="20"/>
                <w:szCs w:val="20"/>
                <w:lang w:val="en-US" w:eastAsia="ja-JP"/>
              </w:rPr>
              <w:pPrChange w:id="8408" w:author="Fathi" w:date="2021-02-25T05:21:00Z">
                <w:pPr>
                  <w:pStyle w:val="BodyText"/>
                  <w:spacing w:line="276" w:lineRule="auto"/>
                  <w:jc w:val="left"/>
                </w:pPr>
              </w:pPrChange>
            </w:pPr>
            <w:del w:id="8409" w:author="Fathi" w:date="2021-02-25T05:21:00Z">
              <w:r w:rsidRPr="000A4928" w:rsidDel="00B154B3">
                <w:rPr>
                  <w:rFonts w:asciiTheme="minorHAnsi" w:eastAsia="MS Mincho" w:hAnsiTheme="minorHAnsi" w:cstheme="minorHAnsi"/>
                  <w:sz w:val="20"/>
                  <w:szCs w:val="20"/>
                  <w:lang w:val="en-US" w:eastAsia="ja-JP"/>
                </w:rPr>
                <w:delText>5</w:delText>
              </w:r>
              <w:r w:rsidR="001B2D7C" w:rsidRPr="000A4928" w:rsidDel="00B154B3">
                <w:rPr>
                  <w:rFonts w:asciiTheme="minorHAnsi" w:eastAsia="MS Mincho" w:hAnsiTheme="minorHAnsi" w:cstheme="minorHAnsi"/>
                  <w:sz w:val="20"/>
                  <w:szCs w:val="20"/>
                  <w:lang w:eastAsia="ja-JP"/>
                </w:rPr>
                <w:delText>-6 jam/hari</w:delText>
              </w:r>
            </w:del>
          </w:p>
        </w:tc>
        <w:tc>
          <w:tcPr>
            <w:tcW w:w="567" w:type="dxa"/>
            <w:hideMark/>
          </w:tcPr>
          <w:p w14:paraId="4FB48402" w14:textId="639AB029" w:rsidR="001B2D7C" w:rsidRPr="000A4928" w:rsidDel="00B154B3" w:rsidRDefault="001B2D7C">
            <w:pPr>
              <w:pStyle w:val="BodyText"/>
              <w:spacing w:line="276" w:lineRule="auto"/>
              <w:ind w:left="426" w:right="0" w:hanging="426"/>
              <w:rPr>
                <w:del w:id="8410" w:author="Fathi" w:date="2021-02-25T05:21:00Z"/>
                <w:rFonts w:asciiTheme="minorHAnsi" w:eastAsia="MS Mincho" w:hAnsiTheme="minorHAnsi" w:cstheme="minorHAnsi"/>
                <w:sz w:val="20"/>
                <w:szCs w:val="20"/>
                <w:lang w:eastAsia="ja-JP"/>
              </w:rPr>
              <w:pPrChange w:id="8411" w:author="Fathi" w:date="2021-02-25T05:21:00Z">
                <w:pPr>
                  <w:pStyle w:val="BodyText"/>
                  <w:spacing w:line="276" w:lineRule="auto"/>
                  <w:jc w:val="center"/>
                </w:pPr>
              </w:pPrChange>
            </w:pPr>
            <w:del w:id="8412" w:author="Fathi" w:date="2021-02-25T05:21:00Z">
              <w:r w:rsidRPr="000A4928" w:rsidDel="00B154B3">
                <w:rPr>
                  <w:rFonts w:asciiTheme="minorHAnsi" w:eastAsia="MS Mincho" w:hAnsiTheme="minorHAnsi" w:cstheme="minorHAnsi"/>
                  <w:sz w:val="20"/>
                  <w:szCs w:val="20"/>
                  <w:lang w:eastAsia="ja-JP"/>
                </w:rPr>
                <w:delText>6</w:delText>
              </w:r>
            </w:del>
          </w:p>
        </w:tc>
      </w:tr>
      <w:tr w:rsidR="001B2D7C" w:rsidRPr="000A4928" w:rsidDel="00B154B3" w14:paraId="7EE4CDC3" w14:textId="4340D5D3" w:rsidTr="004D2642">
        <w:trPr>
          <w:del w:id="8413" w:author="Fathi" w:date="2021-02-25T05:21:00Z"/>
        </w:trPr>
        <w:tc>
          <w:tcPr>
            <w:tcW w:w="3543" w:type="dxa"/>
            <w:vAlign w:val="center"/>
            <w:hideMark/>
          </w:tcPr>
          <w:p w14:paraId="396F3655" w14:textId="2B8151D8" w:rsidR="001B2D7C" w:rsidRPr="000A4928" w:rsidDel="00B154B3" w:rsidRDefault="002C580F">
            <w:pPr>
              <w:pStyle w:val="BodyText"/>
              <w:spacing w:line="276" w:lineRule="auto"/>
              <w:ind w:left="426" w:right="0" w:hanging="426"/>
              <w:rPr>
                <w:del w:id="8414" w:author="Fathi" w:date="2021-02-25T05:21:00Z"/>
                <w:rFonts w:asciiTheme="minorHAnsi" w:eastAsia="MS Mincho" w:hAnsiTheme="minorHAnsi" w:cstheme="minorHAnsi"/>
                <w:sz w:val="20"/>
                <w:szCs w:val="20"/>
                <w:lang w:val="en-US" w:eastAsia="ja-JP"/>
              </w:rPr>
              <w:pPrChange w:id="8415" w:author="Fathi" w:date="2021-02-25T05:21:00Z">
                <w:pPr>
                  <w:pStyle w:val="BodyText"/>
                  <w:spacing w:line="276" w:lineRule="auto"/>
                  <w:jc w:val="left"/>
                </w:pPr>
              </w:pPrChange>
            </w:pPr>
            <w:del w:id="8416" w:author="Fathi" w:date="2021-02-25T05:21:00Z">
              <w:r w:rsidRPr="000A4928" w:rsidDel="00B154B3">
                <w:rPr>
                  <w:rFonts w:asciiTheme="minorHAnsi" w:eastAsia="MS Mincho" w:hAnsiTheme="minorHAnsi" w:cstheme="minorHAnsi"/>
                  <w:sz w:val="20"/>
                  <w:szCs w:val="20"/>
                  <w:lang w:eastAsia="ja-JP"/>
                </w:rPr>
                <w:delText>1</w:delText>
              </w:r>
              <w:r w:rsidRPr="000A4928" w:rsidDel="00B154B3">
                <w:rPr>
                  <w:rFonts w:asciiTheme="minorHAnsi" w:eastAsia="MS Mincho" w:hAnsiTheme="minorHAnsi" w:cstheme="minorHAnsi"/>
                  <w:sz w:val="20"/>
                  <w:szCs w:val="20"/>
                  <w:lang w:val="en-US" w:eastAsia="ja-JP"/>
                </w:rPr>
                <w:delText>3</w:delText>
              </w:r>
              <w:r w:rsidR="001B2D7C" w:rsidRPr="000A4928" w:rsidDel="00B154B3">
                <w:rPr>
                  <w:rFonts w:asciiTheme="minorHAnsi" w:eastAsia="MS Mincho" w:hAnsiTheme="minorHAnsi" w:cstheme="minorHAnsi"/>
                  <w:sz w:val="20"/>
                  <w:szCs w:val="20"/>
                  <w:lang w:eastAsia="ja-JP"/>
                </w:rPr>
                <w:delText>-14 jam/hari</w:delText>
              </w:r>
            </w:del>
          </w:p>
        </w:tc>
        <w:tc>
          <w:tcPr>
            <w:tcW w:w="709" w:type="dxa"/>
            <w:hideMark/>
          </w:tcPr>
          <w:p w14:paraId="7A841AF0" w14:textId="4073A1A6" w:rsidR="001B2D7C" w:rsidRPr="000A4928" w:rsidDel="00B154B3" w:rsidRDefault="001B2D7C">
            <w:pPr>
              <w:pStyle w:val="BodyText"/>
              <w:spacing w:line="276" w:lineRule="auto"/>
              <w:ind w:left="426" w:right="0" w:hanging="426"/>
              <w:rPr>
                <w:del w:id="8417" w:author="Fathi" w:date="2021-02-25T05:21:00Z"/>
                <w:rFonts w:asciiTheme="minorHAnsi" w:eastAsia="MS Mincho" w:hAnsiTheme="minorHAnsi" w:cstheme="minorHAnsi"/>
                <w:sz w:val="20"/>
                <w:szCs w:val="20"/>
                <w:lang w:eastAsia="ja-JP"/>
              </w:rPr>
              <w:pPrChange w:id="8418" w:author="Fathi" w:date="2021-02-25T05:21:00Z">
                <w:pPr>
                  <w:pStyle w:val="BodyText"/>
                  <w:spacing w:line="276" w:lineRule="auto"/>
                  <w:jc w:val="center"/>
                </w:pPr>
              </w:pPrChange>
            </w:pPr>
            <w:del w:id="8419" w:author="Fathi" w:date="2021-02-25T05:21:00Z">
              <w:r w:rsidRPr="000A4928" w:rsidDel="00B154B3">
                <w:rPr>
                  <w:rFonts w:asciiTheme="minorHAnsi" w:eastAsia="MS Mincho" w:hAnsiTheme="minorHAnsi" w:cstheme="minorHAnsi"/>
                  <w:sz w:val="20"/>
                  <w:szCs w:val="20"/>
                  <w:lang w:eastAsia="ja-JP"/>
                </w:rPr>
                <w:delText>2</w:delText>
              </w:r>
            </w:del>
          </w:p>
        </w:tc>
        <w:tc>
          <w:tcPr>
            <w:tcW w:w="567" w:type="dxa"/>
          </w:tcPr>
          <w:p w14:paraId="390A7501" w14:textId="2F0D31E6" w:rsidR="001B2D7C" w:rsidRPr="000A4928" w:rsidDel="00B154B3" w:rsidRDefault="001B2D7C">
            <w:pPr>
              <w:pStyle w:val="BodyText"/>
              <w:spacing w:line="276" w:lineRule="auto"/>
              <w:ind w:left="426" w:right="0" w:hanging="426"/>
              <w:rPr>
                <w:del w:id="8420" w:author="Fathi" w:date="2021-02-25T05:21:00Z"/>
                <w:rFonts w:asciiTheme="minorHAnsi" w:eastAsia="MS Mincho" w:hAnsiTheme="minorHAnsi" w:cstheme="minorHAnsi"/>
                <w:sz w:val="20"/>
                <w:szCs w:val="20"/>
                <w:lang w:eastAsia="ja-JP"/>
              </w:rPr>
              <w:pPrChange w:id="8421" w:author="Fathi" w:date="2021-02-25T05:21:00Z">
                <w:pPr>
                  <w:pStyle w:val="BodyText"/>
                  <w:spacing w:line="276" w:lineRule="auto"/>
                  <w:jc w:val="left"/>
                </w:pPr>
              </w:pPrChange>
            </w:pPr>
          </w:p>
        </w:tc>
        <w:tc>
          <w:tcPr>
            <w:tcW w:w="3827" w:type="dxa"/>
            <w:vAlign w:val="center"/>
            <w:hideMark/>
          </w:tcPr>
          <w:p w14:paraId="61377F1A" w14:textId="7A735312" w:rsidR="001B2D7C" w:rsidRPr="000A4928" w:rsidDel="00B154B3" w:rsidRDefault="002C580F">
            <w:pPr>
              <w:pStyle w:val="BodyText"/>
              <w:spacing w:line="276" w:lineRule="auto"/>
              <w:ind w:left="426" w:right="0" w:hanging="426"/>
              <w:rPr>
                <w:del w:id="8422" w:author="Fathi" w:date="2021-02-25T05:21:00Z"/>
                <w:rFonts w:asciiTheme="minorHAnsi" w:eastAsia="MS Mincho" w:hAnsiTheme="minorHAnsi" w:cstheme="minorHAnsi"/>
                <w:sz w:val="20"/>
                <w:szCs w:val="20"/>
                <w:lang w:val="en-US" w:eastAsia="ja-JP"/>
              </w:rPr>
              <w:pPrChange w:id="8423" w:author="Fathi" w:date="2021-02-25T05:21:00Z">
                <w:pPr>
                  <w:pStyle w:val="BodyText"/>
                  <w:spacing w:line="276" w:lineRule="auto"/>
                  <w:jc w:val="left"/>
                </w:pPr>
              </w:pPrChange>
            </w:pPr>
            <w:del w:id="8424" w:author="Fathi" w:date="2021-02-25T05:21:00Z">
              <w:r w:rsidRPr="000A4928" w:rsidDel="00B154B3">
                <w:rPr>
                  <w:rFonts w:asciiTheme="minorHAnsi" w:eastAsia="MS Mincho" w:hAnsiTheme="minorHAnsi" w:cstheme="minorHAnsi"/>
                  <w:sz w:val="20"/>
                  <w:szCs w:val="20"/>
                  <w:lang w:val="en-US" w:eastAsia="ja-JP"/>
                </w:rPr>
                <w:delText>3</w:delText>
              </w:r>
              <w:r w:rsidR="001B2D7C" w:rsidRPr="000A4928" w:rsidDel="00B154B3">
                <w:rPr>
                  <w:rFonts w:asciiTheme="minorHAnsi" w:eastAsia="MS Mincho" w:hAnsiTheme="minorHAnsi" w:cstheme="minorHAnsi"/>
                  <w:sz w:val="20"/>
                  <w:szCs w:val="20"/>
                  <w:lang w:eastAsia="ja-JP"/>
                </w:rPr>
                <w:delText>-4 jam/hari</w:delText>
              </w:r>
            </w:del>
          </w:p>
        </w:tc>
        <w:tc>
          <w:tcPr>
            <w:tcW w:w="567" w:type="dxa"/>
            <w:hideMark/>
          </w:tcPr>
          <w:p w14:paraId="2913FD2F" w14:textId="7B77F00B" w:rsidR="001B2D7C" w:rsidRPr="000A4928" w:rsidDel="00B154B3" w:rsidRDefault="001B2D7C">
            <w:pPr>
              <w:pStyle w:val="BodyText"/>
              <w:spacing w:line="276" w:lineRule="auto"/>
              <w:ind w:left="426" w:right="0" w:hanging="426"/>
              <w:rPr>
                <w:del w:id="8425" w:author="Fathi" w:date="2021-02-25T05:21:00Z"/>
                <w:rFonts w:asciiTheme="minorHAnsi" w:eastAsia="MS Mincho" w:hAnsiTheme="minorHAnsi" w:cstheme="minorHAnsi"/>
                <w:sz w:val="20"/>
                <w:szCs w:val="20"/>
                <w:lang w:eastAsia="ja-JP"/>
              </w:rPr>
              <w:pPrChange w:id="8426" w:author="Fathi" w:date="2021-02-25T05:21:00Z">
                <w:pPr>
                  <w:pStyle w:val="BodyText"/>
                  <w:spacing w:line="276" w:lineRule="auto"/>
                  <w:jc w:val="center"/>
                </w:pPr>
              </w:pPrChange>
            </w:pPr>
            <w:del w:id="8427" w:author="Fathi" w:date="2021-02-25T05:21:00Z">
              <w:r w:rsidRPr="000A4928" w:rsidDel="00B154B3">
                <w:rPr>
                  <w:rFonts w:asciiTheme="minorHAnsi" w:eastAsia="MS Mincho" w:hAnsiTheme="minorHAnsi" w:cstheme="minorHAnsi"/>
                  <w:sz w:val="20"/>
                  <w:szCs w:val="20"/>
                  <w:lang w:eastAsia="ja-JP"/>
                </w:rPr>
                <w:delText>7</w:delText>
              </w:r>
            </w:del>
          </w:p>
        </w:tc>
      </w:tr>
      <w:tr w:rsidR="001B2D7C" w:rsidRPr="000A4928" w:rsidDel="00B154B3" w14:paraId="73E1C3C9" w14:textId="28C6CA19" w:rsidTr="004D2642">
        <w:trPr>
          <w:del w:id="8428" w:author="Fathi" w:date="2021-02-25T05:21:00Z"/>
        </w:trPr>
        <w:tc>
          <w:tcPr>
            <w:tcW w:w="3543" w:type="dxa"/>
            <w:vAlign w:val="center"/>
            <w:hideMark/>
          </w:tcPr>
          <w:p w14:paraId="2AB69BF1" w14:textId="6A9C166C" w:rsidR="001B2D7C" w:rsidRPr="000A4928" w:rsidDel="00B154B3" w:rsidRDefault="002C580F">
            <w:pPr>
              <w:pStyle w:val="BodyText"/>
              <w:spacing w:line="276" w:lineRule="auto"/>
              <w:ind w:left="426" w:right="0" w:hanging="426"/>
              <w:rPr>
                <w:del w:id="8429" w:author="Fathi" w:date="2021-02-25T05:21:00Z"/>
                <w:rFonts w:asciiTheme="minorHAnsi" w:eastAsia="MS Mincho" w:hAnsiTheme="minorHAnsi" w:cstheme="minorHAnsi"/>
                <w:sz w:val="20"/>
                <w:szCs w:val="20"/>
                <w:lang w:val="en-US" w:eastAsia="ja-JP"/>
              </w:rPr>
              <w:pPrChange w:id="8430" w:author="Fathi" w:date="2021-02-25T05:21:00Z">
                <w:pPr>
                  <w:pStyle w:val="BodyText"/>
                  <w:spacing w:line="276" w:lineRule="auto"/>
                  <w:jc w:val="left"/>
                </w:pPr>
              </w:pPrChange>
            </w:pPr>
            <w:del w:id="8431" w:author="Fathi" w:date="2021-02-25T05:21:00Z">
              <w:r w:rsidRPr="000A4928" w:rsidDel="00B154B3">
                <w:rPr>
                  <w:rFonts w:asciiTheme="minorHAnsi" w:eastAsia="MS Mincho" w:hAnsiTheme="minorHAnsi" w:cstheme="minorHAnsi"/>
                  <w:sz w:val="20"/>
                  <w:szCs w:val="20"/>
                  <w:lang w:eastAsia="ja-JP"/>
                </w:rPr>
                <w:delText>1</w:delText>
              </w:r>
              <w:r w:rsidRPr="000A4928" w:rsidDel="00B154B3">
                <w:rPr>
                  <w:rFonts w:asciiTheme="minorHAnsi" w:eastAsia="MS Mincho" w:hAnsiTheme="minorHAnsi" w:cstheme="minorHAnsi"/>
                  <w:sz w:val="20"/>
                  <w:szCs w:val="20"/>
                  <w:lang w:val="en-US" w:eastAsia="ja-JP"/>
                </w:rPr>
                <w:delText>1</w:delText>
              </w:r>
              <w:r w:rsidR="001B2D7C" w:rsidRPr="000A4928" w:rsidDel="00B154B3">
                <w:rPr>
                  <w:rFonts w:asciiTheme="minorHAnsi" w:eastAsia="MS Mincho" w:hAnsiTheme="minorHAnsi" w:cstheme="minorHAnsi"/>
                  <w:sz w:val="20"/>
                  <w:szCs w:val="20"/>
                  <w:lang w:eastAsia="ja-JP"/>
                </w:rPr>
                <w:delText>-12 jam/hari</w:delText>
              </w:r>
            </w:del>
          </w:p>
        </w:tc>
        <w:tc>
          <w:tcPr>
            <w:tcW w:w="709" w:type="dxa"/>
            <w:hideMark/>
          </w:tcPr>
          <w:p w14:paraId="3A8927D2" w14:textId="23B69C49" w:rsidR="001B2D7C" w:rsidRPr="000A4928" w:rsidDel="00B154B3" w:rsidRDefault="001B2D7C">
            <w:pPr>
              <w:pStyle w:val="BodyText"/>
              <w:spacing w:line="276" w:lineRule="auto"/>
              <w:ind w:left="426" w:right="0" w:hanging="426"/>
              <w:rPr>
                <w:del w:id="8432" w:author="Fathi" w:date="2021-02-25T05:21:00Z"/>
                <w:rFonts w:asciiTheme="minorHAnsi" w:eastAsia="MS Mincho" w:hAnsiTheme="minorHAnsi" w:cstheme="minorHAnsi"/>
                <w:sz w:val="20"/>
                <w:szCs w:val="20"/>
                <w:lang w:eastAsia="ja-JP"/>
              </w:rPr>
              <w:pPrChange w:id="8433" w:author="Fathi" w:date="2021-02-25T05:21:00Z">
                <w:pPr>
                  <w:pStyle w:val="BodyText"/>
                  <w:spacing w:line="276" w:lineRule="auto"/>
                  <w:jc w:val="center"/>
                </w:pPr>
              </w:pPrChange>
            </w:pPr>
            <w:del w:id="8434" w:author="Fathi" w:date="2021-02-25T05:21:00Z">
              <w:r w:rsidRPr="000A4928" w:rsidDel="00B154B3">
                <w:rPr>
                  <w:rFonts w:asciiTheme="minorHAnsi" w:eastAsia="MS Mincho" w:hAnsiTheme="minorHAnsi" w:cstheme="minorHAnsi"/>
                  <w:sz w:val="20"/>
                  <w:szCs w:val="20"/>
                  <w:lang w:eastAsia="ja-JP"/>
                </w:rPr>
                <w:delText>3</w:delText>
              </w:r>
            </w:del>
          </w:p>
        </w:tc>
        <w:tc>
          <w:tcPr>
            <w:tcW w:w="567" w:type="dxa"/>
          </w:tcPr>
          <w:p w14:paraId="3AC970C4" w14:textId="2F965F5C" w:rsidR="001B2D7C" w:rsidRPr="000A4928" w:rsidDel="00B154B3" w:rsidRDefault="001B2D7C">
            <w:pPr>
              <w:pStyle w:val="BodyText"/>
              <w:spacing w:line="276" w:lineRule="auto"/>
              <w:ind w:left="426" w:right="0" w:hanging="426"/>
              <w:rPr>
                <w:del w:id="8435" w:author="Fathi" w:date="2021-02-25T05:21:00Z"/>
                <w:rFonts w:asciiTheme="minorHAnsi" w:eastAsia="MS Mincho" w:hAnsiTheme="minorHAnsi" w:cstheme="minorHAnsi"/>
                <w:sz w:val="20"/>
                <w:szCs w:val="20"/>
                <w:lang w:eastAsia="ja-JP"/>
              </w:rPr>
              <w:pPrChange w:id="8436" w:author="Fathi" w:date="2021-02-25T05:21:00Z">
                <w:pPr>
                  <w:pStyle w:val="BodyText"/>
                  <w:spacing w:line="276" w:lineRule="auto"/>
                  <w:jc w:val="left"/>
                </w:pPr>
              </w:pPrChange>
            </w:pPr>
          </w:p>
        </w:tc>
        <w:tc>
          <w:tcPr>
            <w:tcW w:w="3827" w:type="dxa"/>
            <w:vAlign w:val="center"/>
            <w:hideMark/>
          </w:tcPr>
          <w:p w14:paraId="5CF7E1FF" w14:textId="2645A6D3" w:rsidR="001B2D7C" w:rsidRPr="000A4928" w:rsidDel="00B154B3" w:rsidRDefault="001B2D7C">
            <w:pPr>
              <w:pStyle w:val="BodyText"/>
              <w:spacing w:line="276" w:lineRule="auto"/>
              <w:ind w:left="426" w:right="0" w:hanging="426"/>
              <w:rPr>
                <w:del w:id="8437" w:author="Fathi" w:date="2021-02-25T05:21:00Z"/>
                <w:rFonts w:asciiTheme="minorHAnsi" w:eastAsia="MS Mincho" w:hAnsiTheme="minorHAnsi" w:cstheme="minorHAnsi"/>
                <w:sz w:val="20"/>
                <w:szCs w:val="20"/>
                <w:lang w:val="en-US" w:eastAsia="ja-JP"/>
              </w:rPr>
              <w:pPrChange w:id="8438" w:author="Fathi" w:date="2021-02-25T05:21:00Z">
                <w:pPr>
                  <w:pStyle w:val="BodyText"/>
                  <w:spacing w:line="276" w:lineRule="auto"/>
                  <w:jc w:val="left"/>
                </w:pPr>
              </w:pPrChange>
            </w:pPr>
            <w:del w:id="8439" w:author="Fathi" w:date="2021-02-25T05:21:00Z">
              <w:r w:rsidRPr="000A4928" w:rsidDel="00B154B3">
                <w:rPr>
                  <w:rFonts w:asciiTheme="minorHAnsi" w:eastAsia="MS Mincho" w:hAnsiTheme="minorHAnsi" w:cstheme="minorHAnsi"/>
                  <w:sz w:val="20"/>
                  <w:szCs w:val="20"/>
                  <w:lang w:eastAsia="ja-JP"/>
                </w:rPr>
                <w:delText>1-2 jam/hari</w:delText>
              </w:r>
            </w:del>
          </w:p>
        </w:tc>
        <w:tc>
          <w:tcPr>
            <w:tcW w:w="567" w:type="dxa"/>
            <w:hideMark/>
          </w:tcPr>
          <w:p w14:paraId="2CA5E8D3" w14:textId="64A854B7" w:rsidR="001B2D7C" w:rsidRPr="000A4928" w:rsidDel="00B154B3" w:rsidRDefault="001B2D7C">
            <w:pPr>
              <w:pStyle w:val="BodyText"/>
              <w:spacing w:line="276" w:lineRule="auto"/>
              <w:ind w:left="426" w:right="0" w:hanging="426"/>
              <w:rPr>
                <w:del w:id="8440" w:author="Fathi" w:date="2021-02-25T05:21:00Z"/>
                <w:rFonts w:asciiTheme="minorHAnsi" w:eastAsia="MS Mincho" w:hAnsiTheme="minorHAnsi" w:cstheme="minorHAnsi"/>
                <w:sz w:val="20"/>
                <w:szCs w:val="20"/>
                <w:lang w:eastAsia="ja-JP"/>
              </w:rPr>
              <w:pPrChange w:id="8441" w:author="Fathi" w:date="2021-02-25T05:21:00Z">
                <w:pPr>
                  <w:pStyle w:val="BodyText"/>
                  <w:spacing w:line="276" w:lineRule="auto"/>
                  <w:jc w:val="center"/>
                </w:pPr>
              </w:pPrChange>
            </w:pPr>
            <w:del w:id="8442" w:author="Fathi" w:date="2021-02-25T05:21:00Z">
              <w:r w:rsidRPr="000A4928" w:rsidDel="00B154B3">
                <w:rPr>
                  <w:rFonts w:asciiTheme="minorHAnsi" w:eastAsia="MS Mincho" w:hAnsiTheme="minorHAnsi" w:cstheme="minorHAnsi"/>
                  <w:sz w:val="20"/>
                  <w:szCs w:val="20"/>
                  <w:lang w:eastAsia="ja-JP"/>
                </w:rPr>
                <w:delText>8</w:delText>
              </w:r>
            </w:del>
          </w:p>
        </w:tc>
      </w:tr>
      <w:tr w:rsidR="001B2D7C" w:rsidRPr="000A4928" w:rsidDel="00B154B3" w14:paraId="078DEA17" w14:textId="70EAB96E" w:rsidTr="004D2642">
        <w:trPr>
          <w:trHeight w:val="70"/>
          <w:del w:id="8443" w:author="Fathi" w:date="2021-02-25T05:21:00Z"/>
        </w:trPr>
        <w:tc>
          <w:tcPr>
            <w:tcW w:w="3543" w:type="dxa"/>
            <w:vAlign w:val="center"/>
            <w:hideMark/>
          </w:tcPr>
          <w:p w14:paraId="3720EDC1" w14:textId="7FD04EBD" w:rsidR="001B2D7C" w:rsidRPr="000A4928" w:rsidDel="00B154B3" w:rsidRDefault="002C580F">
            <w:pPr>
              <w:pStyle w:val="BodyText"/>
              <w:spacing w:line="276" w:lineRule="auto"/>
              <w:ind w:left="426" w:right="0" w:hanging="426"/>
              <w:rPr>
                <w:del w:id="8444" w:author="Fathi" w:date="2021-02-25T05:21:00Z"/>
                <w:rFonts w:asciiTheme="minorHAnsi" w:eastAsia="MS Mincho" w:hAnsiTheme="minorHAnsi" w:cstheme="minorHAnsi"/>
                <w:sz w:val="20"/>
                <w:szCs w:val="20"/>
                <w:lang w:val="en-US" w:eastAsia="ja-JP"/>
              </w:rPr>
              <w:pPrChange w:id="8445" w:author="Fathi" w:date="2021-02-25T05:21:00Z">
                <w:pPr>
                  <w:pStyle w:val="BodyText"/>
                  <w:spacing w:line="276" w:lineRule="auto"/>
                  <w:jc w:val="left"/>
                </w:pPr>
              </w:pPrChange>
            </w:pPr>
            <w:del w:id="8446" w:author="Fathi" w:date="2021-02-25T05:21:00Z">
              <w:r w:rsidRPr="000A4928" w:rsidDel="00B154B3">
                <w:rPr>
                  <w:rFonts w:asciiTheme="minorHAnsi" w:eastAsia="MS Mincho" w:hAnsiTheme="minorHAnsi" w:cstheme="minorHAnsi"/>
                  <w:sz w:val="20"/>
                  <w:szCs w:val="20"/>
                  <w:lang w:val="en-US" w:eastAsia="ja-JP"/>
                </w:rPr>
                <w:delText>9</w:delText>
              </w:r>
              <w:r w:rsidR="001B2D7C" w:rsidRPr="000A4928" w:rsidDel="00B154B3">
                <w:rPr>
                  <w:rFonts w:asciiTheme="minorHAnsi" w:eastAsia="MS Mincho" w:hAnsiTheme="minorHAnsi" w:cstheme="minorHAnsi"/>
                  <w:sz w:val="20"/>
                  <w:szCs w:val="20"/>
                  <w:lang w:eastAsia="ja-JP"/>
                </w:rPr>
                <w:delText>-10 jam/hari</w:delText>
              </w:r>
            </w:del>
          </w:p>
        </w:tc>
        <w:tc>
          <w:tcPr>
            <w:tcW w:w="709" w:type="dxa"/>
            <w:hideMark/>
          </w:tcPr>
          <w:p w14:paraId="054DE925" w14:textId="730F8621" w:rsidR="001B2D7C" w:rsidRPr="000A4928" w:rsidDel="00B154B3" w:rsidRDefault="001B2D7C">
            <w:pPr>
              <w:pStyle w:val="BodyText"/>
              <w:spacing w:line="276" w:lineRule="auto"/>
              <w:ind w:left="426" w:right="0" w:hanging="426"/>
              <w:rPr>
                <w:del w:id="8447" w:author="Fathi" w:date="2021-02-25T05:21:00Z"/>
                <w:rFonts w:asciiTheme="minorHAnsi" w:eastAsia="MS Mincho" w:hAnsiTheme="minorHAnsi" w:cstheme="minorHAnsi"/>
                <w:sz w:val="20"/>
                <w:szCs w:val="20"/>
                <w:lang w:eastAsia="ja-JP"/>
              </w:rPr>
              <w:pPrChange w:id="8448" w:author="Fathi" w:date="2021-02-25T05:21:00Z">
                <w:pPr>
                  <w:pStyle w:val="BodyText"/>
                  <w:spacing w:line="276" w:lineRule="auto"/>
                  <w:jc w:val="center"/>
                </w:pPr>
              </w:pPrChange>
            </w:pPr>
            <w:del w:id="8449" w:author="Fathi" w:date="2021-02-25T05:21:00Z">
              <w:r w:rsidRPr="000A4928" w:rsidDel="00B154B3">
                <w:rPr>
                  <w:rFonts w:asciiTheme="minorHAnsi" w:eastAsia="MS Mincho" w:hAnsiTheme="minorHAnsi" w:cstheme="minorHAnsi"/>
                  <w:sz w:val="20"/>
                  <w:szCs w:val="20"/>
                  <w:lang w:eastAsia="ja-JP"/>
                </w:rPr>
                <w:delText>4</w:delText>
              </w:r>
            </w:del>
          </w:p>
        </w:tc>
        <w:tc>
          <w:tcPr>
            <w:tcW w:w="567" w:type="dxa"/>
          </w:tcPr>
          <w:p w14:paraId="18F5F6BA" w14:textId="35998A03" w:rsidR="001B2D7C" w:rsidRPr="000A4928" w:rsidDel="00B154B3" w:rsidRDefault="001B2D7C">
            <w:pPr>
              <w:tabs>
                <w:tab w:val="left" w:pos="3861"/>
              </w:tabs>
              <w:spacing w:line="276" w:lineRule="auto"/>
              <w:ind w:left="426" w:hanging="426"/>
              <w:jc w:val="both"/>
              <w:rPr>
                <w:del w:id="8450" w:author="Fathi" w:date="2021-02-25T05:21:00Z"/>
                <w:rFonts w:asciiTheme="minorHAnsi" w:hAnsiTheme="minorHAnsi" w:cstheme="minorHAnsi"/>
                <w:sz w:val="20"/>
                <w:szCs w:val="20"/>
              </w:rPr>
              <w:pPrChange w:id="8451" w:author="Fathi" w:date="2021-02-25T05:21:00Z">
                <w:pPr>
                  <w:tabs>
                    <w:tab w:val="left" w:pos="3861"/>
                  </w:tabs>
                  <w:spacing w:line="276" w:lineRule="auto"/>
                </w:pPr>
              </w:pPrChange>
            </w:pPr>
          </w:p>
        </w:tc>
        <w:tc>
          <w:tcPr>
            <w:tcW w:w="3827" w:type="dxa"/>
            <w:vAlign w:val="center"/>
            <w:hideMark/>
          </w:tcPr>
          <w:p w14:paraId="2F06FF95" w14:textId="4EDEF095" w:rsidR="001B2D7C" w:rsidRPr="000A4928" w:rsidDel="00B154B3" w:rsidRDefault="001B2D7C">
            <w:pPr>
              <w:tabs>
                <w:tab w:val="left" w:pos="3861"/>
              </w:tabs>
              <w:spacing w:line="276" w:lineRule="auto"/>
              <w:ind w:left="426" w:hanging="426"/>
              <w:jc w:val="both"/>
              <w:rPr>
                <w:del w:id="8452" w:author="Fathi" w:date="2021-02-25T05:21:00Z"/>
                <w:rFonts w:asciiTheme="minorHAnsi" w:hAnsiTheme="minorHAnsi" w:cstheme="minorHAnsi"/>
                <w:sz w:val="20"/>
                <w:szCs w:val="20"/>
                <w:lang w:val="en-US" w:eastAsia="en-US"/>
              </w:rPr>
              <w:pPrChange w:id="8453" w:author="Fathi" w:date="2021-02-25T05:21:00Z">
                <w:pPr>
                  <w:tabs>
                    <w:tab w:val="left" w:pos="3861"/>
                  </w:tabs>
                  <w:spacing w:line="276" w:lineRule="auto"/>
                </w:pPr>
              </w:pPrChange>
            </w:pPr>
            <w:del w:id="8454" w:author="Fathi" w:date="2021-02-25T05:21:00Z">
              <w:r w:rsidRPr="000A4928" w:rsidDel="00B154B3">
                <w:rPr>
                  <w:rFonts w:asciiTheme="minorHAnsi" w:hAnsiTheme="minorHAnsi" w:cstheme="minorHAnsi"/>
                  <w:sz w:val="20"/>
                  <w:szCs w:val="20"/>
                </w:rPr>
                <w:delText>Kurang dari 1 jam</w:delText>
              </w:r>
            </w:del>
          </w:p>
        </w:tc>
        <w:tc>
          <w:tcPr>
            <w:tcW w:w="567" w:type="dxa"/>
            <w:hideMark/>
          </w:tcPr>
          <w:p w14:paraId="3A87D1F1" w14:textId="422718AF" w:rsidR="001B2D7C" w:rsidRPr="000A4928" w:rsidDel="00B154B3" w:rsidRDefault="001B2D7C">
            <w:pPr>
              <w:pStyle w:val="BodyText"/>
              <w:spacing w:line="276" w:lineRule="auto"/>
              <w:ind w:left="426" w:right="0" w:hanging="426"/>
              <w:rPr>
                <w:del w:id="8455" w:author="Fathi" w:date="2021-02-25T05:21:00Z"/>
                <w:rFonts w:asciiTheme="minorHAnsi" w:eastAsia="MS Mincho" w:hAnsiTheme="minorHAnsi" w:cstheme="minorHAnsi"/>
                <w:sz w:val="20"/>
                <w:szCs w:val="20"/>
                <w:lang w:eastAsia="ja-JP"/>
              </w:rPr>
              <w:pPrChange w:id="8456" w:author="Fathi" w:date="2021-02-25T05:21:00Z">
                <w:pPr>
                  <w:pStyle w:val="BodyText"/>
                  <w:spacing w:line="276" w:lineRule="auto"/>
                  <w:jc w:val="center"/>
                </w:pPr>
              </w:pPrChange>
            </w:pPr>
            <w:del w:id="8457" w:author="Fathi" w:date="2021-02-25T05:21:00Z">
              <w:r w:rsidRPr="000A4928" w:rsidDel="00B154B3">
                <w:rPr>
                  <w:rFonts w:asciiTheme="minorHAnsi" w:eastAsia="MS Mincho" w:hAnsiTheme="minorHAnsi" w:cstheme="minorHAnsi"/>
                  <w:sz w:val="20"/>
                  <w:szCs w:val="20"/>
                  <w:lang w:eastAsia="ja-JP"/>
                </w:rPr>
                <w:delText>9</w:delText>
              </w:r>
            </w:del>
          </w:p>
        </w:tc>
      </w:tr>
      <w:tr w:rsidR="001B2D7C" w:rsidRPr="000A4928" w:rsidDel="00B154B3" w14:paraId="145CA1E7" w14:textId="08412DAA" w:rsidTr="004D2642">
        <w:trPr>
          <w:trHeight w:val="70"/>
          <w:del w:id="8458" w:author="Fathi" w:date="2021-02-25T05:21:00Z"/>
        </w:trPr>
        <w:tc>
          <w:tcPr>
            <w:tcW w:w="3543" w:type="dxa"/>
            <w:vAlign w:val="center"/>
            <w:hideMark/>
          </w:tcPr>
          <w:p w14:paraId="6A5A182B" w14:textId="028693D4" w:rsidR="001B2D7C" w:rsidRPr="000A4928" w:rsidDel="00B154B3" w:rsidRDefault="002C580F">
            <w:pPr>
              <w:pStyle w:val="BodyText"/>
              <w:spacing w:line="276" w:lineRule="auto"/>
              <w:ind w:left="426" w:right="0" w:hanging="426"/>
              <w:rPr>
                <w:del w:id="8459" w:author="Fathi" w:date="2021-02-25T05:21:00Z"/>
                <w:rFonts w:asciiTheme="minorHAnsi" w:eastAsia="MS Mincho" w:hAnsiTheme="minorHAnsi" w:cstheme="minorHAnsi"/>
                <w:sz w:val="20"/>
                <w:szCs w:val="20"/>
                <w:lang w:val="en-US" w:eastAsia="ja-JP"/>
              </w:rPr>
              <w:pPrChange w:id="8460" w:author="Fathi" w:date="2021-02-25T05:21:00Z">
                <w:pPr>
                  <w:pStyle w:val="BodyText"/>
                  <w:spacing w:line="276" w:lineRule="auto"/>
                  <w:jc w:val="left"/>
                </w:pPr>
              </w:pPrChange>
            </w:pPr>
            <w:del w:id="8461" w:author="Fathi" w:date="2021-02-25T05:21:00Z">
              <w:r w:rsidRPr="000A4928" w:rsidDel="00B154B3">
                <w:rPr>
                  <w:rFonts w:asciiTheme="minorHAnsi" w:eastAsia="MS Mincho" w:hAnsiTheme="minorHAnsi" w:cstheme="minorHAnsi"/>
                  <w:sz w:val="20"/>
                  <w:szCs w:val="20"/>
                  <w:lang w:val="en-US" w:eastAsia="ja-JP"/>
                </w:rPr>
                <w:delText>7</w:delText>
              </w:r>
              <w:r w:rsidR="001B2D7C" w:rsidRPr="000A4928" w:rsidDel="00B154B3">
                <w:rPr>
                  <w:rFonts w:asciiTheme="minorHAnsi" w:eastAsia="MS Mincho" w:hAnsiTheme="minorHAnsi" w:cstheme="minorHAnsi"/>
                  <w:sz w:val="20"/>
                  <w:szCs w:val="20"/>
                  <w:lang w:eastAsia="ja-JP"/>
                </w:rPr>
                <w:delText>-8 jam/hari</w:delText>
              </w:r>
            </w:del>
          </w:p>
        </w:tc>
        <w:tc>
          <w:tcPr>
            <w:tcW w:w="709" w:type="dxa"/>
            <w:hideMark/>
          </w:tcPr>
          <w:p w14:paraId="1D5E2315" w14:textId="15286EE5" w:rsidR="001B2D7C" w:rsidRPr="000A4928" w:rsidDel="00B154B3" w:rsidRDefault="001B2D7C">
            <w:pPr>
              <w:pStyle w:val="BodyText"/>
              <w:spacing w:line="276" w:lineRule="auto"/>
              <w:ind w:left="426" w:right="0" w:hanging="426"/>
              <w:rPr>
                <w:del w:id="8462" w:author="Fathi" w:date="2021-02-25T05:21:00Z"/>
                <w:rFonts w:asciiTheme="minorHAnsi" w:eastAsia="MS Mincho" w:hAnsiTheme="minorHAnsi" w:cstheme="minorHAnsi"/>
                <w:sz w:val="20"/>
                <w:szCs w:val="20"/>
                <w:lang w:eastAsia="ja-JP"/>
              </w:rPr>
              <w:pPrChange w:id="8463" w:author="Fathi" w:date="2021-02-25T05:21:00Z">
                <w:pPr>
                  <w:pStyle w:val="BodyText"/>
                  <w:spacing w:line="276" w:lineRule="auto"/>
                  <w:jc w:val="center"/>
                </w:pPr>
              </w:pPrChange>
            </w:pPr>
            <w:del w:id="8464" w:author="Fathi" w:date="2021-02-25T05:21:00Z">
              <w:r w:rsidRPr="000A4928" w:rsidDel="00B154B3">
                <w:rPr>
                  <w:rFonts w:asciiTheme="minorHAnsi" w:eastAsia="MS Mincho" w:hAnsiTheme="minorHAnsi" w:cstheme="minorHAnsi"/>
                  <w:sz w:val="20"/>
                  <w:szCs w:val="20"/>
                  <w:lang w:eastAsia="ja-JP"/>
                </w:rPr>
                <w:delText>5</w:delText>
              </w:r>
            </w:del>
          </w:p>
        </w:tc>
        <w:tc>
          <w:tcPr>
            <w:tcW w:w="567" w:type="dxa"/>
          </w:tcPr>
          <w:p w14:paraId="3F74A0F7" w14:textId="4B32F679" w:rsidR="001B2D7C" w:rsidRPr="000A4928" w:rsidDel="00B154B3" w:rsidRDefault="001B2D7C">
            <w:pPr>
              <w:tabs>
                <w:tab w:val="left" w:pos="3861"/>
              </w:tabs>
              <w:spacing w:line="276" w:lineRule="auto"/>
              <w:ind w:left="426" w:hanging="426"/>
              <w:jc w:val="both"/>
              <w:rPr>
                <w:del w:id="8465" w:author="Fathi" w:date="2021-02-25T05:21:00Z"/>
                <w:rFonts w:asciiTheme="minorHAnsi" w:eastAsia="MS Mincho" w:hAnsiTheme="minorHAnsi" w:cstheme="minorHAnsi"/>
                <w:sz w:val="20"/>
                <w:szCs w:val="20"/>
                <w:lang w:eastAsia="ja-JP"/>
              </w:rPr>
              <w:pPrChange w:id="8466" w:author="Fathi" w:date="2021-02-25T05:21:00Z">
                <w:pPr>
                  <w:tabs>
                    <w:tab w:val="left" w:pos="3861"/>
                  </w:tabs>
                  <w:spacing w:line="276" w:lineRule="auto"/>
                </w:pPr>
              </w:pPrChange>
            </w:pPr>
          </w:p>
        </w:tc>
        <w:tc>
          <w:tcPr>
            <w:tcW w:w="3827" w:type="dxa"/>
            <w:vAlign w:val="center"/>
          </w:tcPr>
          <w:p w14:paraId="784FF061" w14:textId="7D264B08" w:rsidR="001B2D7C" w:rsidRPr="000A4928" w:rsidDel="00B154B3" w:rsidRDefault="001B2D7C">
            <w:pPr>
              <w:tabs>
                <w:tab w:val="left" w:pos="3861"/>
              </w:tabs>
              <w:spacing w:line="276" w:lineRule="auto"/>
              <w:ind w:left="426" w:hanging="426"/>
              <w:jc w:val="both"/>
              <w:rPr>
                <w:del w:id="8467" w:author="Fathi" w:date="2021-02-25T05:21:00Z"/>
                <w:rFonts w:asciiTheme="minorHAnsi" w:eastAsia="MS Mincho" w:hAnsiTheme="minorHAnsi" w:cstheme="minorHAnsi"/>
                <w:sz w:val="20"/>
                <w:szCs w:val="20"/>
                <w:lang w:eastAsia="ja-JP"/>
              </w:rPr>
              <w:pPrChange w:id="8468" w:author="Fathi" w:date="2021-02-25T05:21:00Z">
                <w:pPr>
                  <w:tabs>
                    <w:tab w:val="left" w:pos="3861"/>
                  </w:tabs>
                  <w:spacing w:line="276" w:lineRule="auto"/>
                </w:pPr>
              </w:pPrChange>
            </w:pPr>
          </w:p>
        </w:tc>
        <w:tc>
          <w:tcPr>
            <w:tcW w:w="567" w:type="dxa"/>
          </w:tcPr>
          <w:p w14:paraId="2DC5B279" w14:textId="41197242" w:rsidR="001B2D7C" w:rsidRPr="000A4928" w:rsidDel="00B154B3" w:rsidRDefault="001B2D7C">
            <w:pPr>
              <w:pStyle w:val="BodyText"/>
              <w:spacing w:line="276" w:lineRule="auto"/>
              <w:ind w:left="426" w:right="0" w:hanging="426"/>
              <w:rPr>
                <w:del w:id="8469" w:author="Fathi" w:date="2021-02-25T05:21:00Z"/>
                <w:rFonts w:asciiTheme="minorHAnsi" w:eastAsia="MS Mincho" w:hAnsiTheme="minorHAnsi" w:cstheme="minorHAnsi"/>
                <w:sz w:val="20"/>
                <w:szCs w:val="20"/>
                <w:lang w:eastAsia="ja-JP"/>
              </w:rPr>
              <w:pPrChange w:id="8470" w:author="Fathi" w:date="2021-02-25T05:21:00Z">
                <w:pPr>
                  <w:pStyle w:val="BodyText"/>
                  <w:spacing w:line="276" w:lineRule="auto"/>
                  <w:jc w:val="center"/>
                </w:pPr>
              </w:pPrChange>
            </w:pPr>
          </w:p>
        </w:tc>
      </w:tr>
    </w:tbl>
    <w:p w14:paraId="40BBDB82" w14:textId="47818483" w:rsidR="007D3D13" w:rsidDel="00B154B3" w:rsidRDefault="007D3D13">
      <w:pPr>
        <w:tabs>
          <w:tab w:val="left" w:pos="426"/>
        </w:tabs>
        <w:ind w:left="426" w:hanging="426"/>
        <w:jc w:val="both"/>
        <w:rPr>
          <w:del w:id="8471" w:author="Fathi" w:date="2021-02-25T05:21:00Z"/>
          <w:rFonts w:asciiTheme="minorHAnsi" w:hAnsiTheme="minorHAnsi" w:cstheme="minorHAnsi"/>
          <w:sz w:val="20"/>
          <w:szCs w:val="20"/>
        </w:rPr>
      </w:pPr>
    </w:p>
    <w:p w14:paraId="01E0D3BC" w14:textId="3F98BF99" w:rsidR="001B2D7C" w:rsidRPr="000A4928" w:rsidDel="00B154B3" w:rsidRDefault="000301A2">
      <w:pPr>
        <w:tabs>
          <w:tab w:val="left" w:pos="426"/>
        </w:tabs>
        <w:ind w:left="426" w:hanging="426"/>
        <w:jc w:val="both"/>
        <w:rPr>
          <w:del w:id="8472" w:author="Fathi" w:date="2021-02-25T05:21:00Z"/>
          <w:rFonts w:asciiTheme="minorHAnsi" w:hAnsiTheme="minorHAnsi" w:cstheme="minorHAnsi"/>
          <w:sz w:val="20"/>
          <w:szCs w:val="20"/>
          <w:lang w:val="en-US"/>
        </w:rPr>
      </w:pPr>
      <w:del w:id="8473" w:author="Fathi" w:date="2021-02-25T05:21:00Z">
        <w:r w:rsidRPr="009C21DC" w:rsidDel="00B154B3">
          <w:rPr>
            <w:rFonts w:asciiTheme="minorHAnsi" w:hAnsiTheme="minorHAnsi" w:cstheme="minorHAnsi"/>
            <w:sz w:val="20"/>
            <w:szCs w:val="20"/>
          </w:rPr>
          <w:delText>G</w:delText>
        </w:r>
        <w:r w:rsidR="001B2D7C" w:rsidRPr="009C21DC" w:rsidDel="00B154B3">
          <w:rPr>
            <w:rFonts w:asciiTheme="minorHAnsi" w:hAnsiTheme="minorHAnsi" w:cstheme="minorHAnsi"/>
            <w:sz w:val="20"/>
            <w:szCs w:val="20"/>
          </w:rPr>
          <w:delText>4.</w:delText>
        </w:r>
        <w:r w:rsidR="001B2D7C" w:rsidRPr="009C21DC" w:rsidDel="00B154B3">
          <w:rPr>
            <w:rFonts w:asciiTheme="minorHAnsi" w:hAnsiTheme="minorHAnsi" w:cstheme="minorHAnsi"/>
            <w:sz w:val="20"/>
            <w:szCs w:val="20"/>
          </w:rPr>
          <w:tab/>
        </w:r>
        <w:r w:rsidR="001B2D7C" w:rsidRPr="000A4928" w:rsidDel="00B154B3">
          <w:rPr>
            <w:rFonts w:asciiTheme="minorHAnsi" w:hAnsiTheme="minorHAnsi" w:cstheme="minorHAnsi"/>
            <w:b/>
            <w:sz w:val="20"/>
            <w:szCs w:val="20"/>
          </w:rPr>
          <w:delText>(SHOW CARD)</w:delText>
        </w:r>
        <w:r w:rsidR="001B2D7C" w:rsidRPr="000A4928" w:rsidDel="00B154B3">
          <w:rPr>
            <w:rFonts w:asciiTheme="minorHAnsi" w:hAnsiTheme="minorHAnsi" w:cstheme="minorHAnsi"/>
            <w:sz w:val="20"/>
            <w:szCs w:val="20"/>
          </w:rPr>
          <w:delText xml:space="preserve"> Pada jam berapa biasanya anda menonton TV di hari kerja </w:delText>
        </w:r>
        <w:r w:rsidR="001B2D7C" w:rsidRPr="000A4928" w:rsidDel="00B154B3">
          <w:rPr>
            <w:rFonts w:asciiTheme="minorHAnsi" w:hAnsiTheme="minorHAnsi" w:cstheme="minorHAnsi"/>
            <w:b/>
            <w:sz w:val="20"/>
            <w:szCs w:val="20"/>
          </w:rPr>
          <w:delText>(Senin hingga Jumat)</w:delText>
        </w:r>
        <w:r w:rsidR="001B2D7C" w:rsidRPr="000A4928" w:rsidDel="00B154B3">
          <w:rPr>
            <w:rFonts w:asciiTheme="minorHAnsi" w:hAnsiTheme="minorHAnsi" w:cstheme="minorHAnsi"/>
            <w:sz w:val="20"/>
            <w:szCs w:val="20"/>
          </w:rPr>
          <w:delText>?</w:delText>
        </w:r>
        <w:r w:rsidR="00FC0F78" w:rsidRPr="000A4928" w:rsidDel="00B154B3">
          <w:rPr>
            <w:rFonts w:asciiTheme="minorHAnsi" w:hAnsiTheme="minorHAnsi" w:cstheme="minorHAnsi"/>
            <w:sz w:val="20"/>
            <w:szCs w:val="20"/>
          </w:rPr>
          <w:delText>_______</w:delText>
        </w:r>
        <w:r w:rsidR="007300D7" w:rsidRPr="000A4928" w:rsidDel="00B154B3">
          <w:rPr>
            <w:rFonts w:asciiTheme="minorHAnsi" w:hAnsiTheme="minorHAnsi" w:cstheme="minorHAnsi"/>
            <w:sz w:val="20"/>
            <w:szCs w:val="20"/>
            <w:lang w:val="en-US"/>
          </w:rPr>
          <w:delText>(</w:delText>
        </w:r>
        <w:r w:rsidR="007300D7" w:rsidRPr="000A4928" w:rsidDel="00B154B3">
          <w:rPr>
            <w:rFonts w:asciiTheme="minorHAnsi" w:hAnsiTheme="minorHAnsi" w:cstheme="minorHAnsi"/>
            <w:b/>
            <w:sz w:val="20"/>
            <w:szCs w:val="20"/>
            <w:lang w:val="en-US"/>
          </w:rPr>
          <w:delText>Bisa M</w:delText>
        </w:r>
        <w:r w:rsidR="007300D7" w:rsidRPr="000A4928" w:rsidDel="00B154B3">
          <w:rPr>
            <w:rFonts w:asciiTheme="minorHAnsi" w:hAnsiTheme="minorHAnsi" w:cstheme="minorHAnsi"/>
            <w:sz w:val="20"/>
            <w:szCs w:val="20"/>
            <w:lang w:val="en-US"/>
          </w:rPr>
          <w:delText>)</w:delText>
        </w:r>
      </w:del>
    </w:p>
    <w:p w14:paraId="29278E0B" w14:textId="61FB1AAF" w:rsidR="007D3D13" w:rsidDel="00B154B3" w:rsidRDefault="007D3D13">
      <w:pPr>
        <w:tabs>
          <w:tab w:val="left" w:pos="426"/>
        </w:tabs>
        <w:ind w:left="426" w:hanging="426"/>
        <w:jc w:val="both"/>
        <w:rPr>
          <w:del w:id="8474" w:author="Fathi" w:date="2021-02-25T05:21:00Z"/>
          <w:rFonts w:asciiTheme="minorHAnsi" w:hAnsiTheme="minorHAnsi" w:cstheme="minorHAnsi"/>
          <w:sz w:val="20"/>
          <w:szCs w:val="20"/>
        </w:rPr>
      </w:pPr>
    </w:p>
    <w:p w14:paraId="6D80FF0F" w14:textId="2FC372A3" w:rsidR="0041602B" w:rsidRPr="000A4928" w:rsidDel="00B154B3" w:rsidRDefault="000301A2">
      <w:pPr>
        <w:tabs>
          <w:tab w:val="left" w:pos="426"/>
        </w:tabs>
        <w:ind w:left="426" w:hanging="426"/>
        <w:jc w:val="both"/>
        <w:rPr>
          <w:del w:id="8475" w:author="Fathi" w:date="2021-02-25T05:21:00Z"/>
          <w:rFonts w:asciiTheme="minorHAnsi" w:hAnsiTheme="minorHAnsi" w:cstheme="minorHAnsi"/>
          <w:sz w:val="20"/>
          <w:szCs w:val="20"/>
          <w:lang w:val="en-US"/>
        </w:rPr>
      </w:pPr>
      <w:del w:id="8476" w:author="Fathi" w:date="2021-02-25T05:21:00Z">
        <w:r w:rsidRPr="009C21DC" w:rsidDel="00B154B3">
          <w:rPr>
            <w:rFonts w:asciiTheme="minorHAnsi" w:hAnsiTheme="minorHAnsi" w:cstheme="minorHAnsi"/>
            <w:sz w:val="20"/>
            <w:szCs w:val="20"/>
          </w:rPr>
          <w:delText>G</w:delText>
        </w:r>
        <w:r w:rsidR="001B2D7C" w:rsidRPr="009C21DC" w:rsidDel="00B154B3">
          <w:rPr>
            <w:rFonts w:asciiTheme="minorHAnsi" w:hAnsiTheme="minorHAnsi" w:cstheme="minorHAnsi"/>
            <w:sz w:val="20"/>
            <w:szCs w:val="20"/>
          </w:rPr>
          <w:delText>5.</w:delText>
        </w:r>
        <w:r w:rsidR="001B2D7C" w:rsidRPr="009C21DC" w:rsidDel="00B154B3">
          <w:rPr>
            <w:rFonts w:asciiTheme="minorHAnsi" w:hAnsiTheme="minorHAnsi" w:cstheme="minorHAnsi"/>
            <w:sz w:val="20"/>
            <w:szCs w:val="20"/>
          </w:rPr>
          <w:tab/>
        </w:r>
        <w:r w:rsidR="001B2D7C" w:rsidRPr="000A4928" w:rsidDel="00B154B3">
          <w:rPr>
            <w:rFonts w:asciiTheme="minorHAnsi" w:hAnsiTheme="minorHAnsi" w:cstheme="minorHAnsi"/>
            <w:b/>
            <w:sz w:val="20"/>
            <w:szCs w:val="20"/>
          </w:rPr>
          <w:delText>(SHOW CARD)</w:delText>
        </w:r>
        <w:r w:rsidR="001B2D7C" w:rsidRPr="000A4928" w:rsidDel="00B154B3">
          <w:rPr>
            <w:rFonts w:asciiTheme="minorHAnsi" w:hAnsiTheme="minorHAnsi" w:cstheme="minorHAnsi"/>
            <w:sz w:val="20"/>
            <w:szCs w:val="20"/>
          </w:rPr>
          <w:delText xml:space="preserve"> Pada jam berapa biasanya anda menonton TV di akhir pekan </w:delText>
        </w:r>
        <w:r w:rsidR="001B2D7C" w:rsidRPr="000A4928" w:rsidDel="00B154B3">
          <w:rPr>
            <w:rFonts w:asciiTheme="minorHAnsi" w:hAnsiTheme="minorHAnsi" w:cstheme="minorHAnsi"/>
            <w:b/>
            <w:sz w:val="20"/>
            <w:szCs w:val="20"/>
          </w:rPr>
          <w:delText>(Sabtu dan Minggu) atau hari libur</w:delText>
        </w:r>
        <w:r w:rsidR="001B2D7C" w:rsidRPr="000A4928" w:rsidDel="00B154B3">
          <w:rPr>
            <w:rFonts w:asciiTheme="minorHAnsi" w:hAnsiTheme="minorHAnsi" w:cstheme="minorHAnsi"/>
            <w:sz w:val="20"/>
            <w:szCs w:val="20"/>
          </w:rPr>
          <w:delText>?</w:delText>
        </w:r>
        <w:r w:rsidR="007300D7" w:rsidRPr="000A4928" w:rsidDel="00B154B3">
          <w:rPr>
            <w:rFonts w:asciiTheme="minorHAnsi" w:hAnsiTheme="minorHAnsi" w:cstheme="minorHAnsi"/>
            <w:sz w:val="20"/>
            <w:szCs w:val="20"/>
            <w:lang w:val="en-US"/>
          </w:rPr>
          <w:delText xml:space="preserve"> </w:delText>
        </w:r>
      </w:del>
    </w:p>
    <w:p w14:paraId="08C5C2BC" w14:textId="789BE7AE" w:rsidR="007D3D13" w:rsidRPr="000A4928" w:rsidDel="00B154B3" w:rsidRDefault="00FC0F78">
      <w:pPr>
        <w:tabs>
          <w:tab w:val="left" w:pos="426"/>
        </w:tabs>
        <w:ind w:left="426" w:hanging="426"/>
        <w:jc w:val="both"/>
        <w:rPr>
          <w:del w:id="8477" w:author="Fathi" w:date="2021-02-25T05:21:00Z"/>
          <w:rFonts w:asciiTheme="minorHAnsi" w:hAnsiTheme="minorHAnsi" w:cstheme="minorHAnsi"/>
          <w:sz w:val="20"/>
          <w:szCs w:val="20"/>
        </w:rPr>
      </w:pPr>
      <w:del w:id="8478" w:author="Fathi" w:date="2021-02-25T05:21:00Z">
        <w:r w:rsidRPr="000A4928" w:rsidDel="00B154B3">
          <w:rPr>
            <w:rFonts w:asciiTheme="minorHAnsi" w:hAnsiTheme="minorHAnsi" w:cstheme="minorHAnsi"/>
            <w:sz w:val="20"/>
            <w:szCs w:val="20"/>
            <w:lang w:val="en-US"/>
          </w:rPr>
          <w:tab/>
          <w:delText>_______</w:delText>
        </w:r>
        <w:r w:rsidR="007300D7" w:rsidRPr="000A4928" w:rsidDel="00B154B3">
          <w:rPr>
            <w:rFonts w:asciiTheme="minorHAnsi" w:hAnsiTheme="minorHAnsi" w:cstheme="minorHAnsi"/>
            <w:sz w:val="20"/>
            <w:szCs w:val="20"/>
            <w:lang w:val="en-US"/>
          </w:rPr>
          <w:delText>(</w:delText>
        </w:r>
        <w:r w:rsidR="007300D7" w:rsidRPr="000A4928" w:rsidDel="00B154B3">
          <w:rPr>
            <w:rFonts w:asciiTheme="minorHAnsi" w:hAnsiTheme="minorHAnsi" w:cstheme="minorHAnsi"/>
            <w:b/>
            <w:sz w:val="20"/>
            <w:szCs w:val="20"/>
            <w:lang w:val="en-US"/>
          </w:rPr>
          <w:delText>Bisa M</w:delText>
        </w:r>
        <w:r w:rsidR="007300D7" w:rsidRPr="000A4928" w:rsidDel="00B154B3">
          <w:rPr>
            <w:rFonts w:asciiTheme="minorHAnsi" w:hAnsiTheme="minorHAnsi" w:cstheme="minorHAnsi"/>
            <w:sz w:val="20"/>
            <w:szCs w:val="20"/>
            <w:lang w:val="en-US"/>
          </w:rPr>
          <w:delText>)</w:delText>
        </w:r>
        <w:r w:rsidR="004C035D" w:rsidRPr="000A4928" w:rsidDel="00B154B3">
          <w:rPr>
            <w:rFonts w:asciiTheme="minorHAnsi" w:hAnsiTheme="minorHAnsi" w:cstheme="minorHAnsi"/>
            <w:sz w:val="20"/>
            <w:szCs w:val="20"/>
          </w:rPr>
          <w:delText xml:space="preserve"> </w:delText>
        </w:r>
      </w:del>
    </w:p>
    <w:tbl>
      <w:tblPr>
        <w:tblStyle w:val="TableGrid"/>
        <w:tblW w:w="0" w:type="auto"/>
        <w:tblInd w:w="534" w:type="dxa"/>
        <w:tblLook w:val="04A0" w:firstRow="1" w:lastRow="0" w:firstColumn="1" w:lastColumn="0" w:noHBand="0" w:noVBand="1"/>
      </w:tblPr>
      <w:tblGrid>
        <w:gridCol w:w="3827"/>
        <w:gridCol w:w="1843"/>
        <w:gridCol w:w="1842"/>
      </w:tblGrid>
      <w:tr w:rsidR="00CE7002" w:rsidRPr="000A4928" w:rsidDel="00B154B3" w14:paraId="3419770D" w14:textId="55509FFA" w:rsidTr="00C9643B">
        <w:trPr>
          <w:tblHeader/>
          <w:del w:id="8479" w:author="Fathi" w:date="2021-02-25T05:21:00Z"/>
        </w:trPr>
        <w:tc>
          <w:tcPr>
            <w:tcW w:w="3827" w:type="dxa"/>
            <w:shd w:val="clear" w:color="auto" w:fill="D9D9D9" w:themeFill="background1" w:themeFillShade="D9"/>
            <w:vAlign w:val="center"/>
          </w:tcPr>
          <w:p w14:paraId="25CC6982" w14:textId="677ED7FF" w:rsidR="00CE7002" w:rsidRPr="000A4928" w:rsidDel="00B154B3" w:rsidRDefault="00CE7002">
            <w:pPr>
              <w:spacing w:line="276" w:lineRule="auto"/>
              <w:ind w:left="426" w:hanging="426"/>
              <w:jc w:val="both"/>
              <w:rPr>
                <w:del w:id="8480" w:author="Fathi" w:date="2021-02-25T05:21:00Z"/>
                <w:rFonts w:asciiTheme="minorHAnsi" w:hAnsiTheme="minorHAnsi" w:cstheme="minorHAnsi"/>
                <w:b/>
                <w:sz w:val="20"/>
                <w:szCs w:val="20"/>
                <w:lang w:val="en-US" w:eastAsia="en-US"/>
              </w:rPr>
              <w:pPrChange w:id="8481" w:author="Fathi" w:date="2021-02-25T05:21:00Z">
                <w:pPr>
                  <w:spacing w:line="276" w:lineRule="auto"/>
                </w:pPr>
              </w:pPrChange>
            </w:pPr>
            <w:del w:id="8482" w:author="Fathi" w:date="2021-02-25T05:21:00Z">
              <w:r w:rsidRPr="000A4928" w:rsidDel="00B154B3">
                <w:rPr>
                  <w:rFonts w:asciiTheme="minorHAnsi" w:hAnsiTheme="minorHAnsi" w:cstheme="minorHAnsi"/>
                  <w:b/>
                  <w:sz w:val="20"/>
                  <w:szCs w:val="20"/>
                </w:rPr>
                <w:delText>Jam Menonton</w:delText>
              </w:r>
            </w:del>
          </w:p>
        </w:tc>
        <w:tc>
          <w:tcPr>
            <w:tcW w:w="1843" w:type="dxa"/>
            <w:shd w:val="clear" w:color="auto" w:fill="D9D9D9" w:themeFill="background1" w:themeFillShade="D9"/>
            <w:vAlign w:val="center"/>
          </w:tcPr>
          <w:p w14:paraId="2DF87772" w14:textId="66685EEC" w:rsidR="00CE7002" w:rsidRPr="000A4928" w:rsidDel="00B154B3" w:rsidRDefault="00CE7002">
            <w:pPr>
              <w:tabs>
                <w:tab w:val="left" w:pos="252"/>
              </w:tabs>
              <w:spacing w:line="276" w:lineRule="auto"/>
              <w:ind w:left="426" w:hanging="426"/>
              <w:jc w:val="both"/>
              <w:rPr>
                <w:del w:id="8483" w:author="Fathi" w:date="2021-02-25T05:21:00Z"/>
                <w:rFonts w:asciiTheme="minorHAnsi" w:eastAsia="MS Mincho" w:hAnsiTheme="minorHAnsi" w:cstheme="minorHAnsi"/>
                <w:b/>
                <w:sz w:val="20"/>
                <w:szCs w:val="20"/>
                <w:lang w:eastAsia="ja-JP"/>
              </w:rPr>
              <w:pPrChange w:id="8484" w:author="Fathi" w:date="2021-02-25T05:21:00Z">
                <w:pPr>
                  <w:tabs>
                    <w:tab w:val="left" w:pos="252"/>
                  </w:tabs>
                  <w:spacing w:line="276" w:lineRule="auto"/>
                  <w:jc w:val="center"/>
                </w:pPr>
              </w:pPrChange>
            </w:pPr>
            <w:del w:id="8485" w:author="Fathi" w:date="2021-02-25T05:21:00Z">
              <w:r w:rsidRPr="000A4928" w:rsidDel="00B154B3">
                <w:rPr>
                  <w:rFonts w:asciiTheme="minorHAnsi" w:hAnsiTheme="minorHAnsi" w:cstheme="minorHAnsi"/>
                  <w:b/>
                  <w:sz w:val="20"/>
                  <w:szCs w:val="20"/>
                </w:rPr>
                <w:delText>E4. Hari Kerja</w:delText>
              </w:r>
            </w:del>
          </w:p>
        </w:tc>
        <w:tc>
          <w:tcPr>
            <w:tcW w:w="1842" w:type="dxa"/>
            <w:shd w:val="clear" w:color="auto" w:fill="D9D9D9" w:themeFill="background1" w:themeFillShade="D9"/>
            <w:vAlign w:val="center"/>
          </w:tcPr>
          <w:p w14:paraId="300B1460" w14:textId="3F811007" w:rsidR="00CE7002" w:rsidRPr="000A4928" w:rsidDel="00B154B3" w:rsidRDefault="00CE7002">
            <w:pPr>
              <w:tabs>
                <w:tab w:val="left" w:pos="252"/>
              </w:tabs>
              <w:spacing w:line="276" w:lineRule="auto"/>
              <w:ind w:left="426" w:hanging="426"/>
              <w:jc w:val="both"/>
              <w:rPr>
                <w:del w:id="8486" w:author="Fathi" w:date="2021-02-25T05:21:00Z"/>
                <w:rFonts w:asciiTheme="minorHAnsi" w:eastAsia="MS Mincho" w:hAnsiTheme="minorHAnsi" w:cstheme="minorHAnsi"/>
                <w:b/>
                <w:sz w:val="20"/>
                <w:szCs w:val="20"/>
                <w:lang w:eastAsia="ja-JP"/>
              </w:rPr>
              <w:pPrChange w:id="8487" w:author="Fathi" w:date="2021-02-25T05:21:00Z">
                <w:pPr>
                  <w:tabs>
                    <w:tab w:val="left" w:pos="252"/>
                  </w:tabs>
                  <w:spacing w:line="276" w:lineRule="auto"/>
                  <w:jc w:val="center"/>
                </w:pPr>
              </w:pPrChange>
            </w:pPr>
            <w:del w:id="8488" w:author="Fathi" w:date="2021-02-25T05:21:00Z">
              <w:r w:rsidRPr="000A4928" w:rsidDel="00B154B3">
                <w:rPr>
                  <w:rFonts w:asciiTheme="minorHAnsi" w:hAnsiTheme="minorHAnsi" w:cstheme="minorHAnsi"/>
                  <w:b/>
                  <w:sz w:val="20"/>
                  <w:szCs w:val="20"/>
                </w:rPr>
                <w:delText>E5. Akhir Pekan</w:delText>
              </w:r>
            </w:del>
          </w:p>
        </w:tc>
      </w:tr>
      <w:tr w:rsidR="0041602B" w:rsidRPr="000A4928" w:rsidDel="00B154B3" w14:paraId="2F437E80" w14:textId="2BA3A71E" w:rsidTr="000A58ED">
        <w:trPr>
          <w:del w:id="8489" w:author="Fathi" w:date="2021-02-25T05:21:00Z"/>
        </w:trPr>
        <w:tc>
          <w:tcPr>
            <w:tcW w:w="3827" w:type="dxa"/>
            <w:vAlign w:val="center"/>
          </w:tcPr>
          <w:p w14:paraId="4FF8EED6" w14:textId="2C9209A2" w:rsidR="0041602B" w:rsidRPr="00E44377" w:rsidDel="00B154B3" w:rsidRDefault="0041602B">
            <w:pPr>
              <w:spacing w:line="276" w:lineRule="auto"/>
              <w:ind w:left="426" w:hanging="426"/>
              <w:jc w:val="both"/>
              <w:rPr>
                <w:del w:id="8490" w:author="Fathi" w:date="2021-02-25T05:21:00Z"/>
                <w:rFonts w:asciiTheme="minorHAnsi" w:eastAsia="MS Mincho" w:hAnsiTheme="minorHAnsi" w:cstheme="minorHAnsi"/>
                <w:sz w:val="20"/>
                <w:szCs w:val="20"/>
                <w:lang w:val="en-US" w:eastAsia="ja-JP"/>
              </w:rPr>
              <w:pPrChange w:id="8491" w:author="Fathi" w:date="2021-02-25T05:21:00Z">
                <w:pPr>
                  <w:spacing w:line="276" w:lineRule="auto"/>
                  <w:ind w:left="72"/>
                </w:pPr>
              </w:pPrChange>
            </w:pPr>
            <w:del w:id="8492" w:author="Fathi" w:date="2021-02-25T05:21:00Z">
              <w:r w:rsidRPr="00E44377" w:rsidDel="00B154B3">
                <w:rPr>
                  <w:rFonts w:asciiTheme="minorHAnsi" w:hAnsiTheme="minorHAnsi" w:cstheme="minorHAnsi"/>
                  <w:sz w:val="20"/>
                  <w:szCs w:val="20"/>
                </w:rPr>
                <w:delText>05:00 – 0</w:delText>
              </w:r>
              <w:r w:rsidR="00BA13B8" w:rsidDel="00B154B3">
                <w:rPr>
                  <w:rFonts w:asciiTheme="minorHAnsi" w:hAnsiTheme="minorHAnsi" w:cstheme="minorHAnsi"/>
                  <w:sz w:val="20"/>
                  <w:szCs w:val="20"/>
                  <w:lang w:val="en-US"/>
                </w:rPr>
                <w:delText>7</w:delText>
              </w:r>
              <w:r w:rsidRPr="00E44377" w:rsidDel="00B154B3">
                <w:rPr>
                  <w:rFonts w:asciiTheme="minorHAnsi" w:hAnsiTheme="minorHAnsi" w:cstheme="minorHAnsi"/>
                  <w:sz w:val="20"/>
                  <w:szCs w:val="20"/>
                </w:rPr>
                <w:delText>:00</w:delText>
              </w:r>
              <w:r w:rsidR="007250AA" w:rsidRPr="00E44377" w:rsidDel="00B154B3">
                <w:rPr>
                  <w:rFonts w:asciiTheme="minorHAnsi" w:hAnsiTheme="minorHAnsi" w:cstheme="minorHAnsi"/>
                  <w:sz w:val="20"/>
                  <w:szCs w:val="20"/>
                  <w:lang w:val="en-US"/>
                </w:rPr>
                <w:delText xml:space="preserve"> </w:delText>
              </w:r>
              <w:r w:rsidR="009B1CA3" w:rsidDel="00B154B3">
                <w:rPr>
                  <w:rFonts w:asciiTheme="minorHAnsi" w:hAnsiTheme="minorHAnsi" w:cstheme="minorHAnsi"/>
                  <w:sz w:val="20"/>
                  <w:szCs w:val="20"/>
                  <w:lang w:val="en-US"/>
                </w:rPr>
                <w:delText xml:space="preserve"> </w:delText>
              </w:r>
            </w:del>
          </w:p>
        </w:tc>
        <w:tc>
          <w:tcPr>
            <w:tcW w:w="1843" w:type="dxa"/>
            <w:vAlign w:val="center"/>
          </w:tcPr>
          <w:p w14:paraId="1BEF5BAA" w14:textId="0141C283" w:rsidR="0041602B" w:rsidRPr="000A4928" w:rsidDel="00B154B3" w:rsidRDefault="0041602B">
            <w:pPr>
              <w:tabs>
                <w:tab w:val="left" w:pos="252"/>
              </w:tabs>
              <w:spacing w:line="276" w:lineRule="auto"/>
              <w:ind w:left="426" w:hanging="426"/>
              <w:jc w:val="both"/>
              <w:rPr>
                <w:del w:id="8493" w:author="Fathi" w:date="2021-02-25T05:21:00Z"/>
                <w:rFonts w:asciiTheme="minorHAnsi" w:eastAsia="MS Mincho" w:hAnsiTheme="minorHAnsi" w:cstheme="minorHAnsi"/>
                <w:sz w:val="20"/>
                <w:szCs w:val="20"/>
                <w:lang w:eastAsia="ja-JP"/>
              </w:rPr>
              <w:pPrChange w:id="8494" w:author="Fathi" w:date="2021-02-25T05:21:00Z">
                <w:pPr>
                  <w:tabs>
                    <w:tab w:val="left" w:pos="252"/>
                  </w:tabs>
                  <w:spacing w:line="276" w:lineRule="auto"/>
                  <w:jc w:val="center"/>
                </w:pPr>
              </w:pPrChange>
            </w:pPr>
            <w:del w:id="8495" w:author="Fathi" w:date="2021-02-25T05:21:00Z">
              <w:r w:rsidRPr="000A4928" w:rsidDel="00B154B3">
                <w:rPr>
                  <w:rFonts w:asciiTheme="minorHAnsi" w:hAnsiTheme="minorHAnsi" w:cstheme="minorHAnsi"/>
                  <w:sz w:val="20"/>
                  <w:szCs w:val="20"/>
                </w:rPr>
                <w:delText>1</w:delText>
              </w:r>
            </w:del>
          </w:p>
        </w:tc>
        <w:tc>
          <w:tcPr>
            <w:tcW w:w="1842" w:type="dxa"/>
            <w:vAlign w:val="center"/>
          </w:tcPr>
          <w:p w14:paraId="489C4D04" w14:textId="07142A33" w:rsidR="0041602B" w:rsidRPr="000A4928" w:rsidDel="00B154B3" w:rsidRDefault="0041602B">
            <w:pPr>
              <w:tabs>
                <w:tab w:val="left" w:pos="252"/>
              </w:tabs>
              <w:spacing w:line="276" w:lineRule="auto"/>
              <w:ind w:left="426" w:hanging="426"/>
              <w:jc w:val="both"/>
              <w:rPr>
                <w:del w:id="8496" w:author="Fathi" w:date="2021-02-25T05:21:00Z"/>
                <w:rFonts w:asciiTheme="minorHAnsi" w:eastAsia="MS Mincho" w:hAnsiTheme="minorHAnsi" w:cstheme="minorHAnsi"/>
                <w:sz w:val="20"/>
                <w:szCs w:val="20"/>
                <w:lang w:eastAsia="ja-JP"/>
              </w:rPr>
              <w:pPrChange w:id="8497" w:author="Fathi" w:date="2021-02-25T05:21:00Z">
                <w:pPr>
                  <w:tabs>
                    <w:tab w:val="left" w:pos="252"/>
                  </w:tabs>
                  <w:spacing w:line="276" w:lineRule="auto"/>
                  <w:jc w:val="center"/>
                </w:pPr>
              </w:pPrChange>
            </w:pPr>
            <w:del w:id="8498" w:author="Fathi" w:date="2021-02-25T05:21:00Z">
              <w:r w:rsidRPr="000A4928" w:rsidDel="00B154B3">
                <w:rPr>
                  <w:rFonts w:asciiTheme="minorHAnsi" w:hAnsiTheme="minorHAnsi" w:cstheme="minorHAnsi"/>
                  <w:sz w:val="20"/>
                  <w:szCs w:val="20"/>
                </w:rPr>
                <w:delText>1</w:delText>
              </w:r>
            </w:del>
          </w:p>
        </w:tc>
      </w:tr>
      <w:tr w:rsidR="0041602B" w:rsidRPr="000A4928" w:rsidDel="00B154B3" w14:paraId="587E5398" w14:textId="033A997C" w:rsidTr="000A58ED">
        <w:trPr>
          <w:del w:id="8499" w:author="Fathi" w:date="2021-02-25T05:21:00Z"/>
        </w:trPr>
        <w:tc>
          <w:tcPr>
            <w:tcW w:w="3827" w:type="dxa"/>
            <w:vAlign w:val="center"/>
          </w:tcPr>
          <w:p w14:paraId="4B58CB7E" w14:textId="28FFF791" w:rsidR="0041602B" w:rsidRPr="00E44377" w:rsidDel="00B154B3" w:rsidRDefault="0041602B">
            <w:pPr>
              <w:spacing w:line="276" w:lineRule="auto"/>
              <w:ind w:left="426" w:hanging="426"/>
              <w:jc w:val="both"/>
              <w:rPr>
                <w:del w:id="8500" w:author="Fathi" w:date="2021-02-25T05:21:00Z"/>
                <w:rFonts w:asciiTheme="minorHAnsi" w:eastAsia="MS Mincho" w:hAnsiTheme="minorHAnsi" w:cstheme="minorHAnsi"/>
                <w:sz w:val="20"/>
                <w:szCs w:val="20"/>
                <w:lang w:val="en-US" w:eastAsia="ja-JP"/>
              </w:rPr>
              <w:pPrChange w:id="8501" w:author="Fathi" w:date="2021-02-25T05:21:00Z">
                <w:pPr>
                  <w:spacing w:line="276" w:lineRule="auto"/>
                  <w:ind w:left="72"/>
                </w:pPr>
              </w:pPrChange>
            </w:pPr>
            <w:del w:id="8502" w:author="Fathi" w:date="2021-02-25T05:21:00Z">
              <w:r w:rsidRPr="00E44377" w:rsidDel="00B154B3">
                <w:rPr>
                  <w:rFonts w:asciiTheme="minorHAnsi" w:hAnsiTheme="minorHAnsi" w:cstheme="minorHAnsi"/>
                  <w:sz w:val="20"/>
                  <w:szCs w:val="20"/>
                </w:rPr>
                <w:delText>0</w:delText>
              </w:r>
              <w:r w:rsidRPr="00E44377" w:rsidDel="00B154B3">
                <w:rPr>
                  <w:rFonts w:asciiTheme="minorHAnsi" w:hAnsiTheme="minorHAnsi" w:cstheme="minorHAnsi"/>
                  <w:sz w:val="20"/>
                  <w:szCs w:val="20"/>
                  <w:lang w:val="en-US"/>
                </w:rPr>
                <w:delText>7</w:delText>
              </w:r>
              <w:r w:rsidRPr="00E44377" w:rsidDel="00B154B3">
                <w:rPr>
                  <w:rFonts w:asciiTheme="minorHAnsi" w:hAnsiTheme="minorHAnsi" w:cstheme="minorHAnsi"/>
                  <w:sz w:val="20"/>
                  <w:szCs w:val="20"/>
                </w:rPr>
                <w:delText xml:space="preserve">:00 – </w:delText>
              </w:r>
              <w:r w:rsidRPr="00E44377" w:rsidDel="00B154B3">
                <w:rPr>
                  <w:rFonts w:asciiTheme="minorHAnsi" w:hAnsiTheme="minorHAnsi" w:cstheme="minorHAnsi"/>
                  <w:sz w:val="20"/>
                  <w:szCs w:val="20"/>
                  <w:lang w:val="en-US"/>
                </w:rPr>
                <w:delText>0</w:delText>
              </w:r>
              <w:r w:rsidR="00BA13B8" w:rsidDel="00B154B3">
                <w:rPr>
                  <w:rFonts w:asciiTheme="minorHAnsi" w:hAnsiTheme="minorHAnsi" w:cstheme="minorHAnsi"/>
                  <w:sz w:val="20"/>
                  <w:szCs w:val="20"/>
                  <w:lang w:val="en-US"/>
                </w:rPr>
                <w:delText>9</w:delText>
              </w:r>
              <w:r w:rsidRPr="00E44377" w:rsidDel="00B154B3">
                <w:rPr>
                  <w:rFonts w:asciiTheme="minorHAnsi" w:hAnsiTheme="minorHAnsi" w:cstheme="minorHAnsi"/>
                  <w:sz w:val="20"/>
                  <w:szCs w:val="20"/>
                </w:rPr>
                <w:delText>:00</w:delText>
              </w:r>
              <w:r w:rsidR="007250AA" w:rsidRPr="00E44377" w:rsidDel="00B154B3">
                <w:rPr>
                  <w:rFonts w:asciiTheme="minorHAnsi" w:hAnsiTheme="minorHAnsi" w:cstheme="minorHAnsi"/>
                  <w:sz w:val="20"/>
                  <w:szCs w:val="20"/>
                  <w:lang w:val="en-US"/>
                </w:rPr>
                <w:delText xml:space="preserve"> </w:delText>
              </w:r>
            </w:del>
          </w:p>
        </w:tc>
        <w:tc>
          <w:tcPr>
            <w:tcW w:w="1843" w:type="dxa"/>
            <w:vAlign w:val="center"/>
          </w:tcPr>
          <w:p w14:paraId="28837632" w14:textId="083F17B2" w:rsidR="0041602B" w:rsidRPr="000A4928" w:rsidDel="00B154B3" w:rsidRDefault="0041602B">
            <w:pPr>
              <w:tabs>
                <w:tab w:val="left" w:pos="252"/>
              </w:tabs>
              <w:spacing w:line="276" w:lineRule="auto"/>
              <w:ind w:left="426" w:hanging="426"/>
              <w:jc w:val="both"/>
              <w:rPr>
                <w:del w:id="8503" w:author="Fathi" w:date="2021-02-25T05:21:00Z"/>
                <w:rFonts w:asciiTheme="minorHAnsi" w:eastAsia="MS Mincho" w:hAnsiTheme="minorHAnsi" w:cstheme="minorHAnsi"/>
                <w:sz w:val="20"/>
                <w:szCs w:val="20"/>
                <w:lang w:eastAsia="ja-JP"/>
              </w:rPr>
              <w:pPrChange w:id="8504" w:author="Fathi" w:date="2021-02-25T05:21:00Z">
                <w:pPr>
                  <w:tabs>
                    <w:tab w:val="left" w:pos="252"/>
                  </w:tabs>
                  <w:spacing w:line="276" w:lineRule="auto"/>
                  <w:jc w:val="center"/>
                </w:pPr>
              </w:pPrChange>
            </w:pPr>
            <w:del w:id="8505" w:author="Fathi" w:date="2021-02-25T05:21:00Z">
              <w:r w:rsidRPr="000A4928" w:rsidDel="00B154B3">
                <w:rPr>
                  <w:rFonts w:asciiTheme="minorHAnsi" w:hAnsiTheme="minorHAnsi" w:cstheme="minorHAnsi"/>
                  <w:sz w:val="20"/>
                  <w:szCs w:val="20"/>
                </w:rPr>
                <w:delText>2</w:delText>
              </w:r>
            </w:del>
          </w:p>
        </w:tc>
        <w:tc>
          <w:tcPr>
            <w:tcW w:w="1842" w:type="dxa"/>
            <w:vAlign w:val="center"/>
          </w:tcPr>
          <w:p w14:paraId="565A1256" w14:textId="05C57588" w:rsidR="0041602B" w:rsidRPr="000A4928" w:rsidDel="00B154B3" w:rsidRDefault="0041602B">
            <w:pPr>
              <w:tabs>
                <w:tab w:val="left" w:pos="252"/>
              </w:tabs>
              <w:spacing w:line="276" w:lineRule="auto"/>
              <w:ind w:left="426" w:hanging="426"/>
              <w:jc w:val="both"/>
              <w:rPr>
                <w:del w:id="8506" w:author="Fathi" w:date="2021-02-25T05:21:00Z"/>
                <w:rFonts w:asciiTheme="minorHAnsi" w:eastAsia="MS Mincho" w:hAnsiTheme="minorHAnsi" w:cstheme="minorHAnsi"/>
                <w:sz w:val="20"/>
                <w:szCs w:val="20"/>
                <w:lang w:eastAsia="ja-JP"/>
              </w:rPr>
              <w:pPrChange w:id="8507" w:author="Fathi" w:date="2021-02-25T05:21:00Z">
                <w:pPr>
                  <w:tabs>
                    <w:tab w:val="left" w:pos="252"/>
                  </w:tabs>
                  <w:spacing w:line="276" w:lineRule="auto"/>
                  <w:jc w:val="center"/>
                </w:pPr>
              </w:pPrChange>
            </w:pPr>
            <w:del w:id="8508" w:author="Fathi" w:date="2021-02-25T05:21:00Z">
              <w:r w:rsidRPr="000A4928" w:rsidDel="00B154B3">
                <w:rPr>
                  <w:rFonts w:asciiTheme="minorHAnsi" w:hAnsiTheme="minorHAnsi" w:cstheme="minorHAnsi"/>
                  <w:sz w:val="20"/>
                  <w:szCs w:val="20"/>
                </w:rPr>
                <w:delText>2</w:delText>
              </w:r>
            </w:del>
          </w:p>
        </w:tc>
      </w:tr>
      <w:tr w:rsidR="0041602B" w:rsidRPr="000A4928" w:rsidDel="00B154B3" w14:paraId="66125414" w14:textId="5047079A" w:rsidTr="000A58ED">
        <w:trPr>
          <w:del w:id="8509" w:author="Fathi" w:date="2021-02-25T05:21:00Z"/>
        </w:trPr>
        <w:tc>
          <w:tcPr>
            <w:tcW w:w="3827" w:type="dxa"/>
            <w:vAlign w:val="center"/>
          </w:tcPr>
          <w:p w14:paraId="0159CCB5" w14:textId="73E43752" w:rsidR="0041602B" w:rsidRPr="00E44377" w:rsidDel="00B154B3" w:rsidRDefault="0041602B">
            <w:pPr>
              <w:spacing w:line="276" w:lineRule="auto"/>
              <w:ind w:left="426" w:hanging="426"/>
              <w:jc w:val="both"/>
              <w:rPr>
                <w:del w:id="8510" w:author="Fathi" w:date="2021-02-25T05:21:00Z"/>
                <w:rFonts w:asciiTheme="minorHAnsi" w:eastAsia="MS Mincho" w:hAnsiTheme="minorHAnsi" w:cstheme="minorHAnsi"/>
                <w:sz w:val="20"/>
                <w:szCs w:val="20"/>
                <w:lang w:val="en-US" w:eastAsia="ja-JP"/>
              </w:rPr>
              <w:pPrChange w:id="8511" w:author="Fathi" w:date="2021-02-25T05:21:00Z">
                <w:pPr>
                  <w:spacing w:line="276" w:lineRule="auto"/>
                  <w:ind w:left="72"/>
                </w:pPr>
              </w:pPrChange>
            </w:pPr>
            <w:del w:id="8512" w:author="Fathi" w:date="2021-02-25T05:21:00Z">
              <w:r w:rsidRPr="00E44377" w:rsidDel="00B154B3">
                <w:rPr>
                  <w:rFonts w:asciiTheme="minorHAnsi" w:hAnsiTheme="minorHAnsi" w:cstheme="minorHAnsi"/>
                  <w:sz w:val="20"/>
                  <w:szCs w:val="20"/>
                  <w:lang w:val="en-US"/>
                </w:rPr>
                <w:delText>09</w:delText>
              </w:r>
              <w:r w:rsidRPr="00E44377" w:rsidDel="00B154B3">
                <w:rPr>
                  <w:rFonts w:asciiTheme="minorHAnsi" w:hAnsiTheme="minorHAnsi" w:cstheme="minorHAnsi"/>
                  <w:sz w:val="20"/>
                  <w:szCs w:val="20"/>
                </w:rPr>
                <w:delText>:00 – 1</w:delText>
              </w:r>
              <w:r w:rsidR="00BA13B8" w:rsidDel="00B154B3">
                <w:rPr>
                  <w:rFonts w:asciiTheme="minorHAnsi" w:hAnsiTheme="minorHAnsi" w:cstheme="minorHAnsi"/>
                  <w:sz w:val="20"/>
                  <w:szCs w:val="20"/>
                  <w:lang w:val="en-US"/>
                </w:rPr>
                <w:delText>1</w:delText>
              </w:r>
              <w:r w:rsidRPr="00E44377" w:rsidDel="00B154B3">
                <w:rPr>
                  <w:rFonts w:asciiTheme="minorHAnsi" w:hAnsiTheme="minorHAnsi" w:cstheme="minorHAnsi"/>
                  <w:sz w:val="20"/>
                  <w:szCs w:val="20"/>
                </w:rPr>
                <w:delText>:00</w:delText>
              </w:r>
            </w:del>
          </w:p>
        </w:tc>
        <w:tc>
          <w:tcPr>
            <w:tcW w:w="1843" w:type="dxa"/>
            <w:vAlign w:val="center"/>
          </w:tcPr>
          <w:p w14:paraId="6D0EF11A" w14:textId="37619D43" w:rsidR="0041602B" w:rsidRPr="000A4928" w:rsidDel="00B154B3" w:rsidRDefault="0041602B">
            <w:pPr>
              <w:tabs>
                <w:tab w:val="left" w:pos="252"/>
              </w:tabs>
              <w:spacing w:line="276" w:lineRule="auto"/>
              <w:ind w:left="426" w:hanging="426"/>
              <w:jc w:val="both"/>
              <w:rPr>
                <w:del w:id="8513" w:author="Fathi" w:date="2021-02-25T05:21:00Z"/>
                <w:rFonts w:asciiTheme="minorHAnsi" w:eastAsia="MS Mincho" w:hAnsiTheme="minorHAnsi" w:cstheme="minorHAnsi"/>
                <w:sz w:val="20"/>
                <w:szCs w:val="20"/>
                <w:lang w:eastAsia="ja-JP"/>
              </w:rPr>
              <w:pPrChange w:id="8514" w:author="Fathi" w:date="2021-02-25T05:21:00Z">
                <w:pPr>
                  <w:tabs>
                    <w:tab w:val="left" w:pos="252"/>
                  </w:tabs>
                  <w:spacing w:line="276" w:lineRule="auto"/>
                  <w:jc w:val="center"/>
                </w:pPr>
              </w:pPrChange>
            </w:pPr>
            <w:del w:id="8515" w:author="Fathi" w:date="2021-02-25T05:21:00Z">
              <w:r w:rsidRPr="000A4928" w:rsidDel="00B154B3">
                <w:rPr>
                  <w:rFonts w:asciiTheme="minorHAnsi" w:hAnsiTheme="minorHAnsi" w:cstheme="minorHAnsi"/>
                  <w:sz w:val="20"/>
                  <w:szCs w:val="20"/>
                </w:rPr>
                <w:delText>3</w:delText>
              </w:r>
            </w:del>
          </w:p>
        </w:tc>
        <w:tc>
          <w:tcPr>
            <w:tcW w:w="1842" w:type="dxa"/>
            <w:vAlign w:val="center"/>
          </w:tcPr>
          <w:p w14:paraId="714458DF" w14:textId="08DAE31A" w:rsidR="0041602B" w:rsidRPr="000A4928" w:rsidDel="00B154B3" w:rsidRDefault="0041602B">
            <w:pPr>
              <w:tabs>
                <w:tab w:val="left" w:pos="252"/>
              </w:tabs>
              <w:spacing w:line="276" w:lineRule="auto"/>
              <w:ind w:left="426" w:hanging="426"/>
              <w:jc w:val="both"/>
              <w:rPr>
                <w:del w:id="8516" w:author="Fathi" w:date="2021-02-25T05:21:00Z"/>
                <w:rFonts w:asciiTheme="minorHAnsi" w:eastAsia="MS Mincho" w:hAnsiTheme="minorHAnsi" w:cstheme="minorHAnsi"/>
                <w:sz w:val="20"/>
                <w:szCs w:val="20"/>
                <w:lang w:eastAsia="ja-JP"/>
              </w:rPr>
              <w:pPrChange w:id="8517" w:author="Fathi" w:date="2021-02-25T05:21:00Z">
                <w:pPr>
                  <w:tabs>
                    <w:tab w:val="left" w:pos="252"/>
                  </w:tabs>
                  <w:spacing w:line="276" w:lineRule="auto"/>
                  <w:jc w:val="center"/>
                </w:pPr>
              </w:pPrChange>
            </w:pPr>
            <w:del w:id="8518" w:author="Fathi" w:date="2021-02-25T05:21:00Z">
              <w:r w:rsidRPr="000A4928" w:rsidDel="00B154B3">
                <w:rPr>
                  <w:rFonts w:asciiTheme="minorHAnsi" w:hAnsiTheme="minorHAnsi" w:cstheme="minorHAnsi"/>
                  <w:sz w:val="20"/>
                  <w:szCs w:val="20"/>
                </w:rPr>
                <w:delText>3</w:delText>
              </w:r>
            </w:del>
          </w:p>
        </w:tc>
      </w:tr>
      <w:tr w:rsidR="0041602B" w:rsidRPr="000A4928" w:rsidDel="00B154B3" w14:paraId="4E04CF44" w14:textId="7E807E62" w:rsidTr="000A58ED">
        <w:trPr>
          <w:del w:id="8519" w:author="Fathi" w:date="2021-02-25T05:21:00Z"/>
        </w:trPr>
        <w:tc>
          <w:tcPr>
            <w:tcW w:w="3827" w:type="dxa"/>
            <w:vAlign w:val="center"/>
          </w:tcPr>
          <w:p w14:paraId="683060D9" w14:textId="39094169" w:rsidR="0041602B" w:rsidRPr="00E44377" w:rsidDel="00B154B3" w:rsidRDefault="0041602B">
            <w:pPr>
              <w:spacing w:line="276" w:lineRule="auto"/>
              <w:ind w:left="426" w:hanging="426"/>
              <w:jc w:val="both"/>
              <w:rPr>
                <w:del w:id="8520" w:author="Fathi" w:date="2021-02-25T05:21:00Z"/>
                <w:rFonts w:asciiTheme="minorHAnsi" w:eastAsia="MS Mincho" w:hAnsiTheme="minorHAnsi" w:cstheme="minorHAnsi"/>
                <w:sz w:val="20"/>
                <w:szCs w:val="20"/>
                <w:lang w:val="en-US" w:eastAsia="ja-JP"/>
              </w:rPr>
              <w:pPrChange w:id="8521" w:author="Fathi" w:date="2021-02-25T05:21:00Z">
                <w:pPr>
                  <w:spacing w:line="276" w:lineRule="auto"/>
                  <w:ind w:left="72"/>
                </w:pPr>
              </w:pPrChange>
            </w:pPr>
            <w:del w:id="8522" w:author="Fathi" w:date="2021-02-25T05:21:00Z">
              <w:r w:rsidRPr="00E44377" w:rsidDel="00B154B3">
                <w:rPr>
                  <w:rFonts w:asciiTheme="minorHAnsi" w:hAnsiTheme="minorHAnsi" w:cstheme="minorHAnsi"/>
                  <w:sz w:val="20"/>
                  <w:szCs w:val="20"/>
                </w:rPr>
                <w:delText>1</w:delText>
              </w:r>
              <w:r w:rsidRPr="00E44377" w:rsidDel="00B154B3">
                <w:rPr>
                  <w:rFonts w:asciiTheme="minorHAnsi" w:hAnsiTheme="minorHAnsi" w:cstheme="minorHAnsi"/>
                  <w:sz w:val="20"/>
                  <w:szCs w:val="20"/>
                  <w:lang w:val="en-US"/>
                </w:rPr>
                <w:delText>1</w:delText>
              </w:r>
              <w:r w:rsidRPr="00E44377" w:rsidDel="00B154B3">
                <w:rPr>
                  <w:rFonts w:asciiTheme="minorHAnsi" w:hAnsiTheme="minorHAnsi" w:cstheme="minorHAnsi"/>
                  <w:sz w:val="20"/>
                  <w:szCs w:val="20"/>
                </w:rPr>
                <w:delText>:00 – 1</w:delText>
              </w:r>
              <w:r w:rsidR="00BA13B8" w:rsidDel="00B154B3">
                <w:rPr>
                  <w:rFonts w:asciiTheme="minorHAnsi" w:hAnsiTheme="minorHAnsi" w:cstheme="minorHAnsi"/>
                  <w:sz w:val="20"/>
                  <w:szCs w:val="20"/>
                  <w:lang w:val="en-US"/>
                </w:rPr>
                <w:delText>3</w:delText>
              </w:r>
              <w:r w:rsidRPr="00E44377" w:rsidDel="00B154B3">
                <w:rPr>
                  <w:rFonts w:asciiTheme="minorHAnsi" w:hAnsiTheme="minorHAnsi" w:cstheme="minorHAnsi"/>
                  <w:sz w:val="20"/>
                  <w:szCs w:val="20"/>
                </w:rPr>
                <w:delText>:00</w:delText>
              </w:r>
            </w:del>
          </w:p>
        </w:tc>
        <w:tc>
          <w:tcPr>
            <w:tcW w:w="1843" w:type="dxa"/>
            <w:vAlign w:val="center"/>
          </w:tcPr>
          <w:p w14:paraId="23006004" w14:textId="4C9AFA3F" w:rsidR="0041602B" w:rsidRPr="000A4928" w:rsidDel="00B154B3" w:rsidRDefault="0041602B">
            <w:pPr>
              <w:tabs>
                <w:tab w:val="left" w:pos="252"/>
              </w:tabs>
              <w:spacing w:line="276" w:lineRule="auto"/>
              <w:ind w:left="426" w:hanging="426"/>
              <w:jc w:val="both"/>
              <w:rPr>
                <w:del w:id="8523" w:author="Fathi" w:date="2021-02-25T05:21:00Z"/>
                <w:rFonts w:asciiTheme="minorHAnsi" w:eastAsia="MS Mincho" w:hAnsiTheme="minorHAnsi" w:cstheme="minorHAnsi"/>
                <w:sz w:val="20"/>
                <w:szCs w:val="20"/>
                <w:lang w:val="en-US" w:eastAsia="ja-JP"/>
              </w:rPr>
              <w:pPrChange w:id="8524" w:author="Fathi" w:date="2021-02-25T05:21:00Z">
                <w:pPr>
                  <w:tabs>
                    <w:tab w:val="left" w:pos="252"/>
                  </w:tabs>
                  <w:spacing w:line="276" w:lineRule="auto"/>
                  <w:jc w:val="center"/>
                </w:pPr>
              </w:pPrChange>
            </w:pPr>
            <w:del w:id="8525" w:author="Fathi" w:date="2021-02-25T05:21:00Z">
              <w:r w:rsidRPr="000A4928" w:rsidDel="00B154B3">
                <w:rPr>
                  <w:rFonts w:asciiTheme="minorHAnsi" w:hAnsiTheme="minorHAnsi" w:cstheme="minorHAnsi"/>
                  <w:sz w:val="20"/>
                  <w:szCs w:val="20"/>
                  <w:lang w:val="en-US"/>
                </w:rPr>
                <w:delText>4</w:delText>
              </w:r>
            </w:del>
          </w:p>
        </w:tc>
        <w:tc>
          <w:tcPr>
            <w:tcW w:w="1842" w:type="dxa"/>
            <w:vAlign w:val="center"/>
          </w:tcPr>
          <w:p w14:paraId="6070449B" w14:textId="5A04A024" w:rsidR="0041602B" w:rsidRPr="000A4928" w:rsidDel="00B154B3" w:rsidRDefault="0041602B">
            <w:pPr>
              <w:tabs>
                <w:tab w:val="left" w:pos="252"/>
              </w:tabs>
              <w:spacing w:line="276" w:lineRule="auto"/>
              <w:ind w:left="426" w:hanging="426"/>
              <w:jc w:val="both"/>
              <w:rPr>
                <w:del w:id="8526" w:author="Fathi" w:date="2021-02-25T05:21:00Z"/>
                <w:rFonts w:asciiTheme="minorHAnsi" w:eastAsia="MS Mincho" w:hAnsiTheme="minorHAnsi" w:cstheme="minorHAnsi"/>
                <w:sz w:val="20"/>
                <w:szCs w:val="20"/>
                <w:lang w:val="en-US" w:eastAsia="ja-JP"/>
              </w:rPr>
              <w:pPrChange w:id="8527" w:author="Fathi" w:date="2021-02-25T05:21:00Z">
                <w:pPr>
                  <w:tabs>
                    <w:tab w:val="left" w:pos="252"/>
                  </w:tabs>
                  <w:spacing w:line="276" w:lineRule="auto"/>
                  <w:jc w:val="center"/>
                </w:pPr>
              </w:pPrChange>
            </w:pPr>
            <w:del w:id="8528" w:author="Fathi" w:date="2021-02-25T05:21:00Z">
              <w:r w:rsidRPr="000A4928" w:rsidDel="00B154B3">
                <w:rPr>
                  <w:rFonts w:asciiTheme="minorHAnsi" w:hAnsiTheme="minorHAnsi" w:cstheme="minorHAnsi"/>
                  <w:sz w:val="20"/>
                  <w:szCs w:val="20"/>
                  <w:lang w:val="en-US"/>
                </w:rPr>
                <w:delText>4</w:delText>
              </w:r>
            </w:del>
          </w:p>
        </w:tc>
      </w:tr>
      <w:tr w:rsidR="0041602B" w:rsidRPr="000A4928" w:rsidDel="00B154B3" w14:paraId="5C32EBC6" w14:textId="72E31C65" w:rsidTr="000A58ED">
        <w:trPr>
          <w:del w:id="8529" w:author="Fathi" w:date="2021-02-25T05:21:00Z"/>
        </w:trPr>
        <w:tc>
          <w:tcPr>
            <w:tcW w:w="3827" w:type="dxa"/>
            <w:vAlign w:val="center"/>
          </w:tcPr>
          <w:p w14:paraId="29903F31" w14:textId="3D00CDAD" w:rsidR="0041602B" w:rsidRPr="00E44377" w:rsidDel="00B154B3" w:rsidRDefault="0041602B">
            <w:pPr>
              <w:spacing w:line="276" w:lineRule="auto"/>
              <w:ind w:left="426" w:hanging="426"/>
              <w:jc w:val="both"/>
              <w:rPr>
                <w:del w:id="8530" w:author="Fathi" w:date="2021-02-25T05:21:00Z"/>
                <w:rFonts w:asciiTheme="minorHAnsi" w:eastAsia="MS Mincho" w:hAnsiTheme="minorHAnsi" w:cstheme="minorHAnsi"/>
                <w:sz w:val="20"/>
                <w:szCs w:val="20"/>
                <w:lang w:val="en-US" w:eastAsia="ja-JP"/>
              </w:rPr>
              <w:pPrChange w:id="8531" w:author="Fathi" w:date="2021-02-25T05:21:00Z">
                <w:pPr>
                  <w:spacing w:line="276" w:lineRule="auto"/>
                  <w:ind w:left="72"/>
                </w:pPr>
              </w:pPrChange>
            </w:pPr>
            <w:del w:id="8532" w:author="Fathi" w:date="2021-02-25T05:21:00Z">
              <w:r w:rsidRPr="00E44377" w:rsidDel="00B154B3">
                <w:rPr>
                  <w:rFonts w:asciiTheme="minorHAnsi" w:hAnsiTheme="minorHAnsi" w:cstheme="minorHAnsi"/>
                  <w:sz w:val="20"/>
                  <w:szCs w:val="20"/>
                  <w:lang w:val="en-US"/>
                </w:rPr>
                <w:delText>13</w:delText>
              </w:r>
              <w:r w:rsidRPr="00E44377" w:rsidDel="00B154B3">
                <w:rPr>
                  <w:rFonts w:asciiTheme="minorHAnsi" w:hAnsiTheme="minorHAnsi" w:cstheme="minorHAnsi"/>
                  <w:sz w:val="20"/>
                  <w:szCs w:val="20"/>
                </w:rPr>
                <w:delText>:00 – 1</w:delText>
              </w:r>
              <w:r w:rsidR="00BA13B8" w:rsidDel="00B154B3">
                <w:rPr>
                  <w:rFonts w:asciiTheme="minorHAnsi" w:hAnsiTheme="minorHAnsi" w:cstheme="minorHAnsi"/>
                  <w:sz w:val="20"/>
                  <w:szCs w:val="20"/>
                  <w:lang w:val="en-US"/>
                </w:rPr>
                <w:delText>5</w:delText>
              </w:r>
              <w:r w:rsidRPr="00E44377" w:rsidDel="00B154B3">
                <w:rPr>
                  <w:rFonts w:asciiTheme="minorHAnsi" w:hAnsiTheme="minorHAnsi" w:cstheme="minorHAnsi"/>
                  <w:sz w:val="20"/>
                  <w:szCs w:val="20"/>
                </w:rPr>
                <w:delText>:00</w:delText>
              </w:r>
            </w:del>
          </w:p>
        </w:tc>
        <w:tc>
          <w:tcPr>
            <w:tcW w:w="1843" w:type="dxa"/>
            <w:vAlign w:val="center"/>
          </w:tcPr>
          <w:p w14:paraId="1DD50C53" w14:textId="26C6B534" w:rsidR="0041602B" w:rsidRPr="000A4928" w:rsidDel="00B154B3" w:rsidRDefault="0041602B">
            <w:pPr>
              <w:tabs>
                <w:tab w:val="left" w:pos="252"/>
              </w:tabs>
              <w:spacing w:line="276" w:lineRule="auto"/>
              <w:ind w:left="426" w:hanging="426"/>
              <w:jc w:val="both"/>
              <w:rPr>
                <w:del w:id="8533" w:author="Fathi" w:date="2021-02-25T05:21:00Z"/>
                <w:rFonts w:asciiTheme="minorHAnsi" w:eastAsia="MS Mincho" w:hAnsiTheme="minorHAnsi" w:cstheme="minorHAnsi"/>
                <w:sz w:val="20"/>
                <w:szCs w:val="20"/>
                <w:lang w:val="en-US" w:eastAsia="ja-JP"/>
              </w:rPr>
              <w:pPrChange w:id="8534" w:author="Fathi" w:date="2021-02-25T05:21:00Z">
                <w:pPr>
                  <w:tabs>
                    <w:tab w:val="left" w:pos="252"/>
                  </w:tabs>
                  <w:spacing w:line="276" w:lineRule="auto"/>
                  <w:jc w:val="center"/>
                </w:pPr>
              </w:pPrChange>
            </w:pPr>
            <w:del w:id="8535" w:author="Fathi" w:date="2021-02-25T05:21:00Z">
              <w:r w:rsidRPr="000A4928" w:rsidDel="00B154B3">
                <w:rPr>
                  <w:rFonts w:asciiTheme="minorHAnsi" w:hAnsiTheme="minorHAnsi" w:cstheme="minorHAnsi"/>
                  <w:sz w:val="20"/>
                  <w:szCs w:val="20"/>
                  <w:lang w:val="en-US"/>
                </w:rPr>
                <w:delText>5</w:delText>
              </w:r>
            </w:del>
          </w:p>
        </w:tc>
        <w:tc>
          <w:tcPr>
            <w:tcW w:w="1842" w:type="dxa"/>
            <w:vAlign w:val="center"/>
          </w:tcPr>
          <w:p w14:paraId="1146979C" w14:textId="2D3C06F1" w:rsidR="0041602B" w:rsidRPr="000A4928" w:rsidDel="00B154B3" w:rsidRDefault="0041602B">
            <w:pPr>
              <w:tabs>
                <w:tab w:val="left" w:pos="252"/>
              </w:tabs>
              <w:spacing w:line="276" w:lineRule="auto"/>
              <w:ind w:left="426" w:hanging="426"/>
              <w:jc w:val="both"/>
              <w:rPr>
                <w:del w:id="8536" w:author="Fathi" w:date="2021-02-25T05:21:00Z"/>
                <w:rFonts w:asciiTheme="minorHAnsi" w:eastAsia="MS Mincho" w:hAnsiTheme="minorHAnsi" w:cstheme="minorHAnsi"/>
                <w:sz w:val="20"/>
                <w:szCs w:val="20"/>
                <w:lang w:val="en-US" w:eastAsia="ja-JP"/>
              </w:rPr>
              <w:pPrChange w:id="8537" w:author="Fathi" w:date="2021-02-25T05:21:00Z">
                <w:pPr>
                  <w:tabs>
                    <w:tab w:val="left" w:pos="252"/>
                  </w:tabs>
                  <w:spacing w:line="276" w:lineRule="auto"/>
                  <w:jc w:val="center"/>
                </w:pPr>
              </w:pPrChange>
            </w:pPr>
            <w:del w:id="8538" w:author="Fathi" w:date="2021-02-25T05:21:00Z">
              <w:r w:rsidRPr="000A4928" w:rsidDel="00B154B3">
                <w:rPr>
                  <w:rFonts w:asciiTheme="minorHAnsi" w:hAnsiTheme="minorHAnsi" w:cstheme="minorHAnsi"/>
                  <w:sz w:val="20"/>
                  <w:szCs w:val="20"/>
                  <w:lang w:val="en-US"/>
                </w:rPr>
                <w:delText>5</w:delText>
              </w:r>
            </w:del>
          </w:p>
        </w:tc>
      </w:tr>
      <w:tr w:rsidR="0041602B" w:rsidRPr="000A4928" w:rsidDel="00B154B3" w14:paraId="419BFB1E" w14:textId="5984006D" w:rsidTr="000A58ED">
        <w:trPr>
          <w:del w:id="8539" w:author="Fathi" w:date="2021-02-25T05:21:00Z"/>
        </w:trPr>
        <w:tc>
          <w:tcPr>
            <w:tcW w:w="3827" w:type="dxa"/>
            <w:vAlign w:val="center"/>
          </w:tcPr>
          <w:p w14:paraId="288BFC4C" w14:textId="6AE16B15" w:rsidR="0041602B" w:rsidRPr="00E44377" w:rsidDel="00B154B3" w:rsidRDefault="0041602B">
            <w:pPr>
              <w:spacing w:line="276" w:lineRule="auto"/>
              <w:ind w:left="426" w:hanging="426"/>
              <w:jc w:val="both"/>
              <w:rPr>
                <w:del w:id="8540" w:author="Fathi" w:date="2021-02-25T05:21:00Z"/>
                <w:rFonts w:asciiTheme="minorHAnsi" w:hAnsiTheme="minorHAnsi" w:cstheme="minorHAnsi"/>
                <w:sz w:val="20"/>
                <w:szCs w:val="20"/>
                <w:lang w:val="en-US"/>
              </w:rPr>
              <w:pPrChange w:id="8541" w:author="Fathi" w:date="2021-02-25T05:21:00Z">
                <w:pPr>
                  <w:spacing w:line="276" w:lineRule="auto"/>
                  <w:ind w:left="72"/>
                </w:pPr>
              </w:pPrChange>
            </w:pPr>
            <w:del w:id="8542" w:author="Fathi" w:date="2021-02-25T05:21:00Z">
              <w:r w:rsidRPr="00E44377" w:rsidDel="00B154B3">
                <w:rPr>
                  <w:rFonts w:asciiTheme="minorHAnsi" w:hAnsiTheme="minorHAnsi" w:cstheme="minorHAnsi"/>
                  <w:sz w:val="20"/>
                  <w:szCs w:val="20"/>
                  <w:lang w:val="en-US"/>
                </w:rPr>
                <w:delText>15</w:delText>
              </w:r>
              <w:r w:rsidRPr="00E44377" w:rsidDel="00B154B3">
                <w:rPr>
                  <w:rFonts w:asciiTheme="minorHAnsi" w:hAnsiTheme="minorHAnsi" w:cstheme="minorHAnsi"/>
                  <w:sz w:val="20"/>
                  <w:szCs w:val="20"/>
                </w:rPr>
                <w:delText xml:space="preserve">:00 – </w:delText>
              </w:r>
              <w:r w:rsidRPr="00E44377" w:rsidDel="00B154B3">
                <w:rPr>
                  <w:rFonts w:asciiTheme="minorHAnsi" w:hAnsiTheme="minorHAnsi" w:cstheme="minorHAnsi"/>
                  <w:sz w:val="20"/>
                  <w:szCs w:val="20"/>
                  <w:lang w:val="en-US"/>
                </w:rPr>
                <w:delText>1</w:delText>
              </w:r>
              <w:r w:rsidR="00BA13B8" w:rsidDel="00B154B3">
                <w:rPr>
                  <w:rFonts w:asciiTheme="minorHAnsi" w:hAnsiTheme="minorHAnsi" w:cstheme="minorHAnsi"/>
                  <w:sz w:val="20"/>
                  <w:szCs w:val="20"/>
                  <w:lang w:val="en-US"/>
                </w:rPr>
                <w:delText>7</w:delText>
              </w:r>
              <w:r w:rsidRPr="00E44377" w:rsidDel="00B154B3">
                <w:rPr>
                  <w:rFonts w:asciiTheme="minorHAnsi" w:hAnsiTheme="minorHAnsi" w:cstheme="minorHAnsi"/>
                  <w:sz w:val="20"/>
                  <w:szCs w:val="20"/>
                </w:rPr>
                <w:delText>:00</w:delText>
              </w:r>
            </w:del>
          </w:p>
        </w:tc>
        <w:tc>
          <w:tcPr>
            <w:tcW w:w="1843" w:type="dxa"/>
            <w:vAlign w:val="center"/>
          </w:tcPr>
          <w:p w14:paraId="1D5AC2A2" w14:textId="001FC12B" w:rsidR="0041602B" w:rsidRPr="000A4928" w:rsidDel="00B154B3" w:rsidRDefault="0041602B">
            <w:pPr>
              <w:tabs>
                <w:tab w:val="left" w:pos="252"/>
              </w:tabs>
              <w:spacing w:line="276" w:lineRule="auto"/>
              <w:ind w:left="426" w:hanging="426"/>
              <w:jc w:val="both"/>
              <w:rPr>
                <w:del w:id="8543" w:author="Fathi" w:date="2021-02-25T05:21:00Z"/>
                <w:rFonts w:asciiTheme="minorHAnsi" w:hAnsiTheme="minorHAnsi" w:cstheme="minorHAnsi"/>
                <w:sz w:val="20"/>
                <w:szCs w:val="20"/>
                <w:lang w:val="en-US"/>
              </w:rPr>
              <w:pPrChange w:id="8544" w:author="Fathi" w:date="2021-02-25T05:21:00Z">
                <w:pPr>
                  <w:tabs>
                    <w:tab w:val="left" w:pos="252"/>
                  </w:tabs>
                  <w:spacing w:line="276" w:lineRule="auto"/>
                  <w:jc w:val="center"/>
                </w:pPr>
              </w:pPrChange>
            </w:pPr>
            <w:del w:id="8545" w:author="Fathi" w:date="2021-02-25T05:21:00Z">
              <w:r w:rsidRPr="000A4928" w:rsidDel="00B154B3">
                <w:rPr>
                  <w:rFonts w:asciiTheme="minorHAnsi" w:hAnsiTheme="minorHAnsi" w:cstheme="minorHAnsi"/>
                  <w:sz w:val="20"/>
                  <w:szCs w:val="20"/>
                  <w:lang w:val="en-US"/>
                </w:rPr>
                <w:delText>6</w:delText>
              </w:r>
            </w:del>
          </w:p>
        </w:tc>
        <w:tc>
          <w:tcPr>
            <w:tcW w:w="1842" w:type="dxa"/>
            <w:vAlign w:val="center"/>
          </w:tcPr>
          <w:p w14:paraId="3DE97E38" w14:textId="4F004C82" w:rsidR="0041602B" w:rsidRPr="000A4928" w:rsidDel="00B154B3" w:rsidRDefault="0041602B">
            <w:pPr>
              <w:tabs>
                <w:tab w:val="left" w:pos="252"/>
              </w:tabs>
              <w:spacing w:line="276" w:lineRule="auto"/>
              <w:ind w:left="426" w:hanging="426"/>
              <w:jc w:val="both"/>
              <w:rPr>
                <w:del w:id="8546" w:author="Fathi" w:date="2021-02-25T05:21:00Z"/>
                <w:rFonts w:asciiTheme="minorHAnsi" w:hAnsiTheme="minorHAnsi" w:cstheme="minorHAnsi"/>
                <w:sz w:val="20"/>
                <w:szCs w:val="20"/>
                <w:lang w:val="en-US"/>
              </w:rPr>
              <w:pPrChange w:id="8547" w:author="Fathi" w:date="2021-02-25T05:21:00Z">
                <w:pPr>
                  <w:tabs>
                    <w:tab w:val="left" w:pos="252"/>
                  </w:tabs>
                  <w:spacing w:line="276" w:lineRule="auto"/>
                  <w:jc w:val="center"/>
                </w:pPr>
              </w:pPrChange>
            </w:pPr>
            <w:del w:id="8548" w:author="Fathi" w:date="2021-02-25T05:21:00Z">
              <w:r w:rsidRPr="000A4928" w:rsidDel="00B154B3">
                <w:rPr>
                  <w:rFonts w:asciiTheme="minorHAnsi" w:hAnsiTheme="minorHAnsi" w:cstheme="minorHAnsi"/>
                  <w:sz w:val="20"/>
                  <w:szCs w:val="20"/>
                  <w:lang w:val="en-US"/>
                </w:rPr>
                <w:delText>6</w:delText>
              </w:r>
            </w:del>
          </w:p>
        </w:tc>
      </w:tr>
      <w:tr w:rsidR="0041602B" w:rsidRPr="000A4928" w:rsidDel="00B154B3" w14:paraId="59BCD67E" w14:textId="6D10FDF5" w:rsidTr="000A58ED">
        <w:trPr>
          <w:del w:id="8549" w:author="Fathi" w:date="2021-02-25T05:21:00Z"/>
        </w:trPr>
        <w:tc>
          <w:tcPr>
            <w:tcW w:w="3827" w:type="dxa"/>
            <w:vAlign w:val="center"/>
          </w:tcPr>
          <w:p w14:paraId="17FD8066" w14:textId="45FC3190" w:rsidR="0041602B" w:rsidRPr="00E44377" w:rsidDel="00B154B3" w:rsidRDefault="0041602B">
            <w:pPr>
              <w:spacing w:line="276" w:lineRule="auto"/>
              <w:ind w:left="426" w:hanging="426"/>
              <w:jc w:val="both"/>
              <w:rPr>
                <w:del w:id="8550" w:author="Fathi" w:date="2021-02-25T05:21:00Z"/>
                <w:rFonts w:asciiTheme="minorHAnsi" w:hAnsiTheme="minorHAnsi" w:cstheme="minorHAnsi"/>
                <w:sz w:val="20"/>
                <w:szCs w:val="20"/>
              </w:rPr>
              <w:pPrChange w:id="8551" w:author="Fathi" w:date="2021-02-25T05:21:00Z">
                <w:pPr>
                  <w:spacing w:line="276" w:lineRule="auto"/>
                  <w:ind w:left="72"/>
                </w:pPr>
              </w:pPrChange>
            </w:pPr>
            <w:del w:id="8552" w:author="Fathi" w:date="2021-02-25T05:21:00Z">
              <w:r w:rsidRPr="00E44377" w:rsidDel="00B154B3">
                <w:rPr>
                  <w:rFonts w:asciiTheme="minorHAnsi" w:hAnsiTheme="minorHAnsi" w:cstheme="minorHAnsi"/>
                  <w:sz w:val="20"/>
                  <w:szCs w:val="20"/>
                  <w:lang w:val="en-US"/>
                </w:rPr>
                <w:delText>17</w:delText>
              </w:r>
              <w:r w:rsidR="00BA13B8" w:rsidDel="00B154B3">
                <w:rPr>
                  <w:rFonts w:asciiTheme="minorHAnsi" w:hAnsiTheme="minorHAnsi" w:cstheme="minorHAnsi"/>
                  <w:sz w:val="20"/>
                  <w:szCs w:val="20"/>
                </w:rPr>
                <w:delText xml:space="preserve">:00 – </w:delText>
              </w:r>
              <w:r w:rsidR="00BA13B8" w:rsidDel="00B154B3">
                <w:rPr>
                  <w:rFonts w:asciiTheme="minorHAnsi" w:hAnsiTheme="minorHAnsi" w:cstheme="minorHAnsi"/>
                  <w:sz w:val="20"/>
                  <w:szCs w:val="20"/>
                  <w:lang w:val="en-US"/>
                </w:rPr>
                <w:delText>19</w:delText>
              </w:r>
              <w:r w:rsidRPr="00E44377" w:rsidDel="00B154B3">
                <w:rPr>
                  <w:rFonts w:asciiTheme="minorHAnsi" w:hAnsiTheme="minorHAnsi" w:cstheme="minorHAnsi"/>
                  <w:sz w:val="20"/>
                  <w:szCs w:val="20"/>
                </w:rPr>
                <w:delText>:00</w:delText>
              </w:r>
            </w:del>
          </w:p>
        </w:tc>
        <w:tc>
          <w:tcPr>
            <w:tcW w:w="1843" w:type="dxa"/>
            <w:vAlign w:val="center"/>
          </w:tcPr>
          <w:p w14:paraId="73337C01" w14:textId="4634AC09" w:rsidR="0041602B" w:rsidRPr="000A4928" w:rsidDel="00B154B3" w:rsidRDefault="0041602B">
            <w:pPr>
              <w:tabs>
                <w:tab w:val="left" w:pos="252"/>
              </w:tabs>
              <w:spacing w:line="276" w:lineRule="auto"/>
              <w:ind w:left="426" w:hanging="426"/>
              <w:jc w:val="both"/>
              <w:rPr>
                <w:del w:id="8553" w:author="Fathi" w:date="2021-02-25T05:21:00Z"/>
                <w:rFonts w:asciiTheme="minorHAnsi" w:hAnsiTheme="minorHAnsi" w:cstheme="minorHAnsi"/>
                <w:sz w:val="20"/>
                <w:szCs w:val="20"/>
                <w:lang w:val="en-US"/>
              </w:rPr>
              <w:pPrChange w:id="8554" w:author="Fathi" w:date="2021-02-25T05:21:00Z">
                <w:pPr>
                  <w:tabs>
                    <w:tab w:val="left" w:pos="252"/>
                  </w:tabs>
                  <w:spacing w:line="276" w:lineRule="auto"/>
                  <w:jc w:val="center"/>
                </w:pPr>
              </w:pPrChange>
            </w:pPr>
            <w:del w:id="8555" w:author="Fathi" w:date="2021-02-25T05:21:00Z">
              <w:r w:rsidRPr="000A4928" w:rsidDel="00B154B3">
                <w:rPr>
                  <w:rFonts w:asciiTheme="minorHAnsi" w:hAnsiTheme="minorHAnsi" w:cstheme="minorHAnsi"/>
                  <w:sz w:val="20"/>
                  <w:szCs w:val="20"/>
                  <w:lang w:val="en-US"/>
                </w:rPr>
                <w:delText>7</w:delText>
              </w:r>
            </w:del>
          </w:p>
        </w:tc>
        <w:tc>
          <w:tcPr>
            <w:tcW w:w="1842" w:type="dxa"/>
            <w:vAlign w:val="center"/>
          </w:tcPr>
          <w:p w14:paraId="19291FFC" w14:textId="632DBF4E" w:rsidR="0041602B" w:rsidRPr="000A4928" w:rsidDel="00B154B3" w:rsidRDefault="0041602B">
            <w:pPr>
              <w:tabs>
                <w:tab w:val="left" w:pos="252"/>
              </w:tabs>
              <w:spacing w:line="276" w:lineRule="auto"/>
              <w:ind w:left="426" w:hanging="426"/>
              <w:jc w:val="both"/>
              <w:rPr>
                <w:del w:id="8556" w:author="Fathi" w:date="2021-02-25T05:21:00Z"/>
                <w:rFonts w:asciiTheme="minorHAnsi" w:hAnsiTheme="minorHAnsi" w:cstheme="minorHAnsi"/>
                <w:sz w:val="20"/>
                <w:szCs w:val="20"/>
                <w:lang w:val="en-US"/>
              </w:rPr>
              <w:pPrChange w:id="8557" w:author="Fathi" w:date="2021-02-25T05:21:00Z">
                <w:pPr>
                  <w:tabs>
                    <w:tab w:val="left" w:pos="252"/>
                  </w:tabs>
                  <w:spacing w:line="276" w:lineRule="auto"/>
                  <w:jc w:val="center"/>
                </w:pPr>
              </w:pPrChange>
            </w:pPr>
            <w:del w:id="8558" w:author="Fathi" w:date="2021-02-25T05:21:00Z">
              <w:r w:rsidRPr="000A4928" w:rsidDel="00B154B3">
                <w:rPr>
                  <w:rFonts w:asciiTheme="minorHAnsi" w:hAnsiTheme="minorHAnsi" w:cstheme="minorHAnsi"/>
                  <w:sz w:val="20"/>
                  <w:szCs w:val="20"/>
                  <w:lang w:val="en-US"/>
                </w:rPr>
                <w:delText>7</w:delText>
              </w:r>
            </w:del>
          </w:p>
        </w:tc>
      </w:tr>
      <w:tr w:rsidR="0041602B" w:rsidRPr="000A4928" w:rsidDel="00B154B3" w14:paraId="7CC047D0" w14:textId="2515F644" w:rsidTr="000A58ED">
        <w:trPr>
          <w:del w:id="8559" w:author="Fathi" w:date="2021-02-25T05:21:00Z"/>
        </w:trPr>
        <w:tc>
          <w:tcPr>
            <w:tcW w:w="3827" w:type="dxa"/>
            <w:vAlign w:val="center"/>
          </w:tcPr>
          <w:p w14:paraId="3C7D98B5" w14:textId="45DDBF1D" w:rsidR="0041602B" w:rsidRPr="00E44377" w:rsidDel="00B154B3" w:rsidRDefault="0041602B">
            <w:pPr>
              <w:spacing w:line="276" w:lineRule="auto"/>
              <w:ind w:left="426" w:hanging="426"/>
              <w:jc w:val="both"/>
              <w:rPr>
                <w:del w:id="8560" w:author="Fathi" w:date="2021-02-25T05:21:00Z"/>
                <w:rFonts w:asciiTheme="minorHAnsi" w:eastAsia="MS Mincho" w:hAnsiTheme="minorHAnsi" w:cstheme="minorHAnsi"/>
                <w:sz w:val="20"/>
                <w:szCs w:val="20"/>
                <w:lang w:val="en-US" w:eastAsia="ja-JP"/>
              </w:rPr>
              <w:pPrChange w:id="8561" w:author="Fathi" w:date="2021-02-25T05:21:00Z">
                <w:pPr>
                  <w:spacing w:line="276" w:lineRule="auto"/>
                  <w:ind w:left="72"/>
                </w:pPr>
              </w:pPrChange>
            </w:pPr>
            <w:del w:id="8562" w:author="Fathi" w:date="2021-02-25T05:21:00Z">
              <w:r w:rsidRPr="00E44377" w:rsidDel="00B154B3">
                <w:rPr>
                  <w:rFonts w:asciiTheme="minorHAnsi" w:hAnsiTheme="minorHAnsi" w:cstheme="minorHAnsi"/>
                  <w:sz w:val="20"/>
                  <w:szCs w:val="20"/>
                  <w:lang w:val="en-US"/>
                </w:rPr>
                <w:delText>19</w:delText>
              </w:r>
              <w:r w:rsidRPr="00E44377" w:rsidDel="00B154B3">
                <w:rPr>
                  <w:rFonts w:asciiTheme="minorHAnsi" w:hAnsiTheme="minorHAnsi" w:cstheme="minorHAnsi"/>
                  <w:sz w:val="20"/>
                  <w:szCs w:val="20"/>
                </w:rPr>
                <w:delText>:00 – 2</w:delText>
              </w:r>
              <w:r w:rsidR="00BA13B8" w:rsidDel="00B154B3">
                <w:rPr>
                  <w:rFonts w:asciiTheme="minorHAnsi" w:hAnsiTheme="minorHAnsi" w:cstheme="minorHAnsi"/>
                  <w:sz w:val="20"/>
                  <w:szCs w:val="20"/>
                  <w:lang w:val="en-US"/>
                </w:rPr>
                <w:delText>1</w:delText>
              </w:r>
              <w:r w:rsidRPr="00E44377" w:rsidDel="00B154B3">
                <w:rPr>
                  <w:rFonts w:asciiTheme="minorHAnsi" w:hAnsiTheme="minorHAnsi" w:cstheme="minorHAnsi"/>
                  <w:sz w:val="20"/>
                  <w:szCs w:val="20"/>
                </w:rPr>
                <w:delText>:00</w:delText>
              </w:r>
            </w:del>
          </w:p>
        </w:tc>
        <w:tc>
          <w:tcPr>
            <w:tcW w:w="1843" w:type="dxa"/>
            <w:vAlign w:val="center"/>
          </w:tcPr>
          <w:p w14:paraId="3958380A" w14:textId="0F8859B0" w:rsidR="0041602B" w:rsidRPr="000A4928" w:rsidDel="00B154B3" w:rsidRDefault="0041602B">
            <w:pPr>
              <w:tabs>
                <w:tab w:val="left" w:pos="252"/>
              </w:tabs>
              <w:spacing w:line="276" w:lineRule="auto"/>
              <w:ind w:left="426" w:hanging="426"/>
              <w:jc w:val="both"/>
              <w:rPr>
                <w:del w:id="8563" w:author="Fathi" w:date="2021-02-25T05:21:00Z"/>
                <w:rFonts w:asciiTheme="minorHAnsi" w:eastAsia="MS Mincho" w:hAnsiTheme="minorHAnsi" w:cstheme="minorHAnsi"/>
                <w:sz w:val="20"/>
                <w:szCs w:val="20"/>
                <w:lang w:val="en-US" w:eastAsia="ja-JP"/>
              </w:rPr>
              <w:pPrChange w:id="8564" w:author="Fathi" w:date="2021-02-25T05:21:00Z">
                <w:pPr>
                  <w:tabs>
                    <w:tab w:val="left" w:pos="252"/>
                  </w:tabs>
                  <w:spacing w:line="276" w:lineRule="auto"/>
                  <w:jc w:val="center"/>
                </w:pPr>
              </w:pPrChange>
            </w:pPr>
            <w:del w:id="8565" w:author="Fathi" w:date="2021-02-25T05:21:00Z">
              <w:r w:rsidRPr="000A4928" w:rsidDel="00B154B3">
                <w:rPr>
                  <w:rFonts w:asciiTheme="minorHAnsi" w:hAnsiTheme="minorHAnsi" w:cstheme="minorHAnsi"/>
                  <w:sz w:val="20"/>
                  <w:szCs w:val="20"/>
                  <w:lang w:val="en-US"/>
                </w:rPr>
                <w:delText>8</w:delText>
              </w:r>
            </w:del>
          </w:p>
        </w:tc>
        <w:tc>
          <w:tcPr>
            <w:tcW w:w="1842" w:type="dxa"/>
            <w:vAlign w:val="center"/>
          </w:tcPr>
          <w:p w14:paraId="086A9AC6" w14:textId="0A561FFD" w:rsidR="0041602B" w:rsidRPr="000A4928" w:rsidDel="00B154B3" w:rsidRDefault="0041602B">
            <w:pPr>
              <w:tabs>
                <w:tab w:val="left" w:pos="252"/>
              </w:tabs>
              <w:spacing w:line="276" w:lineRule="auto"/>
              <w:ind w:left="426" w:hanging="426"/>
              <w:jc w:val="both"/>
              <w:rPr>
                <w:del w:id="8566" w:author="Fathi" w:date="2021-02-25T05:21:00Z"/>
                <w:rFonts w:asciiTheme="minorHAnsi" w:eastAsia="MS Mincho" w:hAnsiTheme="minorHAnsi" w:cstheme="minorHAnsi"/>
                <w:sz w:val="20"/>
                <w:szCs w:val="20"/>
                <w:lang w:val="en-US" w:eastAsia="ja-JP"/>
              </w:rPr>
              <w:pPrChange w:id="8567" w:author="Fathi" w:date="2021-02-25T05:21:00Z">
                <w:pPr>
                  <w:tabs>
                    <w:tab w:val="left" w:pos="252"/>
                  </w:tabs>
                  <w:spacing w:line="276" w:lineRule="auto"/>
                  <w:jc w:val="center"/>
                </w:pPr>
              </w:pPrChange>
            </w:pPr>
            <w:del w:id="8568" w:author="Fathi" w:date="2021-02-25T05:21:00Z">
              <w:r w:rsidRPr="000A4928" w:rsidDel="00B154B3">
                <w:rPr>
                  <w:rFonts w:asciiTheme="minorHAnsi" w:hAnsiTheme="minorHAnsi" w:cstheme="minorHAnsi"/>
                  <w:sz w:val="20"/>
                  <w:szCs w:val="20"/>
                  <w:lang w:val="en-US"/>
                </w:rPr>
                <w:delText>8</w:delText>
              </w:r>
            </w:del>
          </w:p>
        </w:tc>
      </w:tr>
      <w:tr w:rsidR="0041602B" w:rsidRPr="000A4928" w:rsidDel="00B154B3" w14:paraId="073BA107" w14:textId="0C780165" w:rsidTr="000A58ED">
        <w:trPr>
          <w:del w:id="8569" w:author="Fathi" w:date="2021-02-25T05:21:00Z"/>
        </w:trPr>
        <w:tc>
          <w:tcPr>
            <w:tcW w:w="3827" w:type="dxa"/>
            <w:vAlign w:val="center"/>
          </w:tcPr>
          <w:p w14:paraId="778FE501" w14:textId="6C636EE2" w:rsidR="0041602B" w:rsidRPr="00E44377" w:rsidDel="00B154B3" w:rsidRDefault="0041602B">
            <w:pPr>
              <w:spacing w:line="276" w:lineRule="auto"/>
              <w:ind w:left="426" w:hanging="426"/>
              <w:jc w:val="both"/>
              <w:rPr>
                <w:del w:id="8570" w:author="Fathi" w:date="2021-02-25T05:21:00Z"/>
                <w:rFonts w:asciiTheme="minorHAnsi" w:hAnsiTheme="minorHAnsi" w:cstheme="minorHAnsi"/>
                <w:sz w:val="20"/>
                <w:szCs w:val="20"/>
              </w:rPr>
              <w:pPrChange w:id="8571" w:author="Fathi" w:date="2021-02-25T05:21:00Z">
                <w:pPr>
                  <w:spacing w:line="276" w:lineRule="auto"/>
                  <w:ind w:left="72"/>
                </w:pPr>
              </w:pPrChange>
            </w:pPr>
            <w:del w:id="8572" w:author="Fathi" w:date="2021-02-25T05:21:00Z">
              <w:r w:rsidRPr="00E44377" w:rsidDel="00B154B3">
                <w:rPr>
                  <w:rFonts w:asciiTheme="minorHAnsi" w:hAnsiTheme="minorHAnsi" w:cstheme="minorHAnsi"/>
                  <w:sz w:val="20"/>
                  <w:szCs w:val="20"/>
                  <w:lang w:val="en-US"/>
                </w:rPr>
                <w:delText>21</w:delText>
              </w:r>
              <w:r w:rsidRPr="00E44377" w:rsidDel="00B154B3">
                <w:rPr>
                  <w:rFonts w:asciiTheme="minorHAnsi" w:hAnsiTheme="minorHAnsi" w:cstheme="minorHAnsi"/>
                  <w:sz w:val="20"/>
                  <w:szCs w:val="20"/>
                </w:rPr>
                <w:delText xml:space="preserve">:00 – </w:delText>
              </w:r>
              <w:r w:rsidRPr="00E44377" w:rsidDel="00B154B3">
                <w:rPr>
                  <w:rFonts w:asciiTheme="minorHAnsi" w:hAnsiTheme="minorHAnsi" w:cstheme="minorHAnsi"/>
                  <w:sz w:val="20"/>
                  <w:szCs w:val="20"/>
                  <w:lang w:val="en-US"/>
                </w:rPr>
                <w:delText>2</w:delText>
              </w:r>
              <w:r w:rsidR="00BA13B8" w:rsidDel="00B154B3">
                <w:rPr>
                  <w:rFonts w:asciiTheme="minorHAnsi" w:hAnsiTheme="minorHAnsi" w:cstheme="minorHAnsi"/>
                  <w:sz w:val="20"/>
                  <w:szCs w:val="20"/>
                  <w:lang w:val="en-US"/>
                </w:rPr>
                <w:delText>3</w:delText>
              </w:r>
              <w:r w:rsidRPr="00E44377" w:rsidDel="00B154B3">
                <w:rPr>
                  <w:rFonts w:asciiTheme="minorHAnsi" w:hAnsiTheme="minorHAnsi" w:cstheme="minorHAnsi"/>
                  <w:sz w:val="20"/>
                  <w:szCs w:val="20"/>
                </w:rPr>
                <w:delText>:00</w:delText>
              </w:r>
            </w:del>
          </w:p>
        </w:tc>
        <w:tc>
          <w:tcPr>
            <w:tcW w:w="1843" w:type="dxa"/>
            <w:vAlign w:val="center"/>
          </w:tcPr>
          <w:p w14:paraId="66514DAC" w14:textId="02D397AD" w:rsidR="0041602B" w:rsidRPr="000A4928" w:rsidDel="00B154B3" w:rsidRDefault="0041602B">
            <w:pPr>
              <w:tabs>
                <w:tab w:val="left" w:pos="252"/>
              </w:tabs>
              <w:spacing w:line="276" w:lineRule="auto"/>
              <w:ind w:left="426" w:hanging="426"/>
              <w:jc w:val="both"/>
              <w:rPr>
                <w:del w:id="8573" w:author="Fathi" w:date="2021-02-25T05:21:00Z"/>
                <w:rFonts w:asciiTheme="minorHAnsi" w:hAnsiTheme="minorHAnsi" w:cstheme="minorHAnsi"/>
                <w:sz w:val="20"/>
                <w:szCs w:val="20"/>
                <w:lang w:val="en-US"/>
              </w:rPr>
              <w:pPrChange w:id="8574" w:author="Fathi" w:date="2021-02-25T05:21:00Z">
                <w:pPr>
                  <w:tabs>
                    <w:tab w:val="left" w:pos="252"/>
                  </w:tabs>
                  <w:spacing w:line="276" w:lineRule="auto"/>
                  <w:jc w:val="center"/>
                </w:pPr>
              </w:pPrChange>
            </w:pPr>
            <w:del w:id="8575" w:author="Fathi" w:date="2021-02-25T05:21:00Z">
              <w:r w:rsidRPr="000A4928" w:rsidDel="00B154B3">
                <w:rPr>
                  <w:rFonts w:asciiTheme="minorHAnsi" w:hAnsiTheme="minorHAnsi" w:cstheme="minorHAnsi"/>
                  <w:sz w:val="20"/>
                  <w:szCs w:val="20"/>
                  <w:lang w:val="en-US"/>
                </w:rPr>
                <w:delText>9</w:delText>
              </w:r>
            </w:del>
          </w:p>
        </w:tc>
        <w:tc>
          <w:tcPr>
            <w:tcW w:w="1842" w:type="dxa"/>
            <w:vAlign w:val="center"/>
          </w:tcPr>
          <w:p w14:paraId="581DB87E" w14:textId="4A391F71" w:rsidR="0041602B" w:rsidRPr="000A4928" w:rsidDel="00B154B3" w:rsidRDefault="0041602B">
            <w:pPr>
              <w:tabs>
                <w:tab w:val="left" w:pos="252"/>
              </w:tabs>
              <w:spacing w:line="276" w:lineRule="auto"/>
              <w:ind w:left="426" w:hanging="426"/>
              <w:jc w:val="both"/>
              <w:rPr>
                <w:del w:id="8576" w:author="Fathi" w:date="2021-02-25T05:21:00Z"/>
                <w:rFonts w:asciiTheme="minorHAnsi" w:hAnsiTheme="minorHAnsi" w:cstheme="minorHAnsi"/>
                <w:sz w:val="20"/>
                <w:szCs w:val="20"/>
                <w:lang w:val="en-US"/>
              </w:rPr>
              <w:pPrChange w:id="8577" w:author="Fathi" w:date="2021-02-25T05:21:00Z">
                <w:pPr>
                  <w:tabs>
                    <w:tab w:val="left" w:pos="252"/>
                  </w:tabs>
                  <w:spacing w:line="276" w:lineRule="auto"/>
                  <w:jc w:val="center"/>
                </w:pPr>
              </w:pPrChange>
            </w:pPr>
            <w:del w:id="8578" w:author="Fathi" w:date="2021-02-25T05:21:00Z">
              <w:r w:rsidRPr="000A4928" w:rsidDel="00B154B3">
                <w:rPr>
                  <w:rFonts w:asciiTheme="minorHAnsi" w:hAnsiTheme="minorHAnsi" w:cstheme="minorHAnsi"/>
                  <w:sz w:val="20"/>
                  <w:szCs w:val="20"/>
                  <w:lang w:val="en-US"/>
                </w:rPr>
                <w:delText>9</w:delText>
              </w:r>
            </w:del>
          </w:p>
        </w:tc>
      </w:tr>
      <w:tr w:rsidR="0041602B" w:rsidRPr="000A4928" w:rsidDel="00B154B3" w14:paraId="1CF293ED" w14:textId="57CF76DA" w:rsidTr="000A58ED">
        <w:trPr>
          <w:del w:id="8579" w:author="Fathi" w:date="2021-02-25T05:21:00Z"/>
        </w:trPr>
        <w:tc>
          <w:tcPr>
            <w:tcW w:w="3827" w:type="dxa"/>
            <w:vAlign w:val="center"/>
          </w:tcPr>
          <w:p w14:paraId="159D4890" w14:textId="150320F3" w:rsidR="0041602B" w:rsidRPr="00E44377" w:rsidDel="00B154B3" w:rsidRDefault="0041602B">
            <w:pPr>
              <w:spacing w:line="276" w:lineRule="auto"/>
              <w:ind w:left="426" w:hanging="426"/>
              <w:jc w:val="both"/>
              <w:rPr>
                <w:del w:id="8580" w:author="Fathi" w:date="2021-02-25T05:21:00Z"/>
                <w:rFonts w:asciiTheme="minorHAnsi" w:eastAsia="MS Mincho" w:hAnsiTheme="minorHAnsi" w:cstheme="minorHAnsi"/>
                <w:sz w:val="20"/>
                <w:szCs w:val="20"/>
                <w:lang w:val="en-US" w:eastAsia="ja-JP"/>
              </w:rPr>
              <w:pPrChange w:id="8581" w:author="Fathi" w:date="2021-02-25T05:21:00Z">
                <w:pPr>
                  <w:spacing w:line="276" w:lineRule="auto"/>
                  <w:ind w:left="72"/>
                </w:pPr>
              </w:pPrChange>
            </w:pPr>
            <w:del w:id="8582" w:author="Fathi" w:date="2021-02-25T05:21:00Z">
              <w:r w:rsidRPr="00E44377" w:rsidDel="00B154B3">
                <w:rPr>
                  <w:rFonts w:asciiTheme="minorHAnsi" w:hAnsiTheme="minorHAnsi" w:cstheme="minorHAnsi"/>
                  <w:sz w:val="20"/>
                  <w:szCs w:val="20"/>
                  <w:lang w:val="en-US"/>
                </w:rPr>
                <w:delText>23</w:delText>
              </w:r>
              <w:r w:rsidRPr="00E44377" w:rsidDel="00B154B3">
                <w:rPr>
                  <w:rFonts w:asciiTheme="minorHAnsi" w:hAnsiTheme="minorHAnsi" w:cstheme="minorHAnsi"/>
                  <w:sz w:val="20"/>
                  <w:szCs w:val="20"/>
                </w:rPr>
                <w:delText xml:space="preserve">:00 – </w:delText>
              </w:r>
              <w:r w:rsidR="00BA13B8" w:rsidDel="00B154B3">
                <w:rPr>
                  <w:rFonts w:asciiTheme="minorHAnsi" w:hAnsiTheme="minorHAnsi" w:cstheme="minorHAnsi"/>
                  <w:sz w:val="20"/>
                  <w:szCs w:val="20"/>
                  <w:lang w:val="en-US"/>
                </w:rPr>
                <w:delText>01</w:delText>
              </w:r>
              <w:r w:rsidRPr="00E44377" w:rsidDel="00B154B3">
                <w:rPr>
                  <w:rFonts w:asciiTheme="minorHAnsi" w:hAnsiTheme="minorHAnsi" w:cstheme="minorHAnsi"/>
                  <w:sz w:val="20"/>
                  <w:szCs w:val="20"/>
                </w:rPr>
                <w:delText>:00</w:delText>
              </w:r>
            </w:del>
          </w:p>
        </w:tc>
        <w:tc>
          <w:tcPr>
            <w:tcW w:w="1843" w:type="dxa"/>
            <w:vAlign w:val="center"/>
          </w:tcPr>
          <w:p w14:paraId="4DF56692" w14:textId="73FBEB70" w:rsidR="0041602B" w:rsidRPr="000A4928" w:rsidDel="00B154B3" w:rsidRDefault="0041602B">
            <w:pPr>
              <w:tabs>
                <w:tab w:val="left" w:pos="252"/>
              </w:tabs>
              <w:spacing w:line="276" w:lineRule="auto"/>
              <w:ind w:left="426" w:hanging="426"/>
              <w:jc w:val="both"/>
              <w:rPr>
                <w:del w:id="8583" w:author="Fathi" w:date="2021-02-25T05:21:00Z"/>
                <w:rFonts w:asciiTheme="minorHAnsi" w:hAnsiTheme="minorHAnsi" w:cstheme="minorHAnsi"/>
                <w:sz w:val="20"/>
                <w:szCs w:val="20"/>
                <w:lang w:val="en-US"/>
              </w:rPr>
              <w:pPrChange w:id="8584" w:author="Fathi" w:date="2021-02-25T05:21:00Z">
                <w:pPr>
                  <w:tabs>
                    <w:tab w:val="left" w:pos="252"/>
                  </w:tabs>
                  <w:spacing w:line="276" w:lineRule="auto"/>
                  <w:jc w:val="center"/>
                </w:pPr>
              </w:pPrChange>
            </w:pPr>
            <w:del w:id="8585" w:author="Fathi" w:date="2021-02-25T05:21:00Z">
              <w:r w:rsidRPr="000A4928" w:rsidDel="00B154B3">
                <w:rPr>
                  <w:rFonts w:asciiTheme="minorHAnsi" w:hAnsiTheme="minorHAnsi" w:cstheme="minorHAnsi"/>
                  <w:sz w:val="20"/>
                  <w:szCs w:val="20"/>
                  <w:lang w:val="en-US"/>
                </w:rPr>
                <w:delText>10</w:delText>
              </w:r>
            </w:del>
          </w:p>
        </w:tc>
        <w:tc>
          <w:tcPr>
            <w:tcW w:w="1842" w:type="dxa"/>
            <w:vAlign w:val="center"/>
          </w:tcPr>
          <w:p w14:paraId="5A6CD9F6" w14:textId="42267125" w:rsidR="0041602B" w:rsidRPr="000A4928" w:rsidDel="00B154B3" w:rsidRDefault="0041602B">
            <w:pPr>
              <w:tabs>
                <w:tab w:val="left" w:pos="252"/>
              </w:tabs>
              <w:spacing w:line="276" w:lineRule="auto"/>
              <w:ind w:left="426" w:hanging="426"/>
              <w:jc w:val="both"/>
              <w:rPr>
                <w:del w:id="8586" w:author="Fathi" w:date="2021-02-25T05:21:00Z"/>
                <w:rFonts w:asciiTheme="minorHAnsi" w:hAnsiTheme="minorHAnsi" w:cstheme="minorHAnsi"/>
                <w:sz w:val="20"/>
                <w:szCs w:val="20"/>
                <w:lang w:val="en-US"/>
              </w:rPr>
              <w:pPrChange w:id="8587" w:author="Fathi" w:date="2021-02-25T05:21:00Z">
                <w:pPr>
                  <w:tabs>
                    <w:tab w:val="left" w:pos="252"/>
                  </w:tabs>
                  <w:spacing w:line="276" w:lineRule="auto"/>
                  <w:jc w:val="center"/>
                </w:pPr>
              </w:pPrChange>
            </w:pPr>
            <w:del w:id="8588" w:author="Fathi" w:date="2021-02-25T05:21:00Z">
              <w:r w:rsidRPr="000A4928" w:rsidDel="00B154B3">
                <w:rPr>
                  <w:rFonts w:asciiTheme="minorHAnsi" w:hAnsiTheme="minorHAnsi" w:cstheme="minorHAnsi"/>
                  <w:sz w:val="20"/>
                  <w:szCs w:val="20"/>
                  <w:lang w:val="en-US"/>
                </w:rPr>
                <w:delText>10</w:delText>
              </w:r>
            </w:del>
          </w:p>
        </w:tc>
      </w:tr>
      <w:tr w:rsidR="0041602B" w:rsidRPr="000A4928" w:rsidDel="00B154B3" w14:paraId="1C98BFFA" w14:textId="65ABB00E" w:rsidTr="000A58ED">
        <w:trPr>
          <w:del w:id="8589" w:author="Fathi" w:date="2021-02-25T05:21:00Z"/>
        </w:trPr>
        <w:tc>
          <w:tcPr>
            <w:tcW w:w="3827" w:type="dxa"/>
            <w:vAlign w:val="center"/>
          </w:tcPr>
          <w:p w14:paraId="2121B19B" w14:textId="08FEE4FE" w:rsidR="0041602B" w:rsidRPr="000A4928" w:rsidDel="00B154B3" w:rsidRDefault="0041602B">
            <w:pPr>
              <w:spacing w:line="276" w:lineRule="auto"/>
              <w:ind w:left="426" w:hanging="426"/>
              <w:jc w:val="both"/>
              <w:rPr>
                <w:del w:id="8590" w:author="Fathi" w:date="2021-02-25T05:21:00Z"/>
                <w:rFonts w:asciiTheme="minorHAnsi" w:eastAsia="MS Mincho" w:hAnsiTheme="minorHAnsi" w:cstheme="minorHAnsi"/>
                <w:sz w:val="20"/>
                <w:szCs w:val="20"/>
                <w:lang w:val="en-US" w:eastAsia="ja-JP"/>
              </w:rPr>
              <w:pPrChange w:id="8591" w:author="Fathi" w:date="2021-02-25T05:21:00Z">
                <w:pPr>
                  <w:spacing w:line="276" w:lineRule="auto"/>
                  <w:ind w:left="72"/>
                </w:pPr>
              </w:pPrChange>
            </w:pPr>
            <w:del w:id="8592" w:author="Fathi" w:date="2021-02-25T05:21:00Z">
              <w:r w:rsidRPr="000A4928" w:rsidDel="00B154B3">
                <w:rPr>
                  <w:rFonts w:asciiTheme="minorHAnsi" w:hAnsiTheme="minorHAnsi" w:cstheme="minorHAnsi"/>
                  <w:sz w:val="20"/>
                  <w:szCs w:val="20"/>
                </w:rPr>
                <w:delText xml:space="preserve">&gt; </w:delText>
              </w:r>
              <w:r w:rsidR="00BA13B8" w:rsidDel="00B154B3">
                <w:rPr>
                  <w:rFonts w:asciiTheme="minorHAnsi" w:hAnsiTheme="minorHAnsi" w:cstheme="minorHAnsi"/>
                  <w:sz w:val="20"/>
                  <w:szCs w:val="20"/>
                  <w:lang w:val="en-US"/>
                </w:rPr>
                <w:delText>01</w:delText>
              </w:r>
              <w:r w:rsidRPr="000A4928" w:rsidDel="00B154B3">
                <w:rPr>
                  <w:rFonts w:asciiTheme="minorHAnsi" w:hAnsiTheme="minorHAnsi" w:cstheme="minorHAnsi"/>
                  <w:sz w:val="20"/>
                  <w:szCs w:val="20"/>
                </w:rPr>
                <w:delText>:00</w:delText>
              </w:r>
            </w:del>
          </w:p>
        </w:tc>
        <w:tc>
          <w:tcPr>
            <w:tcW w:w="1843" w:type="dxa"/>
            <w:vAlign w:val="center"/>
          </w:tcPr>
          <w:p w14:paraId="24A75E3A" w14:textId="20F4F9A0" w:rsidR="0041602B" w:rsidRPr="000A4928" w:rsidDel="00B154B3" w:rsidRDefault="0041602B">
            <w:pPr>
              <w:tabs>
                <w:tab w:val="left" w:pos="252"/>
              </w:tabs>
              <w:spacing w:line="276" w:lineRule="auto"/>
              <w:ind w:left="426" w:hanging="426"/>
              <w:jc w:val="both"/>
              <w:rPr>
                <w:del w:id="8593" w:author="Fathi" w:date="2021-02-25T05:21:00Z"/>
                <w:rFonts w:asciiTheme="minorHAnsi" w:eastAsia="MS Mincho" w:hAnsiTheme="minorHAnsi" w:cstheme="minorHAnsi"/>
                <w:sz w:val="20"/>
                <w:szCs w:val="20"/>
                <w:lang w:val="en-US" w:eastAsia="ja-JP"/>
              </w:rPr>
              <w:pPrChange w:id="8594" w:author="Fathi" w:date="2021-02-25T05:21:00Z">
                <w:pPr>
                  <w:tabs>
                    <w:tab w:val="left" w:pos="252"/>
                  </w:tabs>
                  <w:spacing w:line="276" w:lineRule="auto"/>
                  <w:jc w:val="center"/>
                </w:pPr>
              </w:pPrChange>
            </w:pPr>
            <w:del w:id="8595" w:author="Fathi" w:date="2021-02-25T05:21:00Z">
              <w:r w:rsidRPr="000A4928" w:rsidDel="00B154B3">
                <w:rPr>
                  <w:rFonts w:asciiTheme="minorHAnsi" w:hAnsiTheme="minorHAnsi" w:cstheme="minorHAnsi"/>
                  <w:sz w:val="20"/>
                  <w:szCs w:val="20"/>
                </w:rPr>
                <w:delText>1</w:delText>
              </w:r>
              <w:r w:rsidRPr="000A4928" w:rsidDel="00B154B3">
                <w:rPr>
                  <w:rFonts w:asciiTheme="minorHAnsi" w:hAnsiTheme="minorHAnsi" w:cstheme="minorHAnsi"/>
                  <w:sz w:val="20"/>
                  <w:szCs w:val="20"/>
                  <w:lang w:val="en-US"/>
                </w:rPr>
                <w:delText>1</w:delText>
              </w:r>
            </w:del>
          </w:p>
        </w:tc>
        <w:tc>
          <w:tcPr>
            <w:tcW w:w="1842" w:type="dxa"/>
            <w:vAlign w:val="center"/>
          </w:tcPr>
          <w:p w14:paraId="43D6A585" w14:textId="742FB7D1" w:rsidR="0041602B" w:rsidRPr="000A4928" w:rsidDel="00B154B3" w:rsidRDefault="0041602B">
            <w:pPr>
              <w:tabs>
                <w:tab w:val="left" w:pos="252"/>
              </w:tabs>
              <w:spacing w:line="276" w:lineRule="auto"/>
              <w:ind w:left="426" w:hanging="426"/>
              <w:jc w:val="both"/>
              <w:rPr>
                <w:del w:id="8596" w:author="Fathi" w:date="2021-02-25T05:21:00Z"/>
                <w:rFonts w:asciiTheme="minorHAnsi" w:eastAsia="MS Mincho" w:hAnsiTheme="minorHAnsi" w:cstheme="minorHAnsi"/>
                <w:sz w:val="20"/>
                <w:szCs w:val="20"/>
                <w:lang w:val="en-US" w:eastAsia="ja-JP"/>
              </w:rPr>
              <w:pPrChange w:id="8597" w:author="Fathi" w:date="2021-02-25T05:21:00Z">
                <w:pPr>
                  <w:tabs>
                    <w:tab w:val="left" w:pos="252"/>
                  </w:tabs>
                  <w:spacing w:line="276" w:lineRule="auto"/>
                  <w:jc w:val="center"/>
                </w:pPr>
              </w:pPrChange>
            </w:pPr>
            <w:del w:id="8598" w:author="Fathi" w:date="2021-02-25T05:21:00Z">
              <w:r w:rsidRPr="000A4928" w:rsidDel="00B154B3">
                <w:rPr>
                  <w:rFonts w:asciiTheme="minorHAnsi" w:hAnsiTheme="minorHAnsi" w:cstheme="minorHAnsi"/>
                  <w:sz w:val="20"/>
                  <w:szCs w:val="20"/>
                </w:rPr>
                <w:delText>1</w:delText>
              </w:r>
              <w:r w:rsidRPr="000A4928" w:rsidDel="00B154B3">
                <w:rPr>
                  <w:rFonts w:asciiTheme="minorHAnsi" w:hAnsiTheme="minorHAnsi" w:cstheme="minorHAnsi"/>
                  <w:sz w:val="20"/>
                  <w:szCs w:val="20"/>
                  <w:lang w:val="en-US"/>
                </w:rPr>
                <w:delText>1</w:delText>
              </w:r>
            </w:del>
          </w:p>
        </w:tc>
      </w:tr>
    </w:tbl>
    <w:p w14:paraId="2B099970" w14:textId="0E135B15" w:rsidR="00CE7002" w:rsidRPr="000A4928" w:rsidDel="00B154B3" w:rsidRDefault="00CE7002">
      <w:pPr>
        <w:tabs>
          <w:tab w:val="left" w:pos="426"/>
        </w:tabs>
        <w:ind w:left="426" w:hanging="426"/>
        <w:jc w:val="both"/>
        <w:rPr>
          <w:del w:id="8599" w:author="Fathi" w:date="2021-02-25T05:21:00Z"/>
          <w:rFonts w:asciiTheme="minorHAnsi" w:hAnsiTheme="minorHAnsi" w:cstheme="minorHAnsi"/>
          <w:sz w:val="20"/>
          <w:szCs w:val="20"/>
        </w:rPr>
      </w:pPr>
      <w:del w:id="8600" w:author="Fathi" w:date="2021-02-25T05:21:00Z">
        <w:r w:rsidRPr="000A4928" w:rsidDel="00B154B3">
          <w:rPr>
            <w:rFonts w:asciiTheme="minorHAnsi" w:hAnsiTheme="minorHAnsi" w:cstheme="minorHAnsi"/>
            <w:sz w:val="20"/>
            <w:szCs w:val="20"/>
          </w:rPr>
          <w:tab/>
        </w:r>
      </w:del>
    </w:p>
    <w:p w14:paraId="2A501955" w14:textId="630C0D07" w:rsidR="00362548" w:rsidRPr="000A4928" w:rsidDel="00B154B3" w:rsidRDefault="00362548">
      <w:pPr>
        <w:tabs>
          <w:tab w:val="left" w:pos="426"/>
        </w:tabs>
        <w:ind w:left="426" w:hanging="426"/>
        <w:jc w:val="both"/>
        <w:rPr>
          <w:ins w:id="8601" w:author="pc" w:date="2017-02-02T15:21:00Z"/>
          <w:del w:id="8602" w:author="Fathi" w:date="2021-02-25T05:21:00Z"/>
          <w:rFonts w:asciiTheme="minorHAnsi" w:hAnsiTheme="minorHAnsi" w:cstheme="minorHAnsi"/>
          <w:sz w:val="20"/>
          <w:szCs w:val="20"/>
        </w:rPr>
      </w:pPr>
      <w:ins w:id="8603" w:author="pc" w:date="2017-02-02T15:21:00Z">
        <w:del w:id="8604" w:author="Fathi" w:date="2021-02-25T05:21:00Z">
          <w:r w:rsidRPr="009C21DC" w:rsidDel="00B154B3">
            <w:rPr>
              <w:rFonts w:asciiTheme="minorHAnsi" w:hAnsiTheme="minorHAnsi" w:cstheme="minorHAnsi"/>
              <w:sz w:val="20"/>
              <w:szCs w:val="20"/>
            </w:rPr>
            <w:delText>G6</w:delText>
          </w:r>
          <w:r w:rsidDel="00B154B3">
            <w:rPr>
              <w:rFonts w:asciiTheme="minorHAnsi" w:hAnsiTheme="minorHAnsi" w:cstheme="minorHAnsi"/>
              <w:sz w:val="20"/>
              <w:szCs w:val="20"/>
            </w:rPr>
            <w:delText>a</w:delText>
          </w:r>
          <w:r w:rsidRPr="009C21DC" w:rsidDel="00B154B3">
            <w:rPr>
              <w:rFonts w:asciiTheme="minorHAnsi" w:hAnsiTheme="minorHAnsi" w:cstheme="minorHAnsi"/>
              <w:sz w:val="20"/>
              <w:szCs w:val="20"/>
            </w:rPr>
            <w:delText>.</w:delText>
          </w:r>
          <w:r w:rsidRPr="000A4928" w:rsidDel="00B154B3">
            <w:rPr>
              <w:rFonts w:asciiTheme="minorHAnsi" w:hAnsiTheme="minorHAnsi" w:cstheme="minorHAnsi"/>
              <w:sz w:val="20"/>
              <w:szCs w:val="20"/>
            </w:rPr>
            <w:delText xml:space="preserve"> </w:delText>
          </w:r>
          <w:r w:rsidDel="00B154B3">
            <w:rPr>
              <w:rFonts w:asciiTheme="minorHAnsi" w:hAnsiTheme="minorHAnsi" w:cstheme="minorHAnsi"/>
              <w:sz w:val="20"/>
              <w:szCs w:val="20"/>
            </w:rPr>
            <w:delText xml:space="preserve">Apakah Anda saat ini berlangganan TV Berbayar / TV Berlangganan? </w:delText>
          </w:r>
          <w:r w:rsidRPr="000A4928" w:rsidDel="00B154B3">
            <w:rPr>
              <w:rFonts w:asciiTheme="minorHAnsi" w:hAnsiTheme="minorHAnsi" w:cstheme="minorHAnsi"/>
              <w:sz w:val="20"/>
              <w:szCs w:val="20"/>
            </w:rPr>
            <w:delText>(</w:delText>
          </w:r>
          <w:r w:rsidDel="00B154B3">
            <w:rPr>
              <w:rFonts w:asciiTheme="minorHAnsi" w:hAnsiTheme="minorHAnsi" w:cstheme="minorHAnsi"/>
              <w:b/>
              <w:sz w:val="20"/>
              <w:szCs w:val="20"/>
            </w:rPr>
            <w:delText>S</w:delText>
          </w:r>
          <w:r w:rsidRPr="000A4928" w:rsidDel="00B154B3">
            <w:rPr>
              <w:rFonts w:asciiTheme="minorHAnsi" w:hAnsiTheme="minorHAnsi" w:cstheme="minorHAnsi"/>
              <w:sz w:val="20"/>
              <w:szCs w:val="20"/>
            </w:rPr>
            <w:delText>)</w:delText>
          </w:r>
        </w:del>
      </w:ins>
    </w:p>
    <w:p w14:paraId="5DE89BD5" w14:textId="2E62B7BB" w:rsidR="00362548" w:rsidRPr="000A4928" w:rsidDel="00B154B3" w:rsidRDefault="00362548">
      <w:pPr>
        <w:tabs>
          <w:tab w:val="left" w:pos="426"/>
        </w:tabs>
        <w:ind w:left="426" w:hanging="426"/>
        <w:jc w:val="both"/>
        <w:rPr>
          <w:ins w:id="8605" w:author="pc" w:date="2017-02-02T15:21:00Z"/>
          <w:del w:id="8606" w:author="Fathi" w:date="2021-02-25T05:21:00Z"/>
          <w:rFonts w:asciiTheme="minorHAnsi" w:hAnsiTheme="minorHAnsi" w:cstheme="minorHAnsi"/>
          <w:sz w:val="20"/>
          <w:szCs w:val="20"/>
        </w:rPr>
      </w:pPr>
      <w:ins w:id="8607" w:author="pc" w:date="2017-02-02T15:21:00Z">
        <w:del w:id="8608" w:author="Fathi" w:date="2021-02-25T05:21:00Z">
          <w:r w:rsidRPr="000A4928" w:rsidDel="00B154B3">
            <w:rPr>
              <w:rFonts w:asciiTheme="minorHAnsi" w:hAnsiTheme="minorHAnsi" w:cstheme="minorHAnsi"/>
              <w:sz w:val="20"/>
              <w:szCs w:val="20"/>
            </w:rPr>
            <w:tab/>
          </w:r>
          <w:r w:rsidDel="00B154B3">
            <w:rPr>
              <w:rFonts w:asciiTheme="minorHAnsi" w:hAnsiTheme="minorHAnsi" w:cstheme="minorHAnsi"/>
              <w:sz w:val="20"/>
              <w:szCs w:val="20"/>
            </w:rPr>
            <w:delText xml:space="preserve">Berlangganan </w:delText>
          </w:r>
        </w:del>
      </w:ins>
      <w:ins w:id="8609" w:author="pc" w:date="2017-02-02T15:22:00Z">
        <w:del w:id="8610" w:author="Fathi" w:date="2021-02-25T05:21:00Z">
          <w:r w:rsidDel="00B154B3">
            <w:rPr>
              <w:rFonts w:asciiTheme="minorHAnsi" w:hAnsiTheme="minorHAnsi" w:cstheme="minorHAnsi"/>
              <w:sz w:val="20"/>
              <w:szCs w:val="20"/>
            </w:rPr>
            <w:tab/>
          </w:r>
          <w:r w:rsidDel="00B154B3">
            <w:rPr>
              <w:rFonts w:asciiTheme="minorHAnsi" w:hAnsiTheme="minorHAnsi" w:cstheme="minorHAnsi"/>
              <w:sz w:val="20"/>
              <w:szCs w:val="20"/>
            </w:rPr>
            <w:tab/>
          </w:r>
          <w:r w:rsidDel="00B154B3">
            <w:rPr>
              <w:rFonts w:asciiTheme="minorHAnsi" w:hAnsiTheme="minorHAnsi" w:cstheme="minorHAnsi"/>
              <w:sz w:val="20"/>
              <w:szCs w:val="20"/>
            </w:rPr>
            <w:tab/>
          </w:r>
        </w:del>
      </w:ins>
      <w:ins w:id="8611" w:author="pc" w:date="2017-02-02T15:21:00Z">
        <w:del w:id="8612" w:author="Fathi" w:date="2021-02-25T05:21:00Z">
          <w:r w:rsidRPr="000A4928" w:rsidDel="00B154B3">
            <w:rPr>
              <w:rFonts w:asciiTheme="minorHAnsi" w:hAnsiTheme="minorHAnsi" w:cstheme="minorHAnsi"/>
              <w:sz w:val="20"/>
              <w:szCs w:val="20"/>
            </w:rPr>
            <w:delText>1</w:delText>
          </w:r>
          <w:r w:rsidDel="00B154B3">
            <w:rPr>
              <w:rFonts w:asciiTheme="minorHAnsi" w:hAnsiTheme="minorHAnsi" w:cstheme="minorHAnsi"/>
              <w:sz w:val="20"/>
              <w:szCs w:val="20"/>
            </w:rPr>
            <w:tab/>
          </w:r>
        </w:del>
      </w:ins>
      <w:ins w:id="8613" w:author="pc" w:date="2017-02-02T15:22:00Z">
        <w:del w:id="8614" w:author="Fathi" w:date="2021-02-25T05:21:00Z">
          <w:r w:rsidDel="00B154B3">
            <w:rPr>
              <w:rFonts w:asciiTheme="minorHAnsi" w:hAnsiTheme="minorHAnsi" w:cstheme="minorHAnsi"/>
              <w:sz w:val="20"/>
              <w:szCs w:val="20"/>
            </w:rPr>
            <w:tab/>
          </w:r>
        </w:del>
      </w:ins>
      <w:ins w:id="8615" w:author="pc" w:date="2017-02-02T15:21:00Z">
        <w:del w:id="8616" w:author="Fathi" w:date="2021-02-25T05:21:00Z">
          <w:r w:rsidDel="00B154B3">
            <w:rPr>
              <w:rFonts w:asciiTheme="minorHAnsi" w:hAnsiTheme="minorHAnsi" w:cstheme="minorHAnsi"/>
              <w:sz w:val="20"/>
              <w:szCs w:val="20"/>
            </w:rPr>
            <w:delText xml:space="preserve">Tidak Berlangganan </w:delText>
          </w:r>
          <w:r w:rsidDel="00B154B3">
            <w:rPr>
              <w:rFonts w:asciiTheme="minorHAnsi" w:hAnsiTheme="minorHAnsi" w:cstheme="minorHAnsi"/>
              <w:sz w:val="20"/>
              <w:szCs w:val="20"/>
            </w:rPr>
            <w:tab/>
          </w:r>
          <w:r w:rsidDel="00B154B3">
            <w:rPr>
              <w:rFonts w:asciiTheme="minorHAnsi" w:hAnsiTheme="minorHAnsi" w:cstheme="minorHAnsi"/>
              <w:sz w:val="20"/>
              <w:szCs w:val="20"/>
            </w:rPr>
            <w:tab/>
          </w:r>
        </w:del>
      </w:ins>
      <w:ins w:id="8617" w:author="pc" w:date="2017-02-02T15:22:00Z">
        <w:del w:id="8618" w:author="Fathi" w:date="2021-02-25T05:21:00Z">
          <w:r w:rsidDel="00B154B3">
            <w:rPr>
              <w:rFonts w:asciiTheme="minorHAnsi" w:hAnsiTheme="minorHAnsi" w:cstheme="minorHAnsi"/>
              <w:sz w:val="20"/>
              <w:szCs w:val="20"/>
            </w:rPr>
            <w:tab/>
            <w:delText>2</w:delText>
          </w:r>
        </w:del>
      </w:ins>
    </w:p>
    <w:p w14:paraId="3FAF1EEF" w14:textId="1C2F3B88" w:rsidR="00362548" w:rsidDel="00B154B3" w:rsidRDefault="00362548">
      <w:pPr>
        <w:tabs>
          <w:tab w:val="left" w:pos="426"/>
        </w:tabs>
        <w:ind w:left="426" w:hanging="426"/>
        <w:jc w:val="both"/>
        <w:rPr>
          <w:ins w:id="8619" w:author="pc" w:date="2017-02-02T15:21:00Z"/>
          <w:del w:id="8620" w:author="Fathi" w:date="2021-02-25T05:21:00Z"/>
          <w:rFonts w:asciiTheme="minorHAnsi" w:hAnsiTheme="minorHAnsi" w:cstheme="minorHAnsi"/>
          <w:sz w:val="20"/>
          <w:szCs w:val="20"/>
        </w:rPr>
      </w:pPr>
    </w:p>
    <w:p w14:paraId="3C428786" w14:textId="0FDA8D41" w:rsidR="00C2152B" w:rsidRPr="000A4928" w:rsidDel="00B154B3" w:rsidRDefault="000301A2">
      <w:pPr>
        <w:tabs>
          <w:tab w:val="left" w:pos="426"/>
        </w:tabs>
        <w:ind w:left="426" w:hanging="426"/>
        <w:jc w:val="both"/>
        <w:rPr>
          <w:del w:id="8621" w:author="Fathi" w:date="2021-02-25T05:21:00Z"/>
          <w:rFonts w:asciiTheme="minorHAnsi" w:hAnsiTheme="minorHAnsi" w:cstheme="minorHAnsi"/>
          <w:sz w:val="20"/>
          <w:szCs w:val="20"/>
        </w:rPr>
      </w:pPr>
      <w:del w:id="8622" w:author="Fathi" w:date="2021-02-25T05:21:00Z">
        <w:r w:rsidRPr="009C21DC" w:rsidDel="00B154B3">
          <w:rPr>
            <w:rFonts w:asciiTheme="minorHAnsi" w:hAnsiTheme="minorHAnsi" w:cstheme="minorHAnsi"/>
            <w:sz w:val="20"/>
            <w:szCs w:val="20"/>
          </w:rPr>
          <w:delText>G</w:delText>
        </w:r>
        <w:r w:rsidR="000D1D90" w:rsidRPr="009C21DC" w:rsidDel="00B154B3">
          <w:rPr>
            <w:rFonts w:asciiTheme="minorHAnsi" w:hAnsiTheme="minorHAnsi" w:cstheme="minorHAnsi"/>
            <w:sz w:val="20"/>
            <w:szCs w:val="20"/>
          </w:rPr>
          <w:delText>6</w:delText>
        </w:r>
      </w:del>
      <w:ins w:id="8623" w:author="pc" w:date="2017-02-02T15:22:00Z">
        <w:del w:id="8624" w:author="Fathi" w:date="2021-02-25T05:21:00Z">
          <w:r w:rsidR="00362548" w:rsidDel="00B154B3">
            <w:rPr>
              <w:rFonts w:asciiTheme="minorHAnsi" w:hAnsiTheme="minorHAnsi" w:cstheme="minorHAnsi"/>
              <w:sz w:val="20"/>
              <w:szCs w:val="20"/>
            </w:rPr>
            <w:delText>b</w:delText>
          </w:r>
        </w:del>
      </w:ins>
      <w:del w:id="8625" w:author="Fathi" w:date="2021-02-25T05:21:00Z">
        <w:r w:rsidR="000D1D90" w:rsidRPr="009C21DC" w:rsidDel="00B154B3">
          <w:rPr>
            <w:rFonts w:asciiTheme="minorHAnsi" w:hAnsiTheme="minorHAnsi" w:cstheme="minorHAnsi"/>
            <w:sz w:val="20"/>
            <w:szCs w:val="20"/>
          </w:rPr>
          <w:delText>.</w:delText>
        </w:r>
        <w:r w:rsidR="000D1D90" w:rsidRPr="000A4928" w:rsidDel="00B154B3">
          <w:rPr>
            <w:rFonts w:asciiTheme="minorHAnsi" w:hAnsiTheme="minorHAnsi" w:cstheme="minorHAnsi"/>
            <w:sz w:val="20"/>
            <w:szCs w:val="20"/>
          </w:rPr>
          <w:delText xml:space="preserve">  </w:delText>
        </w:r>
        <w:r w:rsidR="00F076F3" w:rsidDel="00B154B3">
          <w:rPr>
            <w:rFonts w:asciiTheme="minorHAnsi" w:hAnsiTheme="minorHAnsi" w:cstheme="minorHAnsi"/>
            <w:sz w:val="20"/>
            <w:szCs w:val="20"/>
          </w:rPr>
          <w:delText>(</w:delText>
        </w:r>
        <w:r w:rsidR="00F076F3" w:rsidRPr="00F076F3" w:rsidDel="00B154B3">
          <w:rPr>
            <w:rFonts w:asciiTheme="minorHAnsi" w:hAnsiTheme="minorHAnsi" w:cstheme="minorHAnsi"/>
            <w:b/>
            <w:sz w:val="20"/>
            <w:szCs w:val="20"/>
          </w:rPr>
          <w:delText>SHOWCARD</w:delText>
        </w:r>
        <w:r w:rsidR="00F076F3" w:rsidDel="00B154B3">
          <w:rPr>
            <w:rFonts w:asciiTheme="minorHAnsi" w:hAnsiTheme="minorHAnsi" w:cstheme="minorHAnsi"/>
            <w:sz w:val="20"/>
            <w:szCs w:val="20"/>
          </w:rPr>
          <w:delText xml:space="preserve">) </w:delText>
        </w:r>
        <w:r w:rsidR="00796DB9" w:rsidRPr="000A4928" w:rsidDel="00B154B3">
          <w:rPr>
            <w:rFonts w:asciiTheme="minorHAnsi" w:hAnsiTheme="minorHAnsi" w:cstheme="minorHAnsi"/>
            <w:sz w:val="20"/>
            <w:szCs w:val="20"/>
          </w:rPr>
          <w:delText>Tolong sebutkan TV Berbayar</w:delText>
        </w:r>
        <w:r w:rsidR="00300D00" w:rsidRPr="000A4928" w:rsidDel="00B154B3">
          <w:rPr>
            <w:rFonts w:asciiTheme="minorHAnsi" w:hAnsiTheme="minorHAnsi" w:cstheme="minorHAnsi"/>
            <w:sz w:val="20"/>
            <w:szCs w:val="20"/>
          </w:rPr>
          <w:delText xml:space="preserve"> </w:delText>
        </w:r>
        <w:r w:rsidR="00796DB9" w:rsidRPr="000A4928" w:rsidDel="00B154B3">
          <w:rPr>
            <w:rFonts w:asciiTheme="minorHAnsi" w:hAnsiTheme="minorHAnsi" w:cstheme="minorHAnsi"/>
            <w:sz w:val="20"/>
            <w:szCs w:val="20"/>
          </w:rPr>
          <w:delText xml:space="preserve">/TV Berlanggan </w:delText>
        </w:r>
        <w:r w:rsidR="000D1D90" w:rsidRPr="000A4928" w:rsidDel="00B154B3">
          <w:rPr>
            <w:rFonts w:asciiTheme="minorHAnsi" w:hAnsiTheme="minorHAnsi" w:cstheme="minorHAnsi"/>
            <w:sz w:val="20"/>
            <w:szCs w:val="20"/>
          </w:rPr>
          <w:delText xml:space="preserve">yang </w:delText>
        </w:r>
        <w:r w:rsidR="00796DB9" w:rsidRPr="000A4928" w:rsidDel="00B154B3">
          <w:rPr>
            <w:rFonts w:asciiTheme="minorHAnsi" w:hAnsiTheme="minorHAnsi" w:cstheme="minorHAnsi"/>
            <w:sz w:val="20"/>
            <w:szCs w:val="20"/>
          </w:rPr>
          <w:delText xml:space="preserve">anda </w:delText>
        </w:r>
        <w:r w:rsidR="000D1D90" w:rsidRPr="000A4928" w:rsidDel="00B154B3">
          <w:rPr>
            <w:rFonts w:asciiTheme="minorHAnsi" w:hAnsiTheme="minorHAnsi" w:cstheme="minorHAnsi"/>
            <w:sz w:val="20"/>
            <w:szCs w:val="20"/>
          </w:rPr>
          <w:delText xml:space="preserve">gunakan </w:delText>
        </w:r>
        <w:r w:rsidR="00796DB9" w:rsidRPr="000A4928" w:rsidDel="00B154B3">
          <w:rPr>
            <w:rFonts w:asciiTheme="minorHAnsi" w:hAnsiTheme="minorHAnsi" w:cstheme="minorHAnsi"/>
            <w:sz w:val="20"/>
            <w:szCs w:val="20"/>
          </w:rPr>
          <w:delText>saat ini ? (</w:delText>
        </w:r>
        <w:r w:rsidR="00796DB9" w:rsidRPr="000A4928" w:rsidDel="00B154B3">
          <w:rPr>
            <w:rFonts w:asciiTheme="minorHAnsi" w:hAnsiTheme="minorHAnsi" w:cstheme="minorHAnsi"/>
            <w:b/>
            <w:sz w:val="20"/>
            <w:szCs w:val="20"/>
          </w:rPr>
          <w:delText>Bisa M</w:delText>
        </w:r>
        <w:r w:rsidR="00796DB9" w:rsidRPr="000A4928" w:rsidDel="00B154B3">
          <w:rPr>
            <w:rFonts w:asciiTheme="minorHAnsi" w:hAnsiTheme="minorHAnsi" w:cstheme="minorHAnsi"/>
            <w:sz w:val="20"/>
            <w:szCs w:val="20"/>
          </w:rPr>
          <w:delText>)</w:delText>
        </w:r>
      </w:del>
    </w:p>
    <w:p w14:paraId="5F55EB35" w14:textId="7BBD2A5E" w:rsidR="000D1D90" w:rsidRPr="000A4928" w:rsidDel="00B154B3" w:rsidRDefault="000D1D90">
      <w:pPr>
        <w:tabs>
          <w:tab w:val="left" w:pos="426"/>
        </w:tabs>
        <w:ind w:left="426" w:hanging="426"/>
        <w:jc w:val="both"/>
        <w:rPr>
          <w:del w:id="8626" w:author="Fathi" w:date="2021-02-25T05:21:00Z"/>
          <w:rFonts w:asciiTheme="minorHAnsi" w:hAnsiTheme="minorHAnsi" w:cstheme="minorHAnsi"/>
          <w:sz w:val="20"/>
          <w:szCs w:val="20"/>
        </w:rPr>
      </w:pPr>
      <w:del w:id="8627" w:author="Fathi" w:date="2021-02-25T05:21:00Z">
        <w:r w:rsidRPr="000A4928" w:rsidDel="00B154B3">
          <w:rPr>
            <w:rFonts w:asciiTheme="minorHAnsi" w:hAnsiTheme="minorHAnsi" w:cstheme="minorHAnsi"/>
            <w:sz w:val="20"/>
            <w:szCs w:val="20"/>
          </w:rPr>
          <w:tab/>
          <w:delText>Indovision</w:delText>
        </w:r>
        <w:r w:rsidRPr="000A4928" w:rsidDel="00B154B3">
          <w:rPr>
            <w:rFonts w:asciiTheme="minorHAnsi" w:hAnsiTheme="minorHAnsi" w:cstheme="minorHAnsi"/>
            <w:sz w:val="20"/>
            <w:szCs w:val="20"/>
          </w:rPr>
          <w:tab/>
        </w:r>
        <w:r w:rsidR="003C668E" w:rsidRPr="000A4928" w:rsidDel="00B154B3">
          <w:rPr>
            <w:rFonts w:asciiTheme="minorHAnsi" w:hAnsiTheme="minorHAnsi" w:cstheme="minorHAnsi"/>
            <w:sz w:val="20"/>
            <w:szCs w:val="20"/>
          </w:rPr>
          <w:tab/>
        </w:r>
        <w:r w:rsidR="003C668E" w:rsidRPr="000A4928" w:rsidDel="00B154B3">
          <w:rPr>
            <w:rFonts w:asciiTheme="minorHAnsi" w:hAnsiTheme="minorHAnsi" w:cstheme="minorHAnsi"/>
            <w:sz w:val="20"/>
            <w:szCs w:val="20"/>
          </w:rPr>
          <w:tab/>
        </w:r>
        <w:r w:rsidRPr="000A4928" w:rsidDel="00B154B3">
          <w:rPr>
            <w:rFonts w:asciiTheme="minorHAnsi" w:hAnsiTheme="minorHAnsi" w:cstheme="minorHAnsi"/>
            <w:sz w:val="20"/>
            <w:szCs w:val="20"/>
          </w:rPr>
          <w:delText>1</w:delText>
        </w:r>
        <w:r w:rsidR="00DE1B26" w:rsidDel="00B154B3">
          <w:rPr>
            <w:rFonts w:asciiTheme="minorHAnsi" w:hAnsiTheme="minorHAnsi" w:cstheme="minorHAnsi"/>
            <w:sz w:val="20"/>
            <w:szCs w:val="20"/>
          </w:rPr>
          <w:tab/>
        </w:r>
        <w:r w:rsidR="003D09E1" w:rsidDel="00B154B3">
          <w:rPr>
            <w:rFonts w:asciiTheme="minorHAnsi" w:hAnsiTheme="minorHAnsi" w:cstheme="minorHAnsi"/>
            <w:sz w:val="20"/>
            <w:szCs w:val="20"/>
          </w:rPr>
          <w:delText>Nexmedia</w:delText>
        </w:r>
        <w:r w:rsidR="003D09E1" w:rsidDel="00B154B3">
          <w:rPr>
            <w:rFonts w:asciiTheme="minorHAnsi" w:hAnsiTheme="minorHAnsi" w:cstheme="minorHAnsi"/>
            <w:sz w:val="20"/>
            <w:szCs w:val="20"/>
          </w:rPr>
          <w:tab/>
        </w:r>
        <w:r w:rsidR="003C668E" w:rsidRPr="000A4928" w:rsidDel="00B154B3">
          <w:rPr>
            <w:rFonts w:asciiTheme="minorHAnsi" w:hAnsiTheme="minorHAnsi" w:cstheme="minorHAnsi"/>
            <w:sz w:val="20"/>
            <w:szCs w:val="20"/>
          </w:rPr>
          <w:tab/>
          <w:delText>4</w:delText>
        </w:r>
        <w:r w:rsidR="00C13E3F" w:rsidDel="00B154B3">
          <w:rPr>
            <w:rFonts w:asciiTheme="minorHAnsi" w:hAnsiTheme="minorHAnsi" w:cstheme="minorHAnsi"/>
            <w:sz w:val="20"/>
            <w:szCs w:val="20"/>
          </w:rPr>
          <w:tab/>
          <w:delText xml:space="preserve">Orange TV </w:delText>
        </w:r>
        <w:r w:rsidR="00C13E3F" w:rsidDel="00B154B3">
          <w:rPr>
            <w:rFonts w:asciiTheme="minorHAnsi" w:hAnsiTheme="minorHAnsi" w:cstheme="minorHAnsi"/>
            <w:sz w:val="20"/>
            <w:szCs w:val="20"/>
          </w:rPr>
          <w:tab/>
        </w:r>
        <w:r w:rsidR="00C13E3F" w:rsidDel="00B154B3">
          <w:rPr>
            <w:rFonts w:asciiTheme="minorHAnsi" w:hAnsiTheme="minorHAnsi" w:cstheme="minorHAnsi"/>
            <w:sz w:val="20"/>
            <w:szCs w:val="20"/>
          </w:rPr>
          <w:tab/>
          <w:delText>8</w:delText>
        </w:r>
      </w:del>
    </w:p>
    <w:p w14:paraId="7E2D2DB0" w14:textId="1E0A72A8" w:rsidR="00DE1B26" w:rsidDel="00B154B3" w:rsidRDefault="000D1D90">
      <w:pPr>
        <w:tabs>
          <w:tab w:val="left" w:pos="426"/>
        </w:tabs>
        <w:ind w:left="426" w:hanging="426"/>
        <w:jc w:val="both"/>
        <w:rPr>
          <w:del w:id="8628" w:author="Fathi" w:date="2021-02-25T05:21:00Z"/>
          <w:rFonts w:asciiTheme="minorHAnsi" w:hAnsiTheme="minorHAnsi" w:cstheme="minorHAnsi"/>
          <w:sz w:val="20"/>
          <w:szCs w:val="20"/>
        </w:rPr>
      </w:pPr>
      <w:del w:id="8629" w:author="Fathi" w:date="2021-02-25T05:21:00Z">
        <w:r w:rsidRPr="000A4928" w:rsidDel="00B154B3">
          <w:rPr>
            <w:rFonts w:asciiTheme="minorHAnsi" w:hAnsiTheme="minorHAnsi" w:cstheme="minorHAnsi"/>
            <w:sz w:val="20"/>
            <w:szCs w:val="20"/>
          </w:rPr>
          <w:tab/>
          <w:delText>Transvision</w:delText>
        </w:r>
        <w:r w:rsidRPr="000A4928" w:rsidDel="00B154B3">
          <w:rPr>
            <w:rFonts w:asciiTheme="minorHAnsi" w:hAnsiTheme="minorHAnsi" w:cstheme="minorHAnsi"/>
            <w:sz w:val="20"/>
            <w:szCs w:val="20"/>
          </w:rPr>
          <w:tab/>
        </w:r>
        <w:r w:rsidR="003C668E" w:rsidRPr="000A4928" w:rsidDel="00B154B3">
          <w:rPr>
            <w:rFonts w:asciiTheme="minorHAnsi" w:hAnsiTheme="minorHAnsi" w:cstheme="minorHAnsi"/>
            <w:sz w:val="20"/>
            <w:szCs w:val="20"/>
          </w:rPr>
          <w:tab/>
        </w:r>
        <w:r w:rsidR="003C668E" w:rsidRPr="000A4928" w:rsidDel="00B154B3">
          <w:rPr>
            <w:rFonts w:asciiTheme="minorHAnsi" w:hAnsiTheme="minorHAnsi" w:cstheme="minorHAnsi"/>
            <w:sz w:val="20"/>
            <w:szCs w:val="20"/>
          </w:rPr>
          <w:tab/>
        </w:r>
        <w:r w:rsidRPr="000A4928" w:rsidDel="00B154B3">
          <w:rPr>
            <w:rFonts w:asciiTheme="minorHAnsi" w:hAnsiTheme="minorHAnsi" w:cstheme="minorHAnsi"/>
            <w:sz w:val="20"/>
            <w:szCs w:val="20"/>
          </w:rPr>
          <w:delText>2</w:delText>
        </w:r>
        <w:r w:rsidR="003C668E" w:rsidRPr="000A4928" w:rsidDel="00B154B3">
          <w:rPr>
            <w:rFonts w:asciiTheme="minorHAnsi" w:hAnsiTheme="minorHAnsi" w:cstheme="minorHAnsi"/>
            <w:sz w:val="20"/>
            <w:szCs w:val="20"/>
          </w:rPr>
          <w:tab/>
        </w:r>
        <w:r w:rsidR="00237C82" w:rsidDel="00B154B3">
          <w:rPr>
            <w:rFonts w:asciiTheme="minorHAnsi" w:hAnsiTheme="minorHAnsi" w:cstheme="minorHAnsi"/>
            <w:sz w:val="20"/>
            <w:szCs w:val="20"/>
          </w:rPr>
          <w:delText>OkeVision TV</w:delText>
        </w:r>
        <w:r w:rsidR="00237C82" w:rsidDel="00B154B3">
          <w:rPr>
            <w:rFonts w:asciiTheme="minorHAnsi" w:hAnsiTheme="minorHAnsi" w:cstheme="minorHAnsi"/>
            <w:sz w:val="20"/>
            <w:szCs w:val="20"/>
          </w:rPr>
          <w:tab/>
        </w:r>
        <w:r w:rsidR="00237C82" w:rsidDel="00B154B3">
          <w:rPr>
            <w:rFonts w:asciiTheme="minorHAnsi" w:hAnsiTheme="minorHAnsi" w:cstheme="minorHAnsi"/>
            <w:sz w:val="20"/>
            <w:szCs w:val="20"/>
          </w:rPr>
          <w:tab/>
          <w:delText>5</w:delText>
        </w:r>
        <w:r w:rsidR="003C668E" w:rsidRPr="000A4928" w:rsidDel="00B154B3">
          <w:rPr>
            <w:rFonts w:asciiTheme="minorHAnsi" w:hAnsiTheme="minorHAnsi" w:cstheme="minorHAnsi"/>
            <w:sz w:val="20"/>
            <w:szCs w:val="20"/>
          </w:rPr>
          <w:tab/>
        </w:r>
        <w:r w:rsidR="00C13E3F" w:rsidRPr="000A4928" w:rsidDel="00B154B3">
          <w:rPr>
            <w:rFonts w:asciiTheme="minorHAnsi" w:hAnsiTheme="minorHAnsi" w:cstheme="minorHAnsi"/>
            <w:sz w:val="20"/>
            <w:szCs w:val="20"/>
          </w:rPr>
          <w:delText xml:space="preserve">Lainnya, </w:delText>
        </w:r>
        <w:r w:rsidR="00C13E3F" w:rsidRPr="000A4928" w:rsidDel="00B154B3">
          <w:rPr>
            <w:rFonts w:asciiTheme="minorHAnsi" w:hAnsiTheme="minorHAnsi" w:cstheme="minorHAnsi"/>
            <w:b/>
            <w:sz w:val="20"/>
            <w:szCs w:val="20"/>
          </w:rPr>
          <w:delText>SEBUTKAN_______________</w:delText>
        </w:r>
        <w:r w:rsidR="00C13E3F" w:rsidRPr="000A4928" w:rsidDel="00B154B3">
          <w:rPr>
            <w:rFonts w:asciiTheme="minorHAnsi" w:hAnsiTheme="minorHAnsi" w:cstheme="minorHAnsi"/>
            <w:sz w:val="20"/>
            <w:szCs w:val="20"/>
          </w:rPr>
          <w:delText xml:space="preserve">  </w:delText>
        </w:r>
        <w:r w:rsidRPr="000A4928" w:rsidDel="00B154B3">
          <w:rPr>
            <w:rFonts w:asciiTheme="minorHAnsi" w:hAnsiTheme="minorHAnsi" w:cstheme="minorHAnsi"/>
            <w:sz w:val="20"/>
            <w:szCs w:val="20"/>
          </w:rPr>
          <w:tab/>
        </w:r>
      </w:del>
    </w:p>
    <w:p w14:paraId="263EA62F" w14:textId="74ABD3EA" w:rsidR="00B16F50" w:rsidDel="00B154B3" w:rsidRDefault="00DE1B26">
      <w:pPr>
        <w:tabs>
          <w:tab w:val="left" w:pos="426"/>
        </w:tabs>
        <w:ind w:left="426" w:hanging="426"/>
        <w:jc w:val="both"/>
        <w:rPr>
          <w:del w:id="8630" w:author="Fathi" w:date="2021-02-25T05:21:00Z"/>
          <w:rFonts w:asciiTheme="minorHAnsi" w:hAnsiTheme="minorHAnsi" w:cstheme="minorHAnsi"/>
          <w:sz w:val="20"/>
          <w:szCs w:val="20"/>
        </w:rPr>
      </w:pPr>
      <w:del w:id="8631" w:author="Fathi" w:date="2021-02-25T05:21:00Z">
        <w:r w:rsidDel="00B154B3">
          <w:rPr>
            <w:rFonts w:asciiTheme="minorHAnsi" w:hAnsiTheme="minorHAnsi" w:cstheme="minorHAnsi"/>
            <w:sz w:val="20"/>
            <w:szCs w:val="20"/>
          </w:rPr>
          <w:tab/>
        </w:r>
        <w:r w:rsidR="003C668E" w:rsidRPr="000A4928" w:rsidDel="00B154B3">
          <w:rPr>
            <w:rFonts w:asciiTheme="minorHAnsi" w:hAnsiTheme="minorHAnsi" w:cstheme="minorHAnsi"/>
            <w:sz w:val="20"/>
            <w:szCs w:val="20"/>
          </w:rPr>
          <w:delText>K-Vision</w:delText>
        </w:r>
        <w:r w:rsidR="003C668E" w:rsidRPr="000A4928" w:rsidDel="00B154B3">
          <w:rPr>
            <w:rFonts w:asciiTheme="minorHAnsi" w:hAnsiTheme="minorHAnsi" w:cstheme="minorHAnsi"/>
            <w:sz w:val="20"/>
            <w:szCs w:val="20"/>
          </w:rPr>
          <w:tab/>
        </w:r>
        <w:r w:rsidR="003C668E" w:rsidRPr="000A4928" w:rsidDel="00B154B3">
          <w:rPr>
            <w:rFonts w:asciiTheme="minorHAnsi" w:hAnsiTheme="minorHAnsi" w:cstheme="minorHAnsi"/>
            <w:sz w:val="20"/>
            <w:szCs w:val="20"/>
          </w:rPr>
          <w:tab/>
        </w:r>
        <w:r w:rsidR="003C668E" w:rsidRPr="000A4928" w:rsidDel="00B154B3">
          <w:rPr>
            <w:rFonts w:asciiTheme="minorHAnsi" w:hAnsiTheme="minorHAnsi" w:cstheme="minorHAnsi"/>
            <w:sz w:val="20"/>
            <w:szCs w:val="20"/>
          </w:rPr>
          <w:tab/>
          <w:delText>3</w:delText>
        </w:r>
        <w:r w:rsidR="003C668E" w:rsidRPr="000A4928" w:rsidDel="00B154B3">
          <w:rPr>
            <w:rFonts w:asciiTheme="minorHAnsi" w:hAnsiTheme="minorHAnsi" w:cstheme="minorHAnsi"/>
            <w:sz w:val="20"/>
            <w:szCs w:val="20"/>
          </w:rPr>
          <w:tab/>
        </w:r>
        <w:r w:rsidR="00B16F50" w:rsidDel="00B154B3">
          <w:rPr>
            <w:rFonts w:asciiTheme="minorHAnsi" w:hAnsiTheme="minorHAnsi" w:cstheme="minorHAnsi"/>
            <w:sz w:val="20"/>
            <w:szCs w:val="20"/>
          </w:rPr>
          <w:delText xml:space="preserve">Top TV </w:delText>
        </w:r>
        <w:r w:rsidR="00B16F50" w:rsidDel="00B154B3">
          <w:rPr>
            <w:rFonts w:asciiTheme="minorHAnsi" w:hAnsiTheme="minorHAnsi" w:cstheme="minorHAnsi"/>
            <w:sz w:val="20"/>
            <w:szCs w:val="20"/>
          </w:rPr>
          <w:tab/>
        </w:r>
        <w:r w:rsidR="00B16F50" w:rsidDel="00B154B3">
          <w:rPr>
            <w:rFonts w:asciiTheme="minorHAnsi" w:hAnsiTheme="minorHAnsi" w:cstheme="minorHAnsi"/>
            <w:sz w:val="20"/>
            <w:szCs w:val="20"/>
          </w:rPr>
          <w:tab/>
        </w:r>
        <w:r w:rsidR="00B16F50" w:rsidDel="00B154B3">
          <w:rPr>
            <w:rFonts w:asciiTheme="minorHAnsi" w:hAnsiTheme="minorHAnsi" w:cstheme="minorHAnsi"/>
            <w:sz w:val="20"/>
            <w:szCs w:val="20"/>
          </w:rPr>
          <w:tab/>
          <w:delText>6</w:delText>
        </w:r>
        <w:r w:rsidR="003C668E" w:rsidRPr="000A4928" w:rsidDel="00B154B3">
          <w:rPr>
            <w:rFonts w:asciiTheme="minorHAnsi" w:hAnsiTheme="minorHAnsi" w:cstheme="minorHAnsi"/>
            <w:sz w:val="20"/>
            <w:szCs w:val="20"/>
          </w:rPr>
          <w:tab/>
        </w:r>
        <w:r w:rsidR="003C668E" w:rsidRPr="000A4928" w:rsidDel="00B154B3">
          <w:rPr>
            <w:rFonts w:asciiTheme="minorHAnsi" w:hAnsiTheme="minorHAnsi" w:cstheme="minorHAnsi"/>
            <w:sz w:val="20"/>
            <w:szCs w:val="20"/>
          </w:rPr>
          <w:tab/>
        </w:r>
        <w:r w:rsidR="003C668E" w:rsidRPr="000A4928" w:rsidDel="00B154B3">
          <w:rPr>
            <w:rFonts w:asciiTheme="minorHAnsi" w:hAnsiTheme="minorHAnsi" w:cstheme="minorHAnsi"/>
            <w:sz w:val="20"/>
            <w:szCs w:val="20"/>
          </w:rPr>
          <w:tab/>
        </w:r>
        <w:r w:rsidR="00237C82" w:rsidDel="00B154B3">
          <w:rPr>
            <w:rFonts w:asciiTheme="minorHAnsi" w:hAnsiTheme="minorHAnsi" w:cstheme="minorHAnsi"/>
            <w:sz w:val="20"/>
            <w:szCs w:val="20"/>
          </w:rPr>
          <w:tab/>
        </w:r>
        <w:r w:rsidR="003C668E" w:rsidRPr="000A4928" w:rsidDel="00B154B3">
          <w:rPr>
            <w:rFonts w:asciiTheme="minorHAnsi" w:hAnsiTheme="minorHAnsi" w:cstheme="minorHAnsi"/>
            <w:sz w:val="20"/>
            <w:szCs w:val="20"/>
          </w:rPr>
          <w:tab/>
        </w:r>
      </w:del>
    </w:p>
    <w:p w14:paraId="4C7A2C9E" w14:textId="6CC0A161" w:rsidR="00E31F69" w:rsidDel="00B154B3" w:rsidRDefault="00B16F50">
      <w:pPr>
        <w:tabs>
          <w:tab w:val="left" w:pos="426"/>
        </w:tabs>
        <w:ind w:left="426" w:hanging="426"/>
        <w:jc w:val="both"/>
        <w:rPr>
          <w:del w:id="8632" w:author="Fathi" w:date="2021-02-25T05:21:00Z"/>
          <w:rFonts w:asciiTheme="minorHAnsi" w:hAnsiTheme="minorHAnsi" w:cstheme="minorHAnsi"/>
          <w:sz w:val="20"/>
          <w:szCs w:val="20"/>
        </w:rPr>
      </w:pPr>
      <w:del w:id="8633" w:author="Fathi" w:date="2021-02-25T05:21:00Z">
        <w:r w:rsidDel="00B154B3">
          <w:rPr>
            <w:rFonts w:asciiTheme="minorHAnsi" w:hAnsiTheme="minorHAnsi" w:cstheme="minorHAnsi"/>
            <w:sz w:val="20"/>
            <w:szCs w:val="20"/>
          </w:rPr>
          <w:tab/>
        </w:r>
        <w:r w:rsidR="00DE1B26" w:rsidDel="00B154B3">
          <w:rPr>
            <w:rFonts w:asciiTheme="minorHAnsi" w:hAnsiTheme="minorHAnsi" w:cstheme="minorHAnsi"/>
            <w:sz w:val="20"/>
            <w:szCs w:val="20"/>
          </w:rPr>
          <w:delText xml:space="preserve">Firstmedia </w:delText>
        </w:r>
        <w:r w:rsidR="00DE1B26" w:rsidDel="00B154B3">
          <w:rPr>
            <w:rFonts w:asciiTheme="minorHAnsi" w:hAnsiTheme="minorHAnsi" w:cstheme="minorHAnsi"/>
            <w:sz w:val="20"/>
            <w:szCs w:val="20"/>
          </w:rPr>
          <w:tab/>
        </w:r>
        <w:r w:rsidR="00DE1B26" w:rsidDel="00B154B3">
          <w:rPr>
            <w:rFonts w:asciiTheme="minorHAnsi" w:hAnsiTheme="minorHAnsi" w:cstheme="minorHAnsi"/>
            <w:sz w:val="20"/>
            <w:szCs w:val="20"/>
          </w:rPr>
          <w:tab/>
        </w:r>
        <w:r w:rsidR="00DE1B26" w:rsidDel="00B154B3">
          <w:rPr>
            <w:rFonts w:asciiTheme="minorHAnsi" w:hAnsiTheme="minorHAnsi" w:cstheme="minorHAnsi"/>
            <w:sz w:val="20"/>
            <w:szCs w:val="20"/>
          </w:rPr>
          <w:tab/>
          <w:delText>4</w:delText>
        </w:r>
        <w:r w:rsidDel="00B154B3">
          <w:rPr>
            <w:rFonts w:asciiTheme="minorHAnsi" w:hAnsiTheme="minorHAnsi" w:cstheme="minorHAnsi"/>
            <w:sz w:val="20"/>
            <w:szCs w:val="20"/>
          </w:rPr>
          <w:tab/>
        </w:r>
        <w:r w:rsidR="00C13E3F" w:rsidDel="00B154B3">
          <w:rPr>
            <w:rFonts w:asciiTheme="minorHAnsi" w:hAnsiTheme="minorHAnsi" w:cstheme="minorHAnsi"/>
            <w:sz w:val="20"/>
            <w:szCs w:val="20"/>
          </w:rPr>
          <w:delText xml:space="preserve">Aora </w:delText>
        </w:r>
      </w:del>
      <w:ins w:id="8634" w:author="pc" w:date="2017-02-02T15:21:00Z">
        <w:del w:id="8635" w:author="Fathi" w:date="2021-02-25T05:21:00Z">
          <w:r w:rsidR="00362548" w:rsidDel="00B154B3">
            <w:rPr>
              <w:rFonts w:asciiTheme="minorHAnsi" w:hAnsiTheme="minorHAnsi" w:cstheme="minorHAnsi"/>
              <w:sz w:val="20"/>
              <w:szCs w:val="20"/>
            </w:rPr>
            <w:delText xml:space="preserve">Big </w:delText>
          </w:r>
        </w:del>
      </w:ins>
      <w:del w:id="8636" w:author="Fathi" w:date="2021-02-25T05:21:00Z">
        <w:r w:rsidR="00C13E3F" w:rsidDel="00B154B3">
          <w:rPr>
            <w:rFonts w:asciiTheme="minorHAnsi" w:hAnsiTheme="minorHAnsi" w:cstheme="minorHAnsi"/>
            <w:sz w:val="20"/>
            <w:szCs w:val="20"/>
          </w:rPr>
          <w:delText xml:space="preserve">TV </w:delText>
        </w:r>
        <w:r w:rsidR="00C13E3F" w:rsidDel="00B154B3">
          <w:rPr>
            <w:rFonts w:asciiTheme="minorHAnsi" w:hAnsiTheme="minorHAnsi" w:cstheme="minorHAnsi"/>
            <w:sz w:val="20"/>
            <w:szCs w:val="20"/>
          </w:rPr>
          <w:tab/>
        </w:r>
        <w:r w:rsidR="00C13E3F" w:rsidDel="00B154B3">
          <w:rPr>
            <w:rFonts w:asciiTheme="minorHAnsi" w:hAnsiTheme="minorHAnsi" w:cstheme="minorHAnsi"/>
            <w:sz w:val="20"/>
            <w:szCs w:val="20"/>
          </w:rPr>
          <w:tab/>
        </w:r>
        <w:r w:rsidR="00C13E3F" w:rsidDel="00B154B3">
          <w:rPr>
            <w:rFonts w:asciiTheme="minorHAnsi" w:hAnsiTheme="minorHAnsi" w:cstheme="minorHAnsi"/>
            <w:sz w:val="20"/>
            <w:szCs w:val="20"/>
          </w:rPr>
          <w:tab/>
          <w:delText>7</w:delText>
        </w:r>
      </w:del>
    </w:p>
    <w:p w14:paraId="060E978C" w14:textId="34FBE4E0" w:rsidR="00DE1B26" w:rsidDel="00B154B3" w:rsidRDefault="00DE1B26">
      <w:pPr>
        <w:ind w:left="426" w:hanging="426"/>
        <w:jc w:val="both"/>
        <w:rPr>
          <w:del w:id="8637" w:author="Fathi" w:date="2021-02-25T05:21:00Z"/>
          <w:rFonts w:asciiTheme="minorHAnsi" w:hAnsiTheme="minorHAnsi" w:cstheme="minorHAnsi"/>
          <w:sz w:val="20"/>
          <w:szCs w:val="20"/>
        </w:rPr>
        <w:pPrChange w:id="8638" w:author="Fathi" w:date="2021-02-25T05:21:00Z">
          <w:pPr>
            <w:ind w:left="426" w:hanging="426"/>
          </w:pPr>
        </w:pPrChange>
      </w:pPr>
    </w:p>
    <w:p w14:paraId="78D889C8" w14:textId="76373BFB" w:rsidR="00EE15FC" w:rsidRPr="000A4928" w:rsidDel="00B154B3" w:rsidRDefault="000301A2">
      <w:pPr>
        <w:ind w:left="426" w:hanging="426"/>
        <w:jc w:val="both"/>
        <w:rPr>
          <w:del w:id="8639" w:author="Fathi" w:date="2021-02-25T05:21:00Z"/>
          <w:rFonts w:asciiTheme="minorHAnsi" w:hAnsiTheme="minorHAnsi" w:cstheme="minorHAnsi"/>
          <w:sz w:val="20"/>
          <w:szCs w:val="20"/>
        </w:rPr>
        <w:pPrChange w:id="8640" w:author="Fathi" w:date="2021-02-25T05:21:00Z">
          <w:pPr>
            <w:ind w:left="426" w:hanging="426"/>
          </w:pPr>
        </w:pPrChange>
      </w:pPr>
      <w:del w:id="8641" w:author="Fathi" w:date="2021-02-25T05:21:00Z">
        <w:r w:rsidRPr="009C21DC" w:rsidDel="00B154B3">
          <w:rPr>
            <w:rFonts w:asciiTheme="minorHAnsi" w:hAnsiTheme="minorHAnsi" w:cstheme="minorHAnsi"/>
            <w:sz w:val="20"/>
            <w:szCs w:val="20"/>
          </w:rPr>
          <w:delText>G</w:delText>
        </w:r>
        <w:r w:rsidR="000D1D90" w:rsidRPr="009C21DC" w:rsidDel="00B154B3">
          <w:rPr>
            <w:rFonts w:asciiTheme="minorHAnsi" w:hAnsiTheme="minorHAnsi" w:cstheme="minorHAnsi"/>
            <w:sz w:val="20"/>
            <w:szCs w:val="20"/>
          </w:rPr>
          <w:delText>7</w:delText>
        </w:r>
        <w:r w:rsidR="00EE15FC" w:rsidRPr="009C21DC" w:rsidDel="00B154B3">
          <w:rPr>
            <w:rFonts w:asciiTheme="minorHAnsi" w:hAnsiTheme="minorHAnsi" w:cstheme="minorHAnsi"/>
            <w:sz w:val="20"/>
            <w:szCs w:val="20"/>
          </w:rPr>
          <w:delText>.</w:delText>
        </w:r>
        <w:r w:rsidR="00EE15FC" w:rsidRPr="009C21DC" w:rsidDel="00B154B3">
          <w:rPr>
            <w:rFonts w:asciiTheme="minorHAnsi" w:hAnsiTheme="minorHAnsi" w:cstheme="minorHAnsi"/>
            <w:sz w:val="20"/>
            <w:szCs w:val="20"/>
          </w:rPr>
          <w:tab/>
        </w:r>
        <w:r w:rsidR="00EE15FC" w:rsidRPr="000A4928" w:rsidDel="00B154B3">
          <w:rPr>
            <w:rFonts w:asciiTheme="minorHAnsi" w:hAnsiTheme="minorHAnsi" w:cstheme="minorHAnsi"/>
            <w:sz w:val="20"/>
            <w:szCs w:val="20"/>
          </w:rPr>
          <w:delText xml:space="preserve">Tolong sebutkan </w:delText>
        </w:r>
        <w:r w:rsidR="00EE15FC" w:rsidRPr="000A4928" w:rsidDel="00B154B3">
          <w:rPr>
            <w:rFonts w:asciiTheme="minorHAnsi" w:hAnsiTheme="minorHAnsi" w:cstheme="minorHAnsi"/>
            <w:b/>
            <w:sz w:val="20"/>
            <w:szCs w:val="20"/>
            <w:u w:val="single"/>
          </w:rPr>
          <w:delText>Stasiun Radio</w:delText>
        </w:r>
        <w:r w:rsidR="00EE15FC" w:rsidRPr="000A4928" w:rsidDel="00B154B3">
          <w:rPr>
            <w:rFonts w:asciiTheme="minorHAnsi" w:hAnsiTheme="minorHAnsi" w:cstheme="minorHAnsi"/>
            <w:sz w:val="20"/>
            <w:szCs w:val="20"/>
          </w:rPr>
          <w:delText xml:space="preserve"> yang paling sering anda dengarkan ? (</w:delText>
        </w:r>
        <w:r w:rsidR="00EE15FC" w:rsidRPr="000A4928" w:rsidDel="00B154B3">
          <w:rPr>
            <w:rFonts w:asciiTheme="minorHAnsi" w:hAnsiTheme="minorHAnsi" w:cstheme="minorHAnsi"/>
            <w:b/>
            <w:sz w:val="20"/>
            <w:szCs w:val="20"/>
          </w:rPr>
          <w:delText>Bisa M</w:delText>
        </w:r>
        <w:r w:rsidR="00EE15FC" w:rsidRPr="000A4928" w:rsidDel="00B154B3">
          <w:rPr>
            <w:rFonts w:asciiTheme="minorHAnsi" w:hAnsiTheme="minorHAnsi" w:cstheme="minorHAnsi"/>
            <w:sz w:val="20"/>
            <w:szCs w:val="20"/>
          </w:rPr>
          <w:delText>)</w:delText>
        </w:r>
      </w:del>
    </w:p>
    <w:p w14:paraId="262AB924" w14:textId="05947875" w:rsidR="00DF2590" w:rsidRPr="000A4928" w:rsidDel="00B154B3" w:rsidRDefault="00EE15FC">
      <w:pPr>
        <w:ind w:left="426" w:hanging="426"/>
        <w:jc w:val="both"/>
        <w:rPr>
          <w:del w:id="8642" w:author="Fathi" w:date="2021-02-25T05:21:00Z"/>
          <w:rFonts w:asciiTheme="minorHAnsi" w:hAnsiTheme="minorHAnsi" w:cstheme="minorHAnsi"/>
          <w:b/>
          <w:sz w:val="20"/>
          <w:szCs w:val="20"/>
        </w:rPr>
        <w:pPrChange w:id="8643" w:author="Fathi" w:date="2021-02-25T05:21:00Z">
          <w:pPr>
            <w:ind w:left="426"/>
          </w:pPr>
        </w:pPrChange>
      </w:pPr>
      <w:del w:id="8644" w:author="Fathi" w:date="2021-02-25T05:21:00Z">
        <w:r w:rsidRPr="000A4928" w:rsidDel="00B154B3">
          <w:rPr>
            <w:rFonts w:asciiTheme="minorHAnsi" w:hAnsiTheme="minorHAnsi" w:cstheme="minorHAnsi"/>
            <w:b/>
            <w:color w:val="FF0000"/>
            <w:sz w:val="20"/>
            <w:szCs w:val="20"/>
          </w:rPr>
          <w:delText>CATATAN INTERVIEWER</w:delText>
        </w:r>
        <w:r w:rsidRPr="000A4928" w:rsidDel="00B154B3">
          <w:rPr>
            <w:rFonts w:asciiTheme="minorHAnsi" w:hAnsiTheme="minorHAnsi" w:cstheme="minorHAnsi"/>
            <w:b/>
            <w:sz w:val="20"/>
            <w:szCs w:val="20"/>
          </w:rPr>
          <w:delText xml:space="preserve">: JIKA RESPONDEN TIDAK </w:delText>
        </w:r>
        <w:r w:rsidRPr="004C45DA" w:rsidDel="00B154B3">
          <w:rPr>
            <w:rFonts w:asciiTheme="minorHAnsi" w:hAnsiTheme="minorHAnsi" w:cstheme="minorHAnsi"/>
            <w:b/>
            <w:sz w:val="20"/>
            <w:szCs w:val="20"/>
          </w:rPr>
          <w:delText>RUTIN</w:delText>
        </w:r>
        <w:r w:rsidR="007250AA" w:rsidRPr="009B1CA3" w:rsidDel="00B154B3">
          <w:rPr>
            <w:rFonts w:asciiTheme="minorHAnsi" w:hAnsiTheme="minorHAnsi" w:cstheme="minorHAnsi"/>
            <w:b/>
            <w:sz w:val="20"/>
            <w:szCs w:val="20"/>
            <w:lang w:val="en-US"/>
          </w:rPr>
          <w:delText xml:space="preserve"> </w:delText>
        </w:r>
        <w:r w:rsidRPr="000A4928" w:rsidDel="00B154B3">
          <w:rPr>
            <w:rFonts w:asciiTheme="minorHAnsi" w:hAnsiTheme="minorHAnsi" w:cstheme="minorHAnsi"/>
            <w:b/>
            <w:sz w:val="20"/>
            <w:szCs w:val="20"/>
          </w:rPr>
          <w:delText xml:space="preserve"> MENDENGARKAN RADIO TERTENTU, MAKA JAWABAN DAPAT DIKOSONGKAN DAN DITULIS TA</w:delText>
        </w:r>
      </w:del>
    </w:p>
    <w:tbl>
      <w:tblPr>
        <w:tblW w:w="771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0"/>
      </w:tblGrid>
      <w:tr w:rsidR="00EE15FC" w:rsidRPr="000A4928" w:rsidDel="00B154B3" w14:paraId="2B5EFB7F" w14:textId="650EFCE0" w:rsidTr="00EE15FC">
        <w:trPr>
          <w:trHeight w:val="288"/>
          <w:del w:id="8645" w:author="Fathi" w:date="2021-02-25T05:21:00Z"/>
        </w:trPr>
        <w:tc>
          <w:tcPr>
            <w:tcW w:w="7710" w:type="dxa"/>
            <w:tcBorders>
              <w:top w:val="single" w:sz="4" w:space="0" w:color="auto"/>
              <w:left w:val="single" w:sz="4" w:space="0" w:color="auto"/>
              <w:bottom w:val="single" w:sz="4" w:space="0" w:color="auto"/>
              <w:right w:val="single" w:sz="4" w:space="0" w:color="auto"/>
            </w:tcBorders>
            <w:vAlign w:val="center"/>
            <w:hideMark/>
          </w:tcPr>
          <w:p w14:paraId="500D5ABE" w14:textId="758AB357" w:rsidR="00EE15FC" w:rsidRPr="000A4928" w:rsidDel="00B154B3" w:rsidRDefault="00EE15FC">
            <w:pPr>
              <w:spacing w:line="276" w:lineRule="auto"/>
              <w:ind w:left="426" w:hanging="426"/>
              <w:jc w:val="both"/>
              <w:rPr>
                <w:del w:id="8646" w:author="Fathi" w:date="2021-02-25T05:21:00Z"/>
                <w:rFonts w:asciiTheme="minorHAnsi" w:hAnsiTheme="minorHAnsi" w:cstheme="minorHAnsi"/>
                <w:b/>
                <w:bCs/>
                <w:sz w:val="20"/>
                <w:szCs w:val="20"/>
                <w:lang w:eastAsia="en-US"/>
              </w:rPr>
              <w:pPrChange w:id="8647" w:author="Fathi" w:date="2021-02-25T05:21:00Z">
                <w:pPr>
                  <w:spacing w:line="276" w:lineRule="auto"/>
                </w:pPr>
              </w:pPrChange>
            </w:pPr>
            <w:del w:id="8648" w:author="Fathi" w:date="2021-02-25T05:21:00Z">
              <w:r w:rsidRPr="000A4928" w:rsidDel="00B154B3">
                <w:rPr>
                  <w:rFonts w:asciiTheme="minorHAnsi" w:hAnsiTheme="minorHAnsi" w:cstheme="minorHAnsi"/>
                  <w:b/>
                  <w:bCs/>
                  <w:sz w:val="20"/>
                  <w:szCs w:val="20"/>
                </w:rPr>
                <w:delText>1.</w:delText>
              </w:r>
            </w:del>
          </w:p>
        </w:tc>
      </w:tr>
      <w:tr w:rsidR="00EE15FC" w:rsidRPr="000A4928" w:rsidDel="00B154B3" w14:paraId="2387D310" w14:textId="24325B9A" w:rsidTr="00EE15FC">
        <w:trPr>
          <w:trHeight w:val="288"/>
          <w:del w:id="8649" w:author="Fathi" w:date="2021-02-25T05:21:00Z"/>
        </w:trPr>
        <w:tc>
          <w:tcPr>
            <w:tcW w:w="7710" w:type="dxa"/>
            <w:tcBorders>
              <w:top w:val="single" w:sz="4" w:space="0" w:color="auto"/>
              <w:left w:val="single" w:sz="4" w:space="0" w:color="auto"/>
              <w:bottom w:val="single" w:sz="4" w:space="0" w:color="auto"/>
              <w:right w:val="single" w:sz="4" w:space="0" w:color="auto"/>
            </w:tcBorders>
            <w:vAlign w:val="center"/>
            <w:hideMark/>
          </w:tcPr>
          <w:p w14:paraId="75E3141F" w14:textId="4E5B6B5B" w:rsidR="00EE15FC" w:rsidRPr="000A4928" w:rsidDel="00B154B3" w:rsidRDefault="00EE15FC">
            <w:pPr>
              <w:spacing w:line="276" w:lineRule="auto"/>
              <w:ind w:left="426" w:hanging="426"/>
              <w:jc w:val="both"/>
              <w:rPr>
                <w:del w:id="8650" w:author="Fathi" w:date="2021-02-25T05:21:00Z"/>
                <w:rFonts w:asciiTheme="minorHAnsi" w:hAnsiTheme="minorHAnsi" w:cstheme="minorHAnsi"/>
                <w:b/>
                <w:bCs/>
                <w:sz w:val="20"/>
                <w:szCs w:val="20"/>
                <w:lang w:eastAsia="en-US"/>
              </w:rPr>
              <w:pPrChange w:id="8651" w:author="Fathi" w:date="2021-02-25T05:21:00Z">
                <w:pPr>
                  <w:spacing w:line="276" w:lineRule="auto"/>
                </w:pPr>
              </w:pPrChange>
            </w:pPr>
            <w:del w:id="8652" w:author="Fathi" w:date="2021-02-25T05:21:00Z">
              <w:r w:rsidRPr="000A4928" w:rsidDel="00B154B3">
                <w:rPr>
                  <w:rFonts w:asciiTheme="minorHAnsi" w:hAnsiTheme="minorHAnsi" w:cstheme="minorHAnsi"/>
                  <w:b/>
                  <w:bCs/>
                  <w:sz w:val="20"/>
                  <w:szCs w:val="20"/>
                </w:rPr>
                <w:delText>2.</w:delText>
              </w:r>
            </w:del>
          </w:p>
        </w:tc>
      </w:tr>
      <w:tr w:rsidR="00EE15FC" w:rsidRPr="000A4928" w:rsidDel="00B154B3" w14:paraId="49730900" w14:textId="5C557648" w:rsidTr="00EE15FC">
        <w:trPr>
          <w:trHeight w:val="288"/>
          <w:del w:id="8653" w:author="Fathi" w:date="2021-02-25T05:21:00Z"/>
        </w:trPr>
        <w:tc>
          <w:tcPr>
            <w:tcW w:w="7710" w:type="dxa"/>
            <w:tcBorders>
              <w:top w:val="single" w:sz="4" w:space="0" w:color="auto"/>
              <w:left w:val="single" w:sz="4" w:space="0" w:color="auto"/>
              <w:bottom w:val="single" w:sz="4" w:space="0" w:color="auto"/>
              <w:right w:val="single" w:sz="4" w:space="0" w:color="auto"/>
            </w:tcBorders>
            <w:vAlign w:val="center"/>
            <w:hideMark/>
          </w:tcPr>
          <w:p w14:paraId="2CB8D292" w14:textId="44B7DAE6" w:rsidR="00EE15FC" w:rsidRPr="000A4928" w:rsidDel="00B154B3" w:rsidRDefault="00EE15FC">
            <w:pPr>
              <w:spacing w:line="276" w:lineRule="auto"/>
              <w:ind w:left="426" w:hanging="426"/>
              <w:jc w:val="both"/>
              <w:rPr>
                <w:del w:id="8654" w:author="Fathi" w:date="2021-02-25T05:21:00Z"/>
                <w:rFonts w:asciiTheme="minorHAnsi" w:hAnsiTheme="minorHAnsi" w:cstheme="minorHAnsi"/>
                <w:b/>
                <w:bCs/>
                <w:sz w:val="20"/>
                <w:szCs w:val="20"/>
                <w:lang w:eastAsia="en-US"/>
              </w:rPr>
              <w:pPrChange w:id="8655" w:author="Fathi" w:date="2021-02-25T05:21:00Z">
                <w:pPr>
                  <w:spacing w:line="276" w:lineRule="auto"/>
                </w:pPr>
              </w:pPrChange>
            </w:pPr>
            <w:del w:id="8656" w:author="Fathi" w:date="2021-02-25T05:21:00Z">
              <w:r w:rsidRPr="000A4928" w:rsidDel="00B154B3">
                <w:rPr>
                  <w:rFonts w:asciiTheme="minorHAnsi" w:hAnsiTheme="minorHAnsi" w:cstheme="minorHAnsi"/>
                  <w:b/>
                  <w:bCs/>
                  <w:sz w:val="20"/>
                  <w:szCs w:val="20"/>
                </w:rPr>
                <w:delText>3.</w:delText>
              </w:r>
            </w:del>
          </w:p>
        </w:tc>
      </w:tr>
    </w:tbl>
    <w:p w14:paraId="5D2D164C" w14:textId="55A781FF" w:rsidR="00EE15FC" w:rsidDel="00B154B3" w:rsidRDefault="00EE15FC">
      <w:pPr>
        <w:ind w:left="426" w:hanging="426"/>
        <w:jc w:val="both"/>
        <w:rPr>
          <w:ins w:id="8657" w:author="Fhati" w:date="2017-01-28T19:46:00Z"/>
          <w:del w:id="8658" w:author="Fathi" w:date="2021-02-25T05:21:00Z"/>
          <w:rFonts w:asciiTheme="minorHAnsi" w:hAnsiTheme="minorHAnsi" w:cstheme="minorHAnsi"/>
          <w:b/>
          <w:sz w:val="20"/>
          <w:szCs w:val="20"/>
        </w:rPr>
        <w:pPrChange w:id="8659" w:author="Fathi" w:date="2021-02-25T05:21:00Z">
          <w:pPr>
            <w:ind w:left="426"/>
          </w:pPr>
        </w:pPrChange>
      </w:pPr>
    </w:p>
    <w:p w14:paraId="25BD3E86" w14:textId="1632E550" w:rsidR="00D85935" w:rsidDel="00B154B3" w:rsidRDefault="00D85935">
      <w:pPr>
        <w:ind w:left="426" w:hanging="426"/>
        <w:jc w:val="both"/>
        <w:rPr>
          <w:ins w:id="8660" w:author="Fhati" w:date="2017-01-28T19:46:00Z"/>
          <w:del w:id="8661" w:author="Fathi" w:date="2021-02-25T05:21:00Z"/>
          <w:rFonts w:asciiTheme="minorHAnsi" w:hAnsiTheme="minorHAnsi" w:cstheme="minorHAnsi"/>
          <w:b/>
          <w:sz w:val="20"/>
          <w:szCs w:val="20"/>
        </w:rPr>
        <w:pPrChange w:id="8662" w:author="Fathi" w:date="2021-02-25T05:21:00Z">
          <w:pPr>
            <w:ind w:left="426"/>
          </w:pPr>
        </w:pPrChange>
      </w:pPr>
    </w:p>
    <w:p w14:paraId="68145725" w14:textId="3993E117" w:rsidR="00D85935" w:rsidDel="00B154B3" w:rsidRDefault="00D85935">
      <w:pPr>
        <w:ind w:left="426" w:hanging="426"/>
        <w:jc w:val="both"/>
        <w:rPr>
          <w:ins w:id="8663" w:author="Fhati" w:date="2017-01-28T19:46:00Z"/>
          <w:del w:id="8664" w:author="Fathi" w:date="2021-02-25T05:21:00Z"/>
          <w:rFonts w:asciiTheme="minorHAnsi" w:hAnsiTheme="minorHAnsi" w:cstheme="minorHAnsi"/>
          <w:b/>
          <w:sz w:val="20"/>
          <w:szCs w:val="20"/>
        </w:rPr>
        <w:pPrChange w:id="8665" w:author="Fathi" w:date="2021-02-25T05:21:00Z">
          <w:pPr>
            <w:ind w:left="426"/>
          </w:pPr>
        </w:pPrChange>
      </w:pPr>
    </w:p>
    <w:p w14:paraId="6F6016AE" w14:textId="792EFD94" w:rsidR="00D85935" w:rsidDel="00B154B3" w:rsidRDefault="00D85935">
      <w:pPr>
        <w:ind w:left="426" w:hanging="426"/>
        <w:jc w:val="both"/>
        <w:rPr>
          <w:ins w:id="8666" w:author="Fhati" w:date="2017-01-28T19:46:00Z"/>
          <w:del w:id="8667" w:author="Fathi" w:date="2021-02-25T05:21:00Z"/>
          <w:rFonts w:asciiTheme="minorHAnsi" w:hAnsiTheme="minorHAnsi" w:cstheme="minorHAnsi"/>
          <w:b/>
          <w:sz w:val="20"/>
          <w:szCs w:val="20"/>
        </w:rPr>
        <w:pPrChange w:id="8668" w:author="Fathi" w:date="2021-02-25T05:21:00Z">
          <w:pPr>
            <w:ind w:left="426"/>
          </w:pPr>
        </w:pPrChange>
      </w:pPr>
    </w:p>
    <w:p w14:paraId="54531529" w14:textId="1AC308E2" w:rsidR="00D85935" w:rsidDel="00B154B3" w:rsidRDefault="00D85935">
      <w:pPr>
        <w:ind w:left="426" w:hanging="426"/>
        <w:jc w:val="both"/>
        <w:rPr>
          <w:ins w:id="8669" w:author="Fhati" w:date="2017-01-28T19:46:00Z"/>
          <w:del w:id="8670" w:author="Fathi" w:date="2021-02-25T05:21:00Z"/>
          <w:rFonts w:asciiTheme="minorHAnsi" w:hAnsiTheme="minorHAnsi" w:cstheme="minorHAnsi"/>
          <w:b/>
          <w:sz w:val="20"/>
          <w:szCs w:val="20"/>
        </w:rPr>
        <w:pPrChange w:id="8671" w:author="Fathi" w:date="2021-02-25T05:21:00Z">
          <w:pPr>
            <w:ind w:left="426"/>
          </w:pPr>
        </w:pPrChange>
      </w:pPr>
    </w:p>
    <w:p w14:paraId="125F9ACB" w14:textId="47389227" w:rsidR="00D85935" w:rsidRPr="000A4928" w:rsidDel="00B154B3" w:rsidRDefault="00D85935">
      <w:pPr>
        <w:ind w:left="426" w:hanging="426"/>
        <w:jc w:val="both"/>
        <w:rPr>
          <w:del w:id="8672" w:author="Fathi" w:date="2021-02-25T05:21:00Z"/>
          <w:rFonts w:asciiTheme="minorHAnsi" w:hAnsiTheme="minorHAnsi" w:cstheme="minorHAnsi"/>
          <w:b/>
          <w:sz w:val="20"/>
          <w:szCs w:val="20"/>
        </w:rPr>
        <w:pPrChange w:id="8673" w:author="Fathi" w:date="2021-02-25T05:21:00Z">
          <w:pPr>
            <w:ind w:left="426"/>
          </w:pPr>
        </w:pPrChange>
      </w:pPr>
    </w:p>
    <w:p w14:paraId="78C20980" w14:textId="4ADB8DE0" w:rsidR="00EE15FC" w:rsidRPr="000A4928" w:rsidDel="00B154B3" w:rsidRDefault="000301A2">
      <w:pPr>
        <w:ind w:left="426" w:hanging="426"/>
        <w:jc w:val="both"/>
        <w:rPr>
          <w:del w:id="8674" w:author="Fathi" w:date="2021-02-25T05:21:00Z"/>
          <w:rFonts w:asciiTheme="minorHAnsi" w:hAnsiTheme="minorHAnsi" w:cstheme="minorHAnsi"/>
          <w:sz w:val="20"/>
          <w:szCs w:val="20"/>
        </w:rPr>
        <w:pPrChange w:id="8675" w:author="Fathi" w:date="2021-02-25T05:21:00Z">
          <w:pPr>
            <w:ind w:left="426" w:hanging="426"/>
          </w:pPr>
        </w:pPrChange>
      </w:pPr>
      <w:del w:id="8676" w:author="Fathi" w:date="2021-02-25T05:21:00Z">
        <w:r w:rsidRPr="009C21DC" w:rsidDel="00B154B3">
          <w:rPr>
            <w:rFonts w:asciiTheme="minorHAnsi" w:hAnsiTheme="minorHAnsi" w:cstheme="minorHAnsi"/>
            <w:sz w:val="20"/>
            <w:szCs w:val="20"/>
          </w:rPr>
          <w:delText>G</w:delText>
        </w:r>
        <w:r w:rsidR="000D1D90" w:rsidRPr="009C21DC" w:rsidDel="00B154B3">
          <w:rPr>
            <w:rFonts w:asciiTheme="minorHAnsi" w:hAnsiTheme="minorHAnsi" w:cstheme="minorHAnsi"/>
            <w:sz w:val="20"/>
            <w:szCs w:val="20"/>
          </w:rPr>
          <w:delText>8</w:delText>
        </w:r>
        <w:r w:rsidR="00EE15FC" w:rsidRPr="009C21DC" w:rsidDel="00B154B3">
          <w:rPr>
            <w:rFonts w:asciiTheme="minorHAnsi" w:hAnsiTheme="minorHAnsi" w:cstheme="minorHAnsi"/>
            <w:sz w:val="20"/>
            <w:szCs w:val="20"/>
          </w:rPr>
          <w:delText>.</w:delText>
        </w:r>
        <w:r w:rsidR="00EE15FC" w:rsidRPr="000A4928" w:rsidDel="00B154B3">
          <w:rPr>
            <w:rFonts w:asciiTheme="minorHAnsi" w:hAnsiTheme="minorHAnsi" w:cstheme="minorHAnsi"/>
            <w:sz w:val="20"/>
            <w:szCs w:val="20"/>
          </w:rPr>
          <w:tab/>
          <w:delText xml:space="preserve">Tolong sebutkan </w:delText>
        </w:r>
        <w:r w:rsidR="00EE15FC" w:rsidRPr="000A4928" w:rsidDel="00B154B3">
          <w:rPr>
            <w:rFonts w:asciiTheme="minorHAnsi" w:hAnsiTheme="minorHAnsi" w:cstheme="minorHAnsi"/>
            <w:b/>
            <w:sz w:val="20"/>
            <w:szCs w:val="20"/>
            <w:u w:val="single"/>
          </w:rPr>
          <w:delText>nama Surat Kabar</w:delText>
        </w:r>
        <w:r w:rsidR="00EE15FC" w:rsidRPr="000A4928" w:rsidDel="00B154B3">
          <w:rPr>
            <w:rFonts w:asciiTheme="minorHAnsi" w:hAnsiTheme="minorHAnsi" w:cstheme="minorHAnsi"/>
            <w:sz w:val="20"/>
            <w:szCs w:val="20"/>
          </w:rPr>
          <w:delText xml:space="preserve"> yang paling sering anda baca ? (</w:delText>
        </w:r>
        <w:r w:rsidR="00EE15FC" w:rsidRPr="000A4928" w:rsidDel="00B154B3">
          <w:rPr>
            <w:rFonts w:asciiTheme="minorHAnsi" w:hAnsiTheme="minorHAnsi" w:cstheme="minorHAnsi"/>
            <w:b/>
            <w:sz w:val="20"/>
            <w:szCs w:val="20"/>
          </w:rPr>
          <w:delText>Bisa M</w:delText>
        </w:r>
        <w:r w:rsidR="00EE15FC" w:rsidRPr="000A4928" w:rsidDel="00B154B3">
          <w:rPr>
            <w:rFonts w:asciiTheme="minorHAnsi" w:hAnsiTheme="minorHAnsi" w:cstheme="minorHAnsi"/>
            <w:sz w:val="20"/>
            <w:szCs w:val="20"/>
          </w:rPr>
          <w:delText>)</w:delText>
        </w:r>
      </w:del>
    </w:p>
    <w:p w14:paraId="46F376B3" w14:textId="48D0366D" w:rsidR="00190A8A" w:rsidRPr="000A4928" w:rsidDel="00B154B3" w:rsidRDefault="00EE15FC">
      <w:pPr>
        <w:ind w:left="426" w:hanging="426"/>
        <w:jc w:val="both"/>
        <w:rPr>
          <w:del w:id="8677" w:author="Fathi" w:date="2021-02-25T05:21:00Z"/>
          <w:rFonts w:asciiTheme="minorHAnsi" w:hAnsiTheme="minorHAnsi" w:cstheme="minorHAnsi"/>
          <w:b/>
          <w:sz w:val="20"/>
          <w:szCs w:val="20"/>
        </w:rPr>
        <w:pPrChange w:id="8678" w:author="Fathi" w:date="2021-02-25T05:21:00Z">
          <w:pPr>
            <w:ind w:left="426"/>
          </w:pPr>
        </w:pPrChange>
      </w:pPr>
      <w:del w:id="8679" w:author="Fathi" w:date="2021-02-25T05:21:00Z">
        <w:r w:rsidRPr="000A4928" w:rsidDel="00B154B3">
          <w:rPr>
            <w:rFonts w:asciiTheme="minorHAnsi" w:hAnsiTheme="minorHAnsi" w:cstheme="minorHAnsi"/>
            <w:b/>
            <w:color w:val="FF0000"/>
            <w:sz w:val="20"/>
            <w:szCs w:val="20"/>
          </w:rPr>
          <w:delText>CATATAN INTERVIEWER</w:delText>
        </w:r>
        <w:r w:rsidRPr="000A4928" w:rsidDel="00B154B3">
          <w:rPr>
            <w:rFonts w:asciiTheme="minorHAnsi" w:hAnsiTheme="minorHAnsi" w:cstheme="minorHAnsi"/>
            <w:b/>
            <w:sz w:val="20"/>
            <w:szCs w:val="20"/>
          </w:rPr>
          <w:delText xml:space="preserve">: JIKA RESPONDEN TIDAK </w:delText>
        </w:r>
        <w:r w:rsidRPr="004C45DA" w:rsidDel="00B154B3">
          <w:rPr>
            <w:rFonts w:asciiTheme="minorHAnsi" w:hAnsiTheme="minorHAnsi" w:cstheme="minorHAnsi"/>
            <w:b/>
            <w:sz w:val="20"/>
            <w:szCs w:val="20"/>
          </w:rPr>
          <w:delText>RUTIN</w:delText>
        </w:r>
        <w:r w:rsidR="002D0A8E" w:rsidRPr="004C45DA" w:rsidDel="00B154B3">
          <w:rPr>
            <w:rFonts w:asciiTheme="minorHAnsi" w:hAnsiTheme="minorHAnsi" w:cstheme="minorHAnsi"/>
            <w:b/>
            <w:sz w:val="20"/>
            <w:szCs w:val="20"/>
            <w:lang w:val="en-US"/>
          </w:rPr>
          <w:delText xml:space="preserve"> </w:delText>
        </w:r>
        <w:r w:rsidRPr="004C45DA" w:rsidDel="00B154B3">
          <w:rPr>
            <w:rFonts w:asciiTheme="minorHAnsi" w:hAnsiTheme="minorHAnsi" w:cstheme="minorHAnsi"/>
            <w:b/>
            <w:sz w:val="20"/>
            <w:szCs w:val="20"/>
          </w:rPr>
          <w:delText xml:space="preserve"> M</w:delText>
        </w:r>
        <w:r w:rsidRPr="000A4928" w:rsidDel="00B154B3">
          <w:rPr>
            <w:rFonts w:asciiTheme="minorHAnsi" w:hAnsiTheme="minorHAnsi" w:cstheme="minorHAnsi"/>
            <w:b/>
            <w:sz w:val="20"/>
            <w:szCs w:val="20"/>
          </w:rPr>
          <w:delText>EMBACA SURAT KABAR TERTENTU, MAKA JAWABAN DAPAT DIKOSONGKAN DAN DITULIS TA</w:delText>
        </w:r>
      </w:del>
    </w:p>
    <w:tbl>
      <w:tblPr>
        <w:tblW w:w="771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0"/>
      </w:tblGrid>
      <w:tr w:rsidR="00EE15FC" w:rsidRPr="000A4928" w:rsidDel="00B154B3" w14:paraId="59B5B4B3" w14:textId="40C9F057" w:rsidTr="00EE15FC">
        <w:trPr>
          <w:trHeight w:val="288"/>
          <w:del w:id="8680" w:author="Fathi" w:date="2021-02-25T05:21:00Z"/>
        </w:trPr>
        <w:tc>
          <w:tcPr>
            <w:tcW w:w="7710" w:type="dxa"/>
            <w:tcBorders>
              <w:top w:val="single" w:sz="4" w:space="0" w:color="auto"/>
              <w:left w:val="single" w:sz="4" w:space="0" w:color="auto"/>
              <w:bottom w:val="single" w:sz="4" w:space="0" w:color="auto"/>
              <w:right w:val="single" w:sz="4" w:space="0" w:color="auto"/>
            </w:tcBorders>
            <w:vAlign w:val="center"/>
            <w:hideMark/>
          </w:tcPr>
          <w:p w14:paraId="051D8CF8" w14:textId="780707FA" w:rsidR="00EE15FC" w:rsidRPr="000A4928" w:rsidDel="00B154B3" w:rsidRDefault="00EE15FC">
            <w:pPr>
              <w:spacing w:line="276" w:lineRule="auto"/>
              <w:ind w:left="426" w:hanging="426"/>
              <w:jc w:val="both"/>
              <w:rPr>
                <w:del w:id="8681" w:author="Fathi" w:date="2021-02-25T05:21:00Z"/>
                <w:rFonts w:asciiTheme="minorHAnsi" w:hAnsiTheme="minorHAnsi" w:cstheme="minorHAnsi"/>
                <w:b/>
                <w:bCs/>
                <w:sz w:val="20"/>
                <w:szCs w:val="20"/>
                <w:lang w:eastAsia="en-US"/>
              </w:rPr>
              <w:pPrChange w:id="8682" w:author="Fathi" w:date="2021-02-25T05:21:00Z">
                <w:pPr>
                  <w:spacing w:line="276" w:lineRule="auto"/>
                </w:pPr>
              </w:pPrChange>
            </w:pPr>
            <w:del w:id="8683" w:author="Fathi" w:date="2021-02-25T05:21:00Z">
              <w:r w:rsidRPr="000A4928" w:rsidDel="00B154B3">
                <w:rPr>
                  <w:rFonts w:asciiTheme="minorHAnsi" w:hAnsiTheme="minorHAnsi" w:cstheme="minorHAnsi"/>
                  <w:b/>
                  <w:bCs/>
                  <w:sz w:val="20"/>
                  <w:szCs w:val="20"/>
                </w:rPr>
                <w:delText>1.</w:delText>
              </w:r>
            </w:del>
          </w:p>
        </w:tc>
      </w:tr>
      <w:tr w:rsidR="00EE15FC" w:rsidRPr="000A4928" w:rsidDel="00B154B3" w14:paraId="3D91279D" w14:textId="42926FC1" w:rsidTr="00EE15FC">
        <w:trPr>
          <w:trHeight w:val="288"/>
          <w:del w:id="8684" w:author="Fathi" w:date="2021-02-25T05:21:00Z"/>
        </w:trPr>
        <w:tc>
          <w:tcPr>
            <w:tcW w:w="7710" w:type="dxa"/>
            <w:tcBorders>
              <w:top w:val="single" w:sz="4" w:space="0" w:color="auto"/>
              <w:left w:val="single" w:sz="4" w:space="0" w:color="auto"/>
              <w:bottom w:val="single" w:sz="4" w:space="0" w:color="auto"/>
              <w:right w:val="single" w:sz="4" w:space="0" w:color="auto"/>
            </w:tcBorders>
            <w:vAlign w:val="center"/>
            <w:hideMark/>
          </w:tcPr>
          <w:p w14:paraId="2AE2101E" w14:textId="4F81D342" w:rsidR="00EE15FC" w:rsidRPr="000A4928" w:rsidDel="00B154B3" w:rsidRDefault="00EE15FC">
            <w:pPr>
              <w:spacing w:line="276" w:lineRule="auto"/>
              <w:ind w:left="426" w:hanging="426"/>
              <w:jc w:val="both"/>
              <w:rPr>
                <w:del w:id="8685" w:author="Fathi" w:date="2021-02-25T05:21:00Z"/>
                <w:rFonts w:asciiTheme="minorHAnsi" w:hAnsiTheme="minorHAnsi" w:cstheme="minorHAnsi"/>
                <w:b/>
                <w:bCs/>
                <w:sz w:val="20"/>
                <w:szCs w:val="20"/>
                <w:lang w:eastAsia="en-US"/>
              </w:rPr>
              <w:pPrChange w:id="8686" w:author="Fathi" w:date="2021-02-25T05:21:00Z">
                <w:pPr>
                  <w:spacing w:line="276" w:lineRule="auto"/>
                </w:pPr>
              </w:pPrChange>
            </w:pPr>
            <w:del w:id="8687" w:author="Fathi" w:date="2021-02-25T05:21:00Z">
              <w:r w:rsidRPr="000A4928" w:rsidDel="00B154B3">
                <w:rPr>
                  <w:rFonts w:asciiTheme="minorHAnsi" w:hAnsiTheme="minorHAnsi" w:cstheme="minorHAnsi"/>
                  <w:b/>
                  <w:bCs/>
                  <w:sz w:val="20"/>
                  <w:szCs w:val="20"/>
                </w:rPr>
                <w:delText>2.</w:delText>
              </w:r>
            </w:del>
          </w:p>
        </w:tc>
      </w:tr>
      <w:tr w:rsidR="00EE15FC" w:rsidRPr="000A4928" w:rsidDel="00B154B3" w14:paraId="77C3DDE8" w14:textId="47953949" w:rsidTr="00EE15FC">
        <w:trPr>
          <w:trHeight w:val="288"/>
          <w:del w:id="8688" w:author="Fathi" w:date="2021-02-25T05:21:00Z"/>
        </w:trPr>
        <w:tc>
          <w:tcPr>
            <w:tcW w:w="7710" w:type="dxa"/>
            <w:tcBorders>
              <w:top w:val="single" w:sz="4" w:space="0" w:color="auto"/>
              <w:left w:val="single" w:sz="4" w:space="0" w:color="auto"/>
              <w:bottom w:val="single" w:sz="4" w:space="0" w:color="auto"/>
              <w:right w:val="single" w:sz="4" w:space="0" w:color="auto"/>
            </w:tcBorders>
            <w:vAlign w:val="center"/>
            <w:hideMark/>
          </w:tcPr>
          <w:p w14:paraId="04A98E47" w14:textId="604B6602" w:rsidR="00EE15FC" w:rsidRPr="000A4928" w:rsidDel="00B154B3" w:rsidRDefault="00EE15FC">
            <w:pPr>
              <w:spacing w:line="276" w:lineRule="auto"/>
              <w:ind w:left="426" w:hanging="426"/>
              <w:jc w:val="both"/>
              <w:rPr>
                <w:del w:id="8689" w:author="Fathi" w:date="2021-02-25T05:21:00Z"/>
                <w:rFonts w:asciiTheme="minorHAnsi" w:hAnsiTheme="minorHAnsi" w:cstheme="minorHAnsi"/>
                <w:b/>
                <w:bCs/>
                <w:sz w:val="20"/>
                <w:szCs w:val="20"/>
                <w:lang w:eastAsia="en-US"/>
              </w:rPr>
              <w:pPrChange w:id="8690" w:author="Fathi" w:date="2021-02-25T05:21:00Z">
                <w:pPr>
                  <w:spacing w:line="276" w:lineRule="auto"/>
                </w:pPr>
              </w:pPrChange>
            </w:pPr>
            <w:del w:id="8691" w:author="Fathi" w:date="2021-02-25T05:21:00Z">
              <w:r w:rsidRPr="000A4928" w:rsidDel="00B154B3">
                <w:rPr>
                  <w:rFonts w:asciiTheme="minorHAnsi" w:hAnsiTheme="minorHAnsi" w:cstheme="minorHAnsi"/>
                  <w:b/>
                  <w:bCs/>
                  <w:sz w:val="20"/>
                  <w:szCs w:val="20"/>
                </w:rPr>
                <w:delText>3.</w:delText>
              </w:r>
            </w:del>
          </w:p>
        </w:tc>
      </w:tr>
    </w:tbl>
    <w:p w14:paraId="3024FC40" w14:textId="42C38833" w:rsidR="00FD777C" w:rsidDel="00B154B3" w:rsidRDefault="00FD777C">
      <w:pPr>
        <w:ind w:left="426" w:hanging="426"/>
        <w:jc w:val="both"/>
        <w:rPr>
          <w:ins w:id="8692" w:author="pc" w:date="2017-02-02T15:48:00Z"/>
          <w:del w:id="8693" w:author="Fathi" w:date="2021-02-25T05:21:00Z"/>
          <w:rFonts w:asciiTheme="minorHAnsi" w:hAnsiTheme="minorHAnsi" w:cstheme="minorHAnsi"/>
          <w:sz w:val="20"/>
          <w:szCs w:val="20"/>
        </w:rPr>
        <w:pPrChange w:id="8694" w:author="Fathi" w:date="2021-02-25T05:21:00Z">
          <w:pPr>
            <w:ind w:left="426" w:hanging="426"/>
          </w:pPr>
        </w:pPrChange>
      </w:pPr>
    </w:p>
    <w:p w14:paraId="15EDFD8B" w14:textId="624CEED5" w:rsidR="00A114EE" w:rsidRPr="00A114EE" w:rsidDel="00B154B3" w:rsidRDefault="00A114EE">
      <w:pPr>
        <w:ind w:left="426" w:hanging="426"/>
        <w:jc w:val="both"/>
        <w:rPr>
          <w:del w:id="8695" w:author="Fathi" w:date="2021-02-25T05:21:00Z"/>
          <w:rFonts w:asciiTheme="minorHAnsi" w:hAnsiTheme="minorHAnsi" w:cstheme="minorHAnsi"/>
          <w:sz w:val="20"/>
          <w:szCs w:val="20"/>
          <w:rPrChange w:id="8696" w:author="pc" w:date="2017-02-02T15:48:00Z">
            <w:rPr>
              <w:del w:id="8697" w:author="Fathi" w:date="2021-02-25T05:21:00Z"/>
              <w:rFonts w:asciiTheme="minorHAnsi" w:hAnsiTheme="minorHAnsi" w:cstheme="minorHAnsi"/>
              <w:sz w:val="20"/>
              <w:szCs w:val="20"/>
              <w:lang w:val="en-US"/>
            </w:rPr>
          </w:rPrChange>
        </w:rPr>
        <w:pPrChange w:id="8698" w:author="Fathi" w:date="2021-02-25T05:21:00Z">
          <w:pPr>
            <w:ind w:left="426" w:hanging="426"/>
          </w:pPr>
        </w:pPrChange>
      </w:pPr>
    </w:p>
    <w:p w14:paraId="66246C40" w14:textId="4501E24C" w:rsidR="00EE15FC" w:rsidRPr="000A4928" w:rsidDel="00B154B3" w:rsidRDefault="000301A2">
      <w:pPr>
        <w:ind w:left="426" w:hanging="426"/>
        <w:jc w:val="both"/>
        <w:rPr>
          <w:del w:id="8699" w:author="Fathi" w:date="2021-02-25T05:21:00Z"/>
          <w:rFonts w:asciiTheme="minorHAnsi" w:hAnsiTheme="minorHAnsi" w:cstheme="minorHAnsi"/>
          <w:sz w:val="20"/>
          <w:szCs w:val="20"/>
        </w:rPr>
        <w:pPrChange w:id="8700" w:author="Fathi" w:date="2021-02-25T05:21:00Z">
          <w:pPr>
            <w:ind w:left="426" w:hanging="426"/>
          </w:pPr>
        </w:pPrChange>
      </w:pPr>
      <w:del w:id="8701" w:author="Fathi" w:date="2021-02-25T05:21:00Z">
        <w:r w:rsidRPr="009C21DC" w:rsidDel="00B154B3">
          <w:rPr>
            <w:rFonts w:asciiTheme="minorHAnsi" w:hAnsiTheme="minorHAnsi" w:cstheme="minorHAnsi"/>
            <w:sz w:val="20"/>
            <w:szCs w:val="20"/>
          </w:rPr>
          <w:delText>G</w:delText>
        </w:r>
        <w:r w:rsidR="000D1D90" w:rsidRPr="009C21DC" w:rsidDel="00B154B3">
          <w:rPr>
            <w:rFonts w:asciiTheme="minorHAnsi" w:hAnsiTheme="minorHAnsi" w:cstheme="minorHAnsi"/>
            <w:sz w:val="20"/>
            <w:szCs w:val="20"/>
          </w:rPr>
          <w:delText>9</w:delText>
        </w:r>
        <w:r w:rsidR="00EE15FC" w:rsidRPr="009C21DC" w:rsidDel="00B154B3">
          <w:rPr>
            <w:rFonts w:asciiTheme="minorHAnsi" w:hAnsiTheme="minorHAnsi" w:cstheme="minorHAnsi"/>
            <w:sz w:val="20"/>
            <w:szCs w:val="20"/>
          </w:rPr>
          <w:delText>.</w:delText>
        </w:r>
        <w:r w:rsidR="00EE15FC" w:rsidRPr="000A4928" w:rsidDel="00B154B3">
          <w:rPr>
            <w:rFonts w:asciiTheme="minorHAnsi" w:hAnsiTheme="minorHAnsi" w:cstheme="minorHAnsi"/>
            <w:sz w:val="20"/>
            <w:szCs w:val="20"/>
          </w:rPr>
          <w:tab/>
          <w:delText xml:space="preserve">Tolong sebutkan </w:delText>
        </w:r>
        <w:r w:rsidR="00EE15FC" w:rsidRPr="000A4928" w:rsidDel="00B154B3">
          <w:rPr>
            <w:rFonts w:asciiTheme="minorHAnsi" w:hAnsiTheme="minorHAnsi" w:cstheme="minorHAnsi"/>
            <w:b/>
            <w:sz w:val="20"/>
            <w:szCs w:val="20"/>
            <w:u w:val="single"/>
          </w:rPr>
          <w:delText>nama Tabloid</w:delText>
        </w:r>
        <w:r w:rsidR="00EE15FC" w:rsidRPr="000A4928" w:rsidDel="00B154B3">
          <w:rPr>
            <w:rFonts w:asciiTheme="minorHAnsi" w:hAnsiTheme="minorHAnsi" w:cstheme="minorHAnsi"/>
            <w:sz w:val="20"/>
            <w:szCs w:val="20"/>
          </w:rPr>
          <w:delText xml:space="preserve"> yang paling sering anda baca ? (</w:delText>
        </w:r>
        <w:r w:rsidR="00EE15FC" w:rsidRPr="000A4928" w:rsidDel="00B154B3">
          <w:rPr>
            <w:rFonts w:asciiTheme="minorHAnsi" w:hAnsiTheme="minorHAnsi" w:cstheme="minorHAnsi"/>
            <w:b/>
            <w:sz w:val="20"/>
            <w:szCs w:val="20"/>
          </w:rPr>
          <w:delText>Bisa M</w:delText>
        </w:r>
        <w:r w:rsidR="00EE15FC" w:rsidRPr="000A4928" w:rsidDel="00B154B3">
          <w:rPr>
            <w:rFonts w:asciiTheme="minorHAnsi" w:hAnsiTheme="minorHAnsi" w:cstheme="minorHAnsi"/>
            <w:sz w:val="20"/>
            <w:szCs w:val="20"/>
          </w:rPr>
          <w:delText>)</w:delText>
        </w:r>
      </w:del>
    </w:p>
    <w:p w14:paraId="1E59BA47" w14:textId="036D6F44" w:rsidR="00EE15FC" w:rsidRPr="000A4928" w:rsidDel="00B154B3" w:rsidRDefault="00EE15FC">
      <w:pPr>
        <w:ind w:left="426" w:hanging="426"/>
        <w:jc w:val="both"/>
        <w:rPr>
          <w:del w:id="8702" w:author="Fathi" w:date="2021-02-25T05:21:00Z"/>
          <w:rFonts w:asciiTheme="minorHAnsi" w:hAnsiTheme="minorHAnsi" w:cstheme="minorHAnsi"/>
          <w:b/>
          <w:sz w:val="20"/>
          <w:szCs w:val="20"/>
        </w:rPr>
        <w:pPrChange w:id="8703" w:author="Fathi" w:date="2021-02-25T05:21:00Z">
          <w:pPr>
            <w:ind w:left="426"/>
          </w:pPr>
        </w:pPrChange>
      </w:pPr>
      <w:del w:id="8704" w:author="Fathi" w:date="2021-02-25T05:21:00Z">
        <w:r w:rsidRPr="000A4928" w:rsidDel="00B154B3">
          <w:rPr>
            <w:rFonts w:asciiTheme="minorHAnsi" w:hAnsiTheme="minorHAnsi" w:cstheme="minorHAnsi"/>
            <w:b/>
            <w:color w:val="FF0000"/>
            <w:sz w:val="20"/>
            <w:szCs w:val="20"/>
          </w:rPr>
          <w:delText>CATATAN INTERVIEWER</w:delText>
        </w:r>
        <w:r w:rsidRPr="000A4928" w:rsidDel="00B154B3">
          <w:rPr>
            <w:rFonts w:asciiTheme="minorHAnsi" w:hAnsiTheme="minorHAnsi" w:cstheme="minorHAnsi"/>
            <w:b/>
            <w:sz w:val="20"/>
            <w:szCs w:val="20"/>
          </w:rPr>
          <w:delText xml:space="preserve">: JIKA RESPONDEN </w:delText>
        </w:r>
        <w:r w:rsidRPr="004C45DA" w:rsidDel="00B154B3">
          <w:rPr>
            <w:rFonts w:asciiTheme="minorHAnsi" w:hAnsiTheme="minorHAnsi" w:cstheme="minorHAnsi"/>
            <w:b/>
            <w:sz w:val="20"/>
            <w:szCs w:val="20"/>
          </w:rPr>
          <w:delText>TIDAK RUTIN</w:delText>
        </w:r>
        <w:r w:rsidR="002D0A8E" w:rsidRPr="009B1CA3" w:rsidDel="00B154B3">
          <w:rPr>
            <w:rFonts w:asciiTheme="minorHAnsi" w:hAnsiTheme="minorHAnsi" w:cstheme="minorHAnsi"/>
            <w:b/>
            <w:sz w:val="20"/>
            <w:szCs w:val="20"/>
            <w:lang w:val="en-US"/>
          </w:rPr>
          <w:delText xml:space="preserve"> </w:delText>
        </w:r>
        <w:r w:rsidRPr="002D0A8E" w:rsidDel="00B154B3">
          <w:rPr>
            <w:rFonts w:asciiTheme="minorHAnsi" w:hAnsiTheme="minorHAnsi" w:cstheme="minorHAnsi"/>
            <w:b/>
            <w:sz w:val="20"/>
            <w:szCs w:val="20"/>
          </w:rPr>
          <w:delText xml:space="preserve"> </w:delText>
        </w:r>
        <w:r w:rsidRPr="000A4928" w:rsidDel="00B154B3">
          <w:rPr>
            <w:rFonts w:asciiTheme="minorHAnsi" w:hAnsiTheme="minorHAnsi" w:cstheme="minorHAnsi"/>
            <w:b/>
            <w:sz w:val="20"/>
            <w:szCs w:val="20"/>
          </w:rPr>
          <w:delText>MEMBACA TABLOID TERTENTU, MAKA JAWABAN DAPAT DIKOSONGKAN DAN DITULIS TA</w:delText>
        </w:r>
      </w:del>
    </w:p>
    <w:tbl>
      <w:tblPr>
        <w:tblW w:w="771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0"/>
      </w:tblGrid>
      <w:tr w:rsidR="00EE15FC" w:rsidRPr="000A4928" w:rsidDel="00B154B3" w14:paraId="46993BB0" w14:textId="328FF319" w:rsidTr="00EE15FC">
        <w:trPr>
          <w:trHeight w:val="288"/>
          <w:del w:id="8705" w:author="Fathi" w:date="2021-02-25T05:21:00Z"/>
        </w:trPr>
        <w:tc>
          <w:tcPr>
            <w:tcW w:w="7710" w:type="dxa"/>
            <w:tcBorders>
              <w:top w:val="single" w:sz="4" w:space="0" w:color="auto"/>
              <w:left w:val="single" w:sz="4" w:space="0" w:color="auto"/>
              <w:bottom w:val="single" w:sz="4" w:space="0" w:color="auto"/>
              <w:right w:val="single" w:sz="4" w:space="0" w:color="auto"/>
            </w:tcBorders>
            <w:vAlign w:val="center"/>
            <w:hideMark/>
          </w:tcPr>
          <w:p w14:paraId="734C0643" w14:textId="2460D9CA" w:rsidR="00EE15FC" w:rsidRPr="000A4928" w:rsidDel="00B154B3" w:rsidRDefault="00EE15FC">
            <w:pPr>
              <w:spacing w:line="276" w:lineRule="auto"/>
              <w:ind w:left="426" w:hanging="426"/>
              <w:jc w:val="both"/>
              <w:rPr>
                <w:del w:id="8706" w:author="Fathi" w:date="2021-02-25T05:21:00Z"/>
                <w:rFonts w:asciiTheme="minorHAnsi" w:hAnsiTheme="minorHAnsi" w:cstheme="minorHAnsi"/>
                <w:b/>
                <w:bCs/>
                <w:sz w:val="20"/>
                <w:szCs w:val="20"/>
                <w:lang w:eastAsia="en-US"/>
              </w:rPr>
              <w:pPrChange w:id="8707" w:author="Fathi" w:date="2021-02-25T05:21:00Z">
                <w:pPr>
                  <w:spacing w:line="276" w:lineRule="auto"/>
                </w:pPr>
              </w:pPrChange>
            </w:pPr>
            <w:del w:id="8708" w:author="Fathi" w:date="2021-02-25T05:21:00Z">
              <w:r w:rsidRPr="000A4928" w:rsidDel="00B154B3">
                <w:rPr>
                  <w:rFonts w:asciiTheme="minorHAnsi" w:hAnsiTheme="minorHAnsi" w:cstheme="minorHAnsi"/>
                  <w:b/>
                  <w:bCs/>
                  <w:sz w:val="20"/>
                  <w:szCs w:val="20"/>
                </w:rPr>
                <w:delText>1.</w:delText>
              </w:r>
            </w:del>
          </w:p>
        </w:tc>
      </w:tr>
      <w:tr w:rsidR="00EE15FC" w:rsidRPr="000A4928" w:rsidDel="00B154B3" w14:paraId="6125D04A" w14:textId="0F4BD5AD" w:rsidTr="00EE15FC">
        <w:trPr>
          <w:trHeight w:val="288"/>
          <w:del w:id="8709" w:author="Fathi" w:date="2021-02-25T05:21:00Z"/>
        </w:trPr>
        <w:tc>
          <w:tcPr>
            <w:tcW w:w="7710" w:type="dxa"/>
            <w:tcBorders>
              <w:top w:val="single" w:sz="4" w:space="0" w:color="auto"/>
              <w:left w:val="single" w:sz="4" w:space="0" w:color="auto"/>
              <w:bottom w:val="single" w:sz="4" w:space="0" w:color="auto"/>
              <w:right w:val="single" w:sz="4" w:space="0" w:color="auto"/>
            </w:tcBorders>
            <w:vAlign w:val="center"/>
            <w:hideMark/>
          </w:tcPr>
          <w:p w14:paraId="7F93B8CF" w14:textId="2D902E45" w:rsidR="00EE15FC" w:rsidRPr="000A4928" w:rsidDel="00B154B3" w:rsidRDefault="00EE15FC">
            <w:pPr>
              <w:spacing w:line="276" w:lineRule="auto"/>
              <w:ind w:left="426" w:hanging="426"/>
              <w:jc w:val="both"/>
              <w:rPr>
                <w:del w:id="8710" w:author="Fathi" w:date="2021-02-25T05:21:00Z"/>
                <w:rFonts w:asciiTheme="minorHAnsi" w:hAnsiTheme="minorHAnsi" w:cstheme="minorHAnsi"/>
                <w:b/>
                <w:bCs/>
                <w:sz w:val="20"/>
                <w:szCs w:val="20"/>
                <w:lang w:eastAsia="en-US"/>
              </w:rPr>
              <w:pPrChange w:id="8711" w:author="Fathi" w:date="2021-02-25T05:21:00Z">
                <w:pPr>
                  <w:spacing w:line="276" w:lineRule="auto"/>
                </w:pPr>
              </w:pPrChange>
            </w:pPr>
            <w:del w:id="8712" w:author="Fathi" w:date="2021-02-25T05:21:00Z">
              <w:r w:rsidRPr="000A4928" w:rsidDel="00B154B3">
                <w:rPr>
                  <w:rFonts w:asciiTheme="minorHAnsi" w:hAnsiTheme="minorHAnsi" w:cstheme="minorHAnsi"/>
                  <w:b/>
                  <w:bCs/>
                  <w:sz w:val="20"/>
                  <w:szCs w:val="20"/>
                </w:rPr>
                <w:delText>2.</w:delText>
              </w:r>
            </w:del>
          </w:p>
        </w:tc>
      </w:tr>
      <w:tr w:rsidR="00EE15FC" w:rsidRPr="000A4928" w:rsidDel="00B154B3" w14:paraId="61BB0AE1" w14:textId="29B5EF92" w:rsidTr="00EE15FC">
        <w:trPr>
          <w:trHeight w:val="288"/>
          <w:del w:id="8713" w:author="Fathi" w:date="2021-02-25T05:21:00Z"/>
        </w:trPr>
        <w:tc>
          <w:tcPr>
            <w:tcW w:w="7710" w:type="dxa"/>
            <w:tcBorders>
              <w:top w:val="single" w:sz="4" w:space="0" w:color="auto"/>
              <w:left w:val="single" w:sz="4" w:space="0" w:color="auto"/>
              <w:bottom w:val="single" w:sz="4" w:space="0" w:color="auto"/>
              <w:right w:val="single" w:sz="4" w:space="0" w:color="auto"/>
            </w:tcBorders>
            <w:vAlign w:val="center"/>
            <w:hideMark/>
          </w:tcPr>
          <w:p w14:paraId="02B480BA" w14:textId="1DBAFE2E" w:rsidR="00EE15FC" w:rsidRPr="000A4928" w:rsidDel="00B154B3" w:rsidRDefault="00EE15FC">
            <w:pPr>
              <w:spacing w:line="276" w:lineRule="auto"/>
              <w:ind w:left="426" w:hanging="426"/>
              <w:jc w:val="both"/>
              <w:rPr>
                <w:del w:id="8714" w:author="Fathi" w:date="2021-02-25T05:21:00Z"/>
                <w:rFonts w:asciiTheme="minorHAnsi" w:hAnsiTheme="minorHAnsi" w:cstheme="minorHAnsi"/>
                <w:b/>
                <w:bCs/>
                <w:sz w:val="20"/>
                <w:szCs w:val="20"/>
                <w:lang w:eastAsia="en-US"/>
              </w:rPr>
              <w:pPrChange w:id="8715" w:author="Fathi" w:date="2021-02-25T05:21:00Z">
                <w:pPr>
                  <w:spacing w:line="276" w:lineRule="auto"/>
                </w:pPr>
              </w:pPrChange>
            </w:pPr>
            <w:del w:id="8716" w:author="Fathi" w:date="2021-02-25T05:21:00Z">
              <w:r w:rsidRPr="000A4928" w:rsidDel="00B154B3">
                <w:rPr>
                  <w:rFonts w:asciiTheme="minorHAnsi" w:hAnsiTheme="minorHAnsi" w:cstheme="minorHAnsi"/>
                  <w:b/>
                  <w:bCs/>
                  <w:sz w:val="20"/>
                  <w:szCs w:val="20"/>
                </w:rPr>
                <w:delText>3.</w:delText>
              </w:r>
            </w:del>
          </w:p>
        </w:tc>
      </w:tr>
    </w:tbl>
    <w:p w14:paraId="5F9D3321" w14:textId="43B48B1B" w:rsidR="00300D00" w:rsidRPr="000A4928" w:rsidDel="00B154B3" w:rsidRDefault="00300D00">
      <w:pPr>
        <w:ind w:left="426" w:hanging="426"/>
        <w:jc w:val="both"/>
        <w:rPr>
          <w:del w:id="8717" w:author="Fathi" w:date="2021-02-25T05:21:00Z"/>
          <w:rFonts w:asciiTheme="minorHAnsi" w:hAnsiTheme="minorHAnsi" w:cstheme="minorHAnsi"/>
          <w:sz w:val="20"/>
          <w:szCs w:val="20"/>
        </w:rPr>
        <w:pPrChange w:id="8718" w:author="Fathi" w:date="2021-02-25T05:21:00Z">
          <w:pPr>
            <w:ind w:left="426" w:hanging="426"/>
          </w:pPr>
        </w:pPrChange>
      </w:pPr>
    </w:p>
    <w:p w14:paraId="2CBF5E38" w14:textId="3E1A4F8D" w:rsidR="00EE15FC" w:rsidRPr="000A4928" w:rsidDel="00B154B3" w:rsidRDefault="000301A2">
      <w:pPr>
        <w:ind w:left="426" w:hanging="426"/>
        <w:jc w:val="both"/>
        <w:rPr>
          <w:del w:id="8719" w:author="Fathi" w:date="2021-02-25T05:21:00Z"/>
          <w:rFonts w:asciiTheme="minorHAnsi" w:hAnsiTheme="minorHAnsi" w:cstheme="minorHAnsi"/>
          <w:sz w:val="20"/>
          <w:szCs w:val="20"/>
        </w:rPr>
        <w:pPrChange w:id="8720" w:author="Fathi" w:date="2021-02-25T05:21:00Z">
          <w:pPr>
            <w:ind w:left="426" w:hanging="426"/>
          </w:pPr>
        </w:pPrChange>
      </w:pPr>
      <w:del w:id="8721" w:author="Fathi" w:date="2021-02-25T05:21:00Z">
        <w:r w:rsidRPr="009C21DC" w:rsidDel="00B154B3">
          <w:rPr>
            <w:rFonts w:asciiTheme="minorHAnsi" w:hAnsiTheme="minorHAnsi" w:cstheme="minorHAnsi"/>
            <w:sz w:val="20"/>
            <w:szCs w:val="20"/>
          </w:rPr>
          <w:delText>G</w:delText>
        </w:r>
        <w:r w:rsidR="000D1D90" w:rsidRPr="009C21DC" w:rsidDel="00B154B3">
          <w:rPr>
            <w:rFonts w:asciiTheme="minorHAnsi" w:hAnsiTheme="minorHAnsi" w:cstheme="minorHAnsi"/>
            <w:sz w:val="20"/>
            <w:szCs w:val="20"/>
          </w:rPr>
          <w:delText>10</w:delText>
        </w:r>
        <w:r w:rsidR="00EE15FC" w:rsidRPr="009C21DC" w:rsidDel="00B154B3">
          <w:rPr>
            <w:rFonts w:asciiTheme="minorHAnsi" w:hAnsiTheme="minorHAnsi" w:cstheme="minorHAnsi"/>
            <w:sz w:val="20"/>
            <w:szCs w:val="20"/>
          </w:rPr>
          <w:delText>.</w:delText>
        </w:r>
        <w:r w:rsidR="00EE15FC" w:rsidRPr="009C21DC" w:rsidDel="00B154B3">
          <w:rPr>
            <w:rFonts w:asciiTheme="minorHAnsi" w:hAnsiTheme="minorHAnsi" w:cstheme="minorHAnsi"/>
            <w:sz w:val="20"/>
            <w:szCs w:val="20"/>
          </w:rPr>
          <w:tab/>
        </w:r>
        <w:r w:rsidR="00EE15FC" w:rsidRPr="000A4928" w:rsidDel="00B154B3">
          <w:rPr>
            <w:rFonts w:asciiTheme="minorHAnsi" w:hAnsiTheme="minorHAnsi" w:cstheme="minorHAnsi"/>
            <w:sz w:val="20"/>
            <w:szCs w:val="20"/>
          </w:rPr>
          <w:delText xml:space="preserve">Tolong sebutkan </w:delText>
        </w:r>
        <w:r w:rsidR="00EE15FC" w:rsidRPr="000A4928" w:rsidDel="00B154B3">
          <w:rPr>
            <w:rFonts w:asciiTheme="minorHAnsi" w:hAnsiTheme="minorHAnsi" w:cstheme="minorHAnsi"/>
            <w:b/>
            <w:sz w:val="20"/>
            <w:szCs w:val="20"/>
            <w:u w:val="single"/>
          </w:rPr>
          <w:delText>nama majalah</w:delText>
        </w:r>
        <w:r w:rsidR="00EE15FC" w:rsidRPr="000A4928" w:rsidDel="00B154B3">
          <w:rPr>
            <w:rFonts w:asciiTheme="minorHAnsi" w:hAnsiTheme="minorHAnsi" w:cstheme="minorHAnsi"/>
            <w:sz w:val="20"/>
            <w:szCs w:val="20"/>
            <w:u w:val="single"/>
          </w:rPr>
          <w:delText xml:space="preserve"> </w:delText>
        </w:r>
        <w:r w:rsidR="00EE15FC" w:rsidRPr="000A4928" w:rsidDel="00B154B3">
          <w:rPr>
            <w:rFonts w:asciiTheme="minorHAnsi" w:hAnsiTheme="minorHAnsi" w:cstheme="minorHAnsi"/>
            <w:sz w:val="20"/>
            <w:szCs w:val="20"/>
          </w:rPr>
          <w:delText>yang paling sering anda baca. ? (</w:delText>
        </w:r>
        <w:r w:rsidR="00EE15FC" w:rsidRPr="000A4928" w:rsidDel="00B154B3">
          <w:rPr>
            <w:rFonts w:asciiTheme="minorHAnsi" w:hAnsiTheme="minorHAnsi" w:cstheme="minorHAnsi"/>
            <w:b/>
            <w:sz w:val="20"/>
            <w:szCs w:val="20"/>
          </w:rPr>
          <w:delText>Bisa M</w:delText>
        </w:r>
        <w:r w:rsidR="00EE15FC" w:rsidRPr="000A4928" w:rsidDel="00B154B3">
          <w:rPr>
            <w:rFonts w:asciiTheme="minorHAnsi" w:hAnsiTheme="minorHAnsi" w:cstheme="minorHAnsi"/>
            <w:sz w:val="20"/>
            <w:szCs w:val="20"/>
          </w:rPr>
          <w:delText>)</w:delText>
        </w:r>
      </w:del>
    </w:p>
    <w:p w14:paraId="448E4D08" w14:textId="49D1FC12" w:rsidR="00EE15FC" w:rsidRPr="000A4928" w:rsidDel="00B154B3" w:rsidRDefault="00EE15FC">
      <w:pPr>
        <w:ind w:left="426" w:hanging="426"/>
        <w:jc w:val="both"/>
        <w:rPr>
          <w:del w:id="8722" w:author="Fathi" w:date="2021-02-25T05:21:00Z"/>
          <w:rFonts w:asciiTheme="minorHAnsi" w:hAnsiTheme="minorHAnsi" w:cstheme="minorHAnsi"/>
          <w:b/>
          <w:sz w:val="20"/>
          <w:szCs w:val="20"/>
        </w:rPr>
        <w:pPrChange w:id="8723" w:author="Fathi" w:date="2021-02-25T05:21:00Z">
          <w:pPr>
            <w:ind w:left="426"/>
          </w:pPr>
        </w:pPrChange>
      </w:pPr>
      <w:del w:id="8724" w:author="Fathi" w:date="2021-02-25T05:21:00Z">
        <w:r w:rsidRPr="000A4928" w:rsidDel="00B154B3">
          <w:rPr>
            <w:rFonts w:asciiTheme="minorHAnsi" w:hAnsiTheme="minorHAnsi" w:cstheme="minorHAnsi"/>
            <w:b/>
            <w:color w:val="FF0000"/>
            <w:sz w:val="20"/>
            <w:szCs w:val="20"/>
          </w:rPr>
          <w:delText>CATATAN INTERVIEWER</w:delText>
        </w:r>
        <w:r w:rsidRPr="000A4928" w:rsidDel="00B154B3">
          <w:rPr>
            <w:rFonts w:asciiTheme="minorHAnsi" w:hAnsiTheme="minorHAnsi" w:cstheme="minorHAnsi"/>
            <w:b/>
            <w:sz w:val="20"/>
            <w:szCs w:val="20"/>
          </w:rPr>
          <w:delText xml:space="preserve">: JIKA RESPONDEN TIDAK </w:delText>
        </w:r>
        <w:r w:rsidRPr="009B1CA3" w:rsidDel="00B154B3">
          <w:rPr>
            <w:rFonts w:asciiTheme="minorHAnsi" w:hAnsiTheme="minorHAnsi" w:cstheme="minorHAnsi"/>
            <w:b/>
            <w:sz w:val="20"/>
            <w:szCs w:val="20"/>
          </w:rPr>
          <w:delText>RUTIN</w:delText>
        </w:r>
        <w:r w:rsidRPr="002D0A8E" w:rsidDel="00B154B3">
          <w:rPr>
            <w:rFonts w:asciiTheme="minorHAnsi" w:hAnsiTheme="minorHAnsi" w:cstheme="minorHAnsi"/>
            <w:b/>
            <w:sz w:val="20"/>
            <w:szCs w:val="20"/>
          </w:rPr>
          <w:delText xml:space="preserve"> </w:delText>
        </w:r>
        <w:r w:rsidRPr="000A4928" w:rsidDel="00B154B3">
          <w:rPr>
            <w:rFonts w:asciiTheme="minorHAnsi" w:hAnsiTheme="minorHAnsi" w:cstheme="minorHAnsi"/>
            <w:b/>
            <w:sz w:val="20"/>
            <w:szCs w:val="20"/>
          </w:rPr>
          <w:delText>MEMBACA MAJALAH TERTENTU, MAKA JAWABAN DAPAT DIKOSONGKAN DAN DITULIS TA</w:delText>
        </w:r>
      </w:del>
    </w:p>
    <w:tbl>
      <w:tblPr>
        <w:tblW w:w="771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0"/>
      </w:tblGrid>
      <w:tr w:rsidR="00EE15FC" w:rsidRPr="000A4928" w:rsidDel="00B154B3" w14:paraId="58AB188F" w14:textId="74FE1E5B" w:rsidTr="00EE15FC">
        <w:trPr>
          <w:trHeight w:val="288"/>
          <w:del w:id="8725" w:author="Fathi" w:date="2021-02-25T05:21:00Z"/>
        </w:trPr>
        <w:tc>
          <w:tcPr>
            <w:tcW w:w="7710" w:type="dxa"/>
            <w:tcBorders>
              <w:top w:val="single" w:sz="4" w:space="0" w:color="auto"/>
              <w:left w:val="single" w:sz="4" w:space="0" w:color="auto"/>
              <w:bottom w:val="single" w:sz="4" w:space="0" w:color="auto"/>
              <w:right w:val="single" w:sz="4" w:space="0" w:color="auto"/>
            </w:tcBorders>
            <w:vAlign w:val="center"/>
            <w:hideMark/>
          </w:tcPr>
          <w:p w14:paraId="222DF8B6" w14:textId="3DFB83DA" w:rsidR="00EE15FC" w:rsidRPr="000A4928" w:rsidDel="00B154B3" w:rsidRDefault="00EE15FC">
            <w:pPr>
              <w:spacing w:line="276" w:lineRule="auto"/>
              <w:ind w:left="426" w:hanging="426"/>
              <w:jc w:val="both"/>
              <w:rPr>
                <w:del w:id="8726" w:author="Fathi" w:date="2021-02-25T05:21:00Z"/>
                <w:rFonts w:asciiTheme="minorHAnsi" w:hAnsiTheme="minorHAnsi" w:cstheme="minorHAnsi"/>
                <w:b/>
                <w:bCs/>
                <w:sz w:val="20"/>
                <w:szCs w:val="20"/>
                <w:lang w:eastAsia="en-US"/>
              </w:rPr>
              <w:pPrChange w:id="8727" w:author="Fathi" w:date="2021-02-25T05:21:00Z">
                <w:pPr>
                  <w:spacing w:line="276" w:lineRule="auto"/>
                </w:pPr>
              </w:pPrChange>
            </w:pPr>
            <w:del w:id="8728" w:author="Fathi" w:date="2021-02-25T05:21:00Z">
              <w:r w:rsidRPr="000A4928" w:rsidDel="00B154B3">
                <w:rPr>
                  <w:rFonts w:asciiTheme="minorHAnsi" w:hAnsiTheme="minorHAnsi" w:cstheme="minorHAnsi"/>
                  <w:b/>
                  <w:bCs/>
                  <w:sz w:val="20"/>
                  <w:szCs w:val="20"/>
                </w:rPr>
                <w:delText>1.</w:delText>
              </w:r>
            </w:del>
          </w:p>
        </w:tc>
      </w:tr>
      <w:tr w:rsidR="00EE15FC" w:rsidRPr="000A4928" w:rsidDel="00B154B3" w14:paraId="681F0D0C" w14:textId="12B665EF" w:rsidTr="00EE15FC">
        <w:trPr>
          <w:trHeight w:val="288"/>
          <w:del w:id="8729" w:author="Fathi" w:date="2021-02-25T05:21:00Z"/>
        </w:trPr>
        <w:tc>
          <w:tcPr>
            <w:tcW w:w="7710" w:type="dxa"/>
            <w:tcBorders>
              <w:top w:val="single" w:sz="4" w:space="0" w:color="auto"/>
              <w:left w:val="single" w:sz="4" w:space="0" w:color="auto"/>
              <w:bottom w:val="single" w:sz="4" w:space="0" w:color="auto"/>
              <w:right w:val="single" w:sz="4" w:space="0" w:color="auto"/>
            </w:tcBorders>
            <w:vAlign w:val="center"/>
            <w:hideMark/>
          </w:tcPr>
          <w:p w14:paraId="36DA19DD" w14:textId="3E4907A0" w:rsidR="00EE15FC" w:rsidRPr="000A4928" w:rsidDel="00B154B3" w:rsidRDefault="00EE15FC">
            <w:pPr>
              <w:spacing w:line="276" w:lineRule="auto"/>
              <w:ind w:left="426" w:hanging="426"/>
              <w:jc w:val="both"/>
              <w:rPr>
                <w:del w:id="8730" w:author="Fathi" w:date="2021-02-25T05:21:00Z"/>
                <w:rFonts w:asciiTheme="minorHAnsi" w:hAnsiTheme="minorHAnsi" w:cstheme="minorHAnsi"/>
                <w:b/>
                <w:bCs/>
                <w:sz w:val="20"/>
                <w:szCs w:val="20"/>
                <w:lang w:eastAsia="en-US"/>
              </w:rPr>
              <w:pPrChange w:id="8731" w:author="Fathi" w:date="2021-02-25T05:21:00Z">
                <w:pPr>
                  <w:spacing w:line="276" w:lineRule="auto"/>
                </w:pPr>
              </w:pPrChange>
            </w:pPr>
            <w:del w:id="8732" w:author="Fathi" w:date="2021-02-25T05:21:00Z">
              <w:r w:rsidRPr="000A4928" w:rsidDel="00B154B3">
                <w:rPr>
                  <w:rFonts w:asciiTheme="minorHAnsi" w:hAnsiTheme="minorHAnsi" w:cstheme="minorHAnsi"/>
                  <w:b/>
                  <w:bCs/>
                  <w:sz w:val="20"/>
                  <w:szCs w:val="20"/>
                </w:rPr>
                <w:delText>2.</w:delText>
              </w:r>
            </w:del>
          </w:p>
        </w:tc>
      </w:tr>
      <w:tr w:rsidR="00EE15FC" w:rsidRPr="000A4928" w:rsidDel="00B154B3" w14:paraId="7F80111B" w14:textId="3A3C316F" w:rsidTr="00EE15FC">
        <w:trPr>
          <w:trHeight w:val="288"/>
          <w:del w:id="8733" w:author="Fathi" w:date="2021-02-25T05:21:00Z"/>
        </w:trPr>
        <w:tc>
          <w:tcPr>
            <w:tcW w:w="7710" w:type="dxa"/>
            <w:tcBorders>
              <w:top w:val="single" w:sz="4" w:space="0" w:color="auto"/>
              <w:left w:val="single" w:sz="4" w:space="0" w:color="auto"/>
              <w:bottom w:val="single" w:sz="4" w:space="0" w:color="auto"/>
              <w:right w:val="single" w:sz="4" w:space="0" w:color="auto"/>
            </w:tcBorders>
            <w:vAlign w:val="center"/>
            <w:hideMark/>
          </w:tcPr>
          <w:p w14:paraId="0A44766E" w14:textId="67FEEFA3" w:rsidR="00EE15FC" w:rsidRPr="000A4928" w:rsidDel="00B154B3" w:rsidRDefault="00EE15FC">
            <w:pPr>
              <w:spacing w:line="276" w:lineRule="auto"/>
              <w:ind w:left="426" w:hanging="426"/>
              <w:jc w:val="both"/>
              <w:rPr>
                <w:del w:id="8734" w:author="Fathi" w:date="2021-02-25T05:21:00Z"/>
                <w:rFonts w:asciiTheme="minorHAnsi" w:hAnsiTheme="minorHAnsi" w:cstheme="minorHAnsi"/>
                <w:b/>
                <w:bCs/>
                <w:sz w:val="20"/>
                <w:szCs w:val="20"/>
                <w:lang w:eastAsia="en-US"/>
              </w:rPr>
              <w:pPrChange w:id="8735" w:author="Fathi" w:date="2021-02-25T05:21:00Z">
                <w:pPr>
                  <w:spacing w:line="276" w:lineRule="auto"/>
                </w:pPr>
              </w:pPrChange>
            </w:pPr>
            <w:del w:id="8736" w:author="Fathi" w:date="2021-02-25T05:21:00Z">
              <w:r w:rsidRPr="000A4928" w:rsidDel="00B154B3">
                <w:rPr>
                  <w:rFonts w:asciiTheme="minorHAnsi" w:hAnsiTheme="minorHAnsi" w:cstheme="minorHAnsi"/>
                  <w:b/>
                  <w:bCs/>
                  <w:sz w:val="20"/>
                  <w:szCs w:val="20"/>
                </w:rPr>
                <w:delText>3.</w:delText>
              </w:r>
            </w:del>
          </w:p>
        </w:tc>
      </w:tr>
    </w:tbl>
    <w:p w14:paraId="6F1D2D05" w14:textId="32413469" w:rsidR="00300D00" w:rsidDel="00B154B3" w:rsidRDefault="00300D00">
      <w:pPr>
        <w:ind w:left="426" w:hanging="426"/>
        <w:jc w:val="both"/>
        <w:rPr>
          <w:del w:id="8737" w:author="Fathi" w:date="2021-02-25T05:21:00Z"/>
          <w:rFonts w:asciiTheme="minorHAnsi" w:hAnsiTheme="minorHAnsi" w:cstheme="minorHAnsi"/>
          <w:sz w:val="20"/>
          <w:szCs w:val="20"/>
          <w:lang w:val="en-US"/>
        </w:rPr>
        <w:pPrChange w:id="8738" w:author="Fathi" w:date="2021-02-25T05:21:00Z">
          <w:pPr>
            <w:ind w:left="426" w:hanging="426"/>
          </w:pPr>
        </w:pPrChange>
      </w:pPr>
    </w:p>
    <w:p w14:paraId="4D550E87" w14:textId="35E90827" w:rsidR="000D1D90" w:rsidRPr="000A4928" w:rsidDel="00B154B3" w:rsidRDefault="000301A2">
      <w:pPr>
        <w:ind w:left="426" w:hanging="426"/>
        <w:jc w:val="both"/>
        <w:rPr>
          <w:del w:id="8739" w:author="Fathi" w:date="2021-02-25T05:21:00Z"/>
          <w:rFonts w:asciiTheme="minorHAnsi" w:hAnsiTheme="minorHAnsi" w:cstheme="minorHAnsi"/>
          <w:sz w:val="20"/>
          <w:szCs w:val="20"/>
        </w:rPr>
        <w:pPrChange w:id="8740" w:author="Fathi" w:date="2021-02-25T05:21:00Z">
          <w:pPr>
            <w:ind w:left="426" w:hanging="426"/>
          </w:pPr>
        </w:pPrChange>
      </w:pPr>
      <w:del w:id="8741" w:author="Fathi" w:date="2021-02-25T05:21:00Z">
        <w:r w:rsidRPr="009C21DC" w:rsidDel="00B154B3">
          <w:rPr>
            <w:rFonts w:asciiTheme="minorHAnsi" w:hAnsiTheme="minorHAnsi" w:cstheme="minorHAnsi"/>
            <w:sz w:val="20"/>
            <w:szCs w:val="20"/>
          </w:rPr>
          <w:delText>G</w:delText>
        </w:r>
        <w:r w:rsidR="000D1D90" w:rsidRPr="009C21DC" w:rsidDel="00B154B3">
          <w:rPr>
            <w:rFonts w:asciiTheme="minorHAnsi" w:hAnsiTheme="minorHAnsi" w:cstheme="minorHAnsi"/>
            <w:sz w:val="20"/>
            <w:szCs w:val="20"/>
          </w:rPr>
          <w:delText>11.</w:delText>
        </w:r>
        <w:r w:rsidR="000D1D90" w:rsidRPr="000A4928" w:rsidDel="00B154B3">
          <w:rPr>
            <w:rFonts w:asciiTheme="minorHAnsi" w:hAnsiTheme="minorHAnsi" w:cstheme="minorHAnsi"/>
            <w:sz w:val="20"/>
            <w:szCs w:val="20"/>
          </w:rPr>
          <w:tab/>
          <w:delText xml:space="preserve">Tolong sebutkan </w:delText>
        </w:r>
        <w:r w:rsidR="000D1D90" w:rsidRPr="000A4928" w:rsidDel="00B154B3">
          <w:rPr>
            <w:rFonts w:asciiTheme="minorHAnsi" w:hAnsiTheme="minorHAnsi" w:cstheme="minorHAnsi"/>
            <w:b/>
            <w:sz w:val="20"/>
            <w:szCs w:val="20"/>
            <w:u w:val="single"/>
          </w:rPr>
          <w:delText>situs berita online</w:delText>
        </w:r>
        <w:r w:rsidR="000D1D90" w:rsidRPr="000A4928" w:rsidDel="00B154B3">
          <w:rPr>
            <w:rFonts w:asciiTheme="minorHAnsi" w:hAnsiTheme="minorHAnsi" w:cstheme="minorHAnsi"/>
            <w:sz w:val="20"/>
            <w:szCs w:val="20"/>
          </w:rPr>
          <w:delText xml:space="preserve"> apa yang paling sering anda akses (bukan google, facebook, twiter, dsb)</w:delText>
        </w:r>
      </w:del>
    </w:p>
    <w:p w14:paraId="531B38AB" w14:textId="7D26A1C2" w:rsidR="000923AD" w:rsidRPr="000A4928" w:rsidDel="00B154B3" w:rsidRDefault="00796DB9">
      <w:pPr>
        <w:ind w:left="426" w:hanging="426"/>
        <w:jc w:val="both"/>
        <w:rPr>
          <w:del w:id="8742" w:author="Fathi" w:date="2021-02-25T05:21:00Z"/>
          <w:rFonts w:asciiTheme="minorHAnsi" w:hAnsiTheme="minorHAnsi" w:cstheme="minorHAnsi"/>
          <w:b/>
          <w:sz w:val="20"/>
          <w:szCs w:val="20"/>
        </w:rPr>
        <w:pPrChange w:id="8743" w:author="Fathi" w:date="2021-02-25T05:21:00Z">
          <w:pPr>
            <w:ind w:left="426"/>
          </w:pPr>
        </w:pPrChange>
      </w:pPr>
      <w:del w:id="8744" w:author="Fathi" w:date="2021-02-25T05:21:00Z">
        <w:r w:rsidRPr="000A4928" w:rsidDel="00B154B3">
          <w:rPr>
            <w:rFonts w:asciiTheme="minorHAnsi" w:hAnsiTheme="minorHAnsi" w:cstheme="minorHAnsi"/>
            <w:b/>
            <w:color w:val="FF0000"/>
            <w:sz w:val="20"/>
            <w:szCs w:val="20"/>
          </w:rPr>
          <w:delText>CATATAN INTERVIEWER</w:delText>
        </w:r>
        <w:r w:rsidRPr="000A4928" w:rsidDel="00B154B3">
          <w:rPr>
            <w:rFonts w:asciiTheme="minorHAnsi" w:hAnsiTheme="minorHAnsi" w:cstheme="minorHAnsi"/>
            <w:b/>
            <w:sz w:val="20"/>
            <w:szCs w:val="20"/>
          </w:rPr>
          <w:delText xml:space="preserve">: JIKA RESPONDEN TIDAK PERNAH ATAU TIDAK </w:delText>
        </w:r>
        <w:r w:rsidR="009B1CA3" w:rsidDel="00B154B3">
          <w:rPr>
            <w:rFonts w:asciiTheme="minorHAnsi" w:hAnsiTheme="minorHAnsi" w:cstheme="minorHAnsi"/>
            <w:b/>
            <w:sz w:val="20"/>
            <w:szCs w:val="20"/>
            <w:lang w:val="en-US"/>
          </w:rPr>
          <w:delText>RUTIN</w:delText>
        </w:r>
        <w:r w:rsidRPr="000A4928" w:rsidDel="00B154B3">
          <w:rPr>
            <w:rFonts w:asciiTheme="minorHAnsi" w:hAnsiTheme="minorHAnsi" w:cstheme="minorHAnsi"/>
            <w:b/>
            <w:sz w:val="20"/>
            <w:szCs w:val="20"/>
          </w:rPr>
          <w:delText xml:space="preserve"> MENGAKSES INTERNET, MAKA JAWABAN DA</w:delText>
        </w:r>
        <w:r w:rsidR="003400B8" w:rsidRPr="000A4928" w:rsidDel="00B154B3">
          <w:rPr>
            <w:rFonts w:asciiTheme="minorHAnsi" w:hAnsiTheme="minorHAnsi" w:cstheme="minorHAnsi"/>
            <w:b/>
            <w:sz w:val="20"/>
            <w:szCs w:val="20"/>
          </w:rPr>
          <w:delText>PAT DIKOSONGKAN  DAN DITULIS TA</w:delText>
        </w:r>
      </w:del>
    </w:p>
    <w:tbl>
      <w:tblPr>
        <w:tblW w:w="771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0"/>
      </w:tblGrid>
      <w:tr w:rsidR="000D1D90" w:rsidRPr="000A4928" w:rsidDel="00B154B3" w14:paraId="500C2E33" w14:textId="07F87450" w:rsidTr="00F42177">
        <w:trPr>
          <w:trHeight w:val="288"/>
          <w:del w:id="8745" w:author="Fathi" w:date="2021-02-25T05:21:00Z"/>
        </w:trPr>
        <w:tc>
          <w:tcPr>
            <w:tcW w:w="7710" w:type="dxa"/>
            <w:tcBorders>
              <w:top w:val="single" w:sz="4" w:space="0" w:color="auto"/>
              <w:left w:val="single" w:sz="4" w:space="0" w:color="auto"/>
              <w:bottom w:val="single" w:sz="4" w:space="0" w:color="auto"/>
              <w:right w:val="single" w:sz="4" w:space="0" w:color="auto"/>
            </w:tcBorders>
            <w:vAlign w:val="center"/>
            <w:hideMark/>
          </w:tcPr>
          <w:p w14:paraId="5659D9FA" w14:textId="1C085D85" w:rsidR="000D1D90" w:rsidRPr="000A4928" w:rsidDel="00B154B3" w:rsidRDefault="000D1D90">
            <w:pPr>
              <w:spacing w:line="276" w:lineRule="auto"/>
              <w:ind w:left="426" w:hanging="426"/>
              <w:jc w:val="both"/>
              <w:rPr>
                <w:del w:id="8746" w:author="Fathi" w:date="2021-02-25T05:21:00Z"/>
                <w:rFonts w:asciiTheme="minorHAnsi" w:hAnsiTheme="minorHAnsi" w:cstheme="minorHAnsi"/>
                <w:b/>
                <w:bCs/>
                <w:sz w:val="20"/>
                <w:szCs w:val="20"/>
                <w:lang w:eastAsia="en-US"/>
              </w:rPr>
              <w:pPrChange w:id="8747" w:author="Fathi" w:date="2021-02-25T05:21:00Z">
                <w:pPr>
                  <w:spacing w:line="276" w:lineRule="auto"/>
                </w:pPr>
              </w:pPrChange>
            </w:pPr>
            <w:del w:id="8748" w:author="Fathi" w:date="2021-02-25T05:21:00Z">
              <w:r w:rsidRPr="000A4928" w:rsidDel="00B154B3">
                <w:rPr>
                  <w:rFonts w:asciiTheme="minorHAnsi" w:hAnsiTheme="minorHAnsi" w:cstheme="minorHAnsi"/>
                  <w:b/>
                  <w:bCs/>
                  <w:sz w:val="20"/>
                  <w:szCs w:val="20"/>
                </w:rPr>
                <w:delText>1.</w:delText>
              </w:r>
            </w:del>
          </w:p>
        </w:tc>
      </w:tr>
      <w:tr w:rsidR="000D1D90" w:rsidRPr="000A4928" w:rsidDel="00B154B3" w14:paraId="289E0B1A" w14:textId="3DA2B351" w:rsidTr="00F42177">
        <w:trPr>
          <w:trHeight w:val="288"/>
          <w:del w:id="8749" w:author="Fathi" w:date="2021-02-25T05:21:00Z"/>
        </w:trPr>
        <w:tc>
          <w:tcPr>
            <w:tcW w:w="7710" w:type="dxa"/>
            <w:tcBorders>
              <w:top w:val="single" w:sz="4" w:space="0" w:color="auto"/>
              <w:left w:val="single" w:sz="4" w:space="0" w:color="auto"/>
              <w:bottom w:val="single" w:sz="4" w:space="0" w:color="auto"/>
              <w:right w:val="single" w:sz="4" w:space="0" w:color="auto"/>
            </w:tcBorders>
            <w:vAlign w:val="center"/>
            <w:hideMark/>
          </w:tcPr>
          <w:p w14:paraId="7E554752" w14:textId="581BCD60" w:rsidR="000D1D90" w:rsidRPr="000A4928" w:rsidDel="00B154B3" w:rsidRDefault="000D1D90">
            <w:pPr>
              <w:spacing w:line="276" w:lineRule="auto"/>
              <w:ind w:left="426" w:hanging="426"/>
              <w:jc w:val="both"/>
              <w:rPr>
                <w:del w:id="8750" w:author="Fathi" w:date="2021-02-25T05:21:00Z"/>
                <w:rFonts w:asciiTheme="minorHAnsi" w:hAnsiTheme="minorHAnsi" w:cstheme="minorHAnsi"/>
                <w:b/>
                <w:bCs/>
                <w:sz w:val="20"/>
                <w:szCs w:val="20"/>
                <w:lang w:eastAsia="en-US"/>
              </w:rPr>
              <w:pPrChange w:id="8751" w:author="Fathi" w:date="2021-02-25T05:21:00Z">
                <w:pPr>
                  <w:spacing w:line="276" w:lineRule="auto"/>
                </w:pPr>
              </w:pPrChange>
            </w:pPr>
            <w:del w:id="8752" w:author="Fathi" w:date="2021-02-25T05:21:00Z">
              <w:r w:rsidRPr="000A4928" w:rsidDel="00B154B3">
                <w:rPr>
                  <w:rFonts w:asciiTheme="minorHAnsi" w:hAnsiTheme="minorHAnsi" w:cstheme="minorHAnsi"/>
                  <w:b/>
                  <w:bCs/>
                  <w:sz w:val="20"/>
                  <w:szCs w:val="20"/>
                </w:rPr>
                <w:delText>2.</w:delText>
              </w:r>
            </w:del>
          </w:p>
        </w:tc>
      </w:tr>
      <w:tr w:rsidR="000D1D90" w:rsidRPr="000A4928" w:rsidDel="00B154B3" w14:paraId="32A8D49C" w14:textId="189CB9B0" w:rsidTr="00F42177">
        <w:trPr>
          <w:trHeight w:val="288"/>
          <w:del w:id="8753" w:author="Fathi" w:date="2021-02-25T05:21:00Z"/>
        </w:trPr>
        <w:tc>
          <w:tcPr>
            <w:tcW w:w="7710" w:type="dxa"/>
            <w:tcBorders>
              <w:top w:val="single" w:sz="4" w:space="0" w:color="auto"/>
              <w:left w:val="single" w:sz="4" w:space="0" w:color="auto"/>
              <w:bottom w:val="single" w:sz="4" w:space="0" w:color="auto"/>
              <w:right w:val="single" w:sz="4" w:space="0" w:color="auto"/>
            </w:tcBorders>
            <w:vAlign w:val="center"/>
            <w:hideMark/>
          </w:tcPr>
          <w:p w14:paraId="521CB717" w14:textId="3879180F" w:rsidR="000D1D90" w:rsidRPr="000A4928" w:rsidDel="00B154B3" w:rsidRDefault="000D1D90">
            <w:pPr>
              <w:spacing w:line="276" w:lineRule="auto"/>
              <w:ind w:left="426" w:hanging="426"/>
              <w:jc w:val="both"/>
              <w:rPr>
                <w:del w:id="8754" w:author="Fathi" w:date="2021-02-25T05:21:00Z"/>
                <w:rFonts w:asciiTheme="minorHAnsi" w:hAnsiTheme="minorHAnsi" w:cstheme="minorHAnsi"/>
                <w:b/>
                <w:bCs/>
                <w:sz w:val="20"/>
                <w:szCs w:val="20"/>
                <w:lang w:eastAsia="en-US"/>
              </w:rPr>
              <w:pPrChange w:id="8755" w:author="Fathi" w:date="2021-02-25T05:21:00Z">
                <w:pPr>
                  <w:spacing w:line="276" w:lineRule="auto"/>
                </w:pPr>
              </w:pPrChange>
            </w:pPr>
            <w:del w:id="8756" w:author="Fathi" w:date="2021-02-25T05:21:00Z">
              <w:r w:rsidRPr="000A4928" w:rsidDel="00B154B3">
                <w:rPr>
                  <w:rFonts w:asciiTheme="minorHAnsi" w:hAnsiTheme="minorHAnsi" w:cstheme="minorHAnsi"/>
                  <w:b/>
                  <w:bCs/>
                  <w:sz w:val="20"/>
                  <w:szCs w:val="20"/>
                </w:rPr>
                <w:delText>3.</w:delText>
              </w:r>
            </w:del>
          </w:p>
        </w:tc>
      </w:tr>
    </w:tbl>
    <w:p w14:paraId="11F123B1" w14:textId="51282D8A" w:rsidR="00EE15FC" w:rsidRPr="000A4928" w:rsidDel="00B154B3" w:rsidRDefault="000301A2">
      <w:pPr>
        <w:ind w:left="426" w:hanging="426"/>
        <w:jc w:val="both"/>
        <w:rPr>
          <w:del w:id="8757" w:author="Fathi" w:date="2021-02-25T05:21:00Z"/>
          <w:rFonts w:asciiTheme="minorHAnsi" w:hAnsiTheme="minorHAnsi" w:cstheme="minorHAnsi"/>
          <w:b/>
          <w:sz w:val="20"/>
          <w:szCs w:val="20"/>
        </w:rPr>
        <w:pPrChange w:id="8758" w:author="Fathi" w:date="2021-02-25T05:21:00Z">
          <w:pPr>
            <w:ind w:left="567" w:hanging="567"/>
            <w:jc w:val="both"/>
          </w:pPr>
        </w:pPrChange>
      </w:pPr>
      <w:del w:id="8759" w:author="Fathi" w:date="2021-02-25T05:21:00Z">
        <w:r w:rsidRPr="00801461" w:rsidDel="00B154B3">
          <w:rPr>
            <w:rFonts w:asciiTheme="minorHAnsi" w:hAnsiTheme="minorHAnsi" w:cstheme="minorHAnsi"/>
            <w:sz w:val="20"/>
            <w:szCs w:val="20"/>
          </w:rPr>
          <w:delText>G</w:delText>
        </w:r>
        <w:r w:rsidR="00EE15FC" w:rsidRPr="00801461" w:rsidDel="00B154B3">
          <w:rPr>
            <w:rFonts w:asciiTheme="minorHAnsi" w:hAnsiTheme="minorHAnsi" w:cstheme="minorHAnsi"/>
            <w:sz w:val="20"/>
            <w:szCs w:val="20"/>
          </w:rPr>
          <w:delText>1</w:delText>
        </w:r>
        <w:r w:rsidR="000D1D90" w:rsidRPr="00801461" w:rsidDel="00B154B3">
          <w:rPr>
            <w:rFonts w:asciiTheme="minorHAnsi" w:hAnsiTheme="minorHAnsi" w:cstheme="minorHAnsi"/>
            <w:sz w:val="20"/>
            <w:szCs w:val="20"/>
          </w:rPr>
          <w:delText>2a</w:delText>
        </w:r>
        <w:r w:rsidR="000923AD" w:rsidRPr="00801461" w:rsidDel="00B154B3">
          <w:rPr>
            <w:rFonts w:asciiTheme="minorHAnsi" w:hAnsiTheme="minorHAnsi" w:cstheme="minorHAnsi"/>
            <w:sz w:val="20"/>
            <w:szCs w:val="20"/>
          </w:rPr>
          <w:delText>.</w:delText>
        </w:r>
        <w:r w:rsidR="009C3FBC" w:rsidRPr="00801461" w:rsidDel="00B154B3">
          <w:rPr>
            <w:rFonts w:asciiTheme="minorHAnsi" w:hAnsiTheme="minorHAnsi" w:cstheme="minorHAnsi"/>
            <w:sz w:val="20"/>
            <w:szCs w:val="20"/>
          </w:rPr>
          <w:tab/>
        </w:r>
        <w:r w:rsidR="00EE15FC" w:rsidRPr="000A4928" w:rsidDel="00B154B3">
          <w:rPr>
            <w:rFonts w:asciiTheme="minorHAnsi" w:hAnsiTheme="minorHAnsi" w:cstheme="minorHAnsi"/>
            <w:b/>
            <w:sz w:val="20"/>
            <w:szCs w:val="20"/>
          </w:rPr>
          <w:delText>(SHOW CARD)</w:delText>
        </w:r>
        <w:r w:rsidR="00EE15FC" w:rsidRPr="000A4928" w:rsidDel="00B154B3">
          <w:rPr>
            <w:rFonts w:asciiTheme="minorHAnsi" w:hAnsiTheme="minorHAnsi" w:cstheme="minorHAnsi"/>
            <w:sz w:val="20"/>
            <w:szCs w:val="20"/>
          </w:rPr>
          <w:delText xml:space="preserve"> Manakah dari jejaring sosial (</w:delText>
        </w:r>
        <w:r w:rsidR="00EE15FC" w:rsidRPr="000A4928" w:rsidDel="00B154B3">
          <w:rPr>
            <w:rFonts w:asciiTheme="minorHAnsi" w:hAnsiTheme="minorHAnsi" w:cstheme="minorHAnsi"/>
            <w:i/>
            <w:sz w:val="20"/>
            <w:szCs w:val="20"/>
          </w:rPr>
          <w:delText>social networking</w:delText>
        </w:r>
        <w:r w:rsidR="00EE15FC" w:rsidRPr="000A4928" w:rsidDel="00B154B3">
          <w:rPr>
            <w:rFonts w:asciiTheme="minorHAnsi" w:hAnsiTheme="minorHAnsi" w:cstheme="minorHAnsi"/>
            <w:sz w:val="20"/>
            <w:szCs w:val="20"/>
          </w:rPr>
          <w:delText xml:space="preserve">) berikut ini yang </w:delText>
        </w:r>
        <w:r w:rsidR="00EE15FC" w:rsidRPr="000A4928" w:rsidDel="00B154B3">
          <w:rPr>
            <w:rFonts w:asciiTheme="minorHAnsi" w:hAnsiTheme="minorHAnsi" w:cstheme="minorHAnsi"/>
            <w:b/>
            <w:sz w:val="20"/>
            <w:szCs w:val="20"/>
          </w:rPr>
          <w:delText>AKTIF</w:delText>
        </w:r>
        <w:r w:rsidR="00EE15FC" w:rsidRPr="000A4928" w:rsidDel="00B154B3">
          <w:rPr>
            <w:rFonts w:asciiTheme="minorHAnsi" w:hAnsiTheme="minorHAnsi" w:cstheme="minorHAnsi"/>
            <w:sz w:val="20"/>
            <w:szCs w:val="20"/>
          </w:rPr>
          <w:delText xml:space="preserve"> </w:delText>
        </w:r>
        <w:r w:rsidR="00EE70A9" w:rsidRPr="000A4928" w:rsidDel="00B154B3">
          <w:rPr>
            <w:rFonts w:asciiTheme="minorHAnsi" w:hAnsiTheme="minorHAnsi" w:cstheme="minorHAnsi"/>
            <w:sz w:val="20"/>
            <w:szCs w:val="20"/>
            <w:lang w:val="en-US"/>
          </w:rPr>
          <w:delText>A</w:delText>
        </w:r>
        <w:r w:rsidR="00EE15FC" w:rsidRPr="000A4928" w:rsidDel="00B154B3">
          <w:rPr>
            <w:rFonts w:asciiTheme="minorHAnsi" w:hAnsiTheme="minorHAnsi" w:cstheme="minorHAnsi"/>
            <w:sz w:val="20"/>
            <w:szCs w:val="20"/>
          </w:rPr>
          <w:delText>nda akses/</w:delText>
        </w:r>
        <w:r w:rsidR="003A4458" w:rsidRPr="000A4928" w:rsidDel="00B154B3">
          <w:rPr>
            <w:rFonts w:asciiTheme="minorHAnsi" w:hAnsiTheme="minorHAnsi" w:cstheme="minorHAnsi"/>
            <w:sz w:val="20"/>
            <w:szCs w:val="20"/>
            <w:lang w:val="en-US"/>
          </w:rPr>
          <w:delText xml:space="preserve"> </w:delText>
        </w:r>
        <w:r w:rsidR="00EE15FC" w:rsidRPr="000A4928" w:rsidDel="00B154B3">
          <w:rPr>
            <w:rFonts w:asciiTheme="minorHAnsi" w:hAnsiTheme="minorHAnsi" w:cstheme="minorHAnsi"/>
            <w:sz w:val="20"/>
            <w:szCs w:val="20"/>
          </w:rPr>
          <w:delText xml:space="preserve">gunakan? </w:delText>
        </w:r>
        <w:r w:rsidR="00EE15FC" w:rsidRPr="000A4928" w:rsidDel="00B154B3">
          <w:rPr>
            <w:rFonts w:asciiTheme="minorHAnsi" w:hAnsiTheme="minorHAnsi" w:cstheme="minorHAnsi"/>
            <w:b/>
            <w:sz w:val="20"/>
            <w:szCs w:val="20"/>
          </w:rPr>
          <w:delText>(Bisa M)</w:delText>
        </w:r>
      </w:del>
    </w:p>
    <w:p w14:paraId="6AF2E78F" w14:textId="0D67D92F" w:rsidR="00EE15FC" w:rsidRPr="000A4928" w:rsidDel="00B154B3" w:rsidRDefault="00EE15FC">
      <w:pPr>
        <w:ind w:left="426" w:hanging="426"/>
        <w:jc w:val="both"/>
        <w:rPr>
          <w:del w:id="8760" w:author="Fathi" w:date="2021-02-25T05:21:00Z"/>
          <w:rFonts w:asciiTheme="minorHAnsi" w:hAnsiTheme="minorHAnsi" w:cstheme="minorHAnsi"/>
          <w:b/>
          <w:sz w:val="20"/>
          <w:szCs w:val="20"/>
        </w:rPr>
      </w:pPr>
    </w:p>
    <w:p w14:paraId="03AA43E0" w14:textId="3CF7F0E3" w:rsidR="001612A5" w:rsidRPr="001612A5" w:rsidDel="00B154B3" w:rsidRDefault="000301A2">
      <w:pPr>
        <w:ind w:left="426" w:hanging="426"/>
        <w:jc w:val="both"/>
        <w:rPr>
          <w:del w:id="8761" w:author="Fathi" w:date="2021-02-25T05:21:00Z"/>
          <w:rFonts w:asciiTheme="minorHAnsi" w:hAnsiTheme="minorHAnsi" w:cstheme="minorHAnsi"/>
          <w:b/>
          <w:sz w:val="20"/>
          <w:szCs w:val="20"/>
          <w:lang w:val="en-US"/>
        </w:rPr>
        <w:pPrChange w:id="8762" w:author="Fathi" w:date="2021-02-25T05:21:00Z">
          <w:pPr>
            <w:ind w:left="567" w:hanging="567"/>
            <w:jc w:val="both"/>
          </w:pPr>
        </w:pPrChange>
      </w:pPr>
      <w:del w:id="8763" w:author="Fathi" w:date="2021-02-25T05:21:00Z">
        <w:r w:rsidRPr="00801461" w:rsidDel="00B154B3">
          <w:rPr>
            <w:rFonts w:asciiTheme="minorHAnsi" w:hAnsiTheme="minorHAnsi" w:cstheme="minorHAnsi"/>
            <w:sz w:val="20"/>
            <w:szCs w:val="20"/>
          </w:rPr>
          <w:delText>G</w:delText>
        </w:r>
        <w:r w:rsidR="00EE15FC" w:rsidRPr="00801461" w:rsidDel="00B154B3">
          <w:rPr>
            <w:rFonts w:asciiTheme="minorHAnsi" w:hAnsiTheme="minorHAnsi" w:cstheme="minorHAnsi"/>
            <w:sz w:val="20"/>
            <w:szCs w:val="20"/>
          </w:rPr>
          <w:delText>1</w:delText>
        </w:r>
        <w:r w:rsidR="000D1D90" w:rsidRPr="00801461" w:rsidDel="00B154B3">
          <w:rPr>
            <w:rFonts w:asciiTheme="minorHAnsi" w:hAnsiTheme="minorHAnsi" w:cstheme="minorHAnsi"/>
            <w:sz w:val="20"/>
            <w:szCs w:val="20"/>
          </w:rPr>
          <w:delText>2b</w:delText>
        </w:r>
        <w:r w:rsidR="000923AD" w:rsidRPr="00801461" w:rsidDel="00B154B3">
          <w:rPr>
            <w:rFonts w:asciiTheme="minorHAnsi" w:hAnsiTheme="minorHAnsi" w:cstheme="minorHAnsi"/>
            <w:sz w:val="20"/>
            <w:szCs w:val="20"/>
          </w:rPr>
          <w:delText>.</w:delText>
        </w:r>
        <w:r w:rsidR="009C3FBC" w:rsidRPr="000A4928" w:rsidDel="00B154B3">
          <w:rPr>
            <w:rFonts w:asciiTheme="minorHAnsi" w:hAnsiTheme="minorHAnsi" w:cstheme="minorHAnsi"/>
            <w:sz w:val="20"/>
            <w:szCs w:val="20"/>
          </w:rPr>
          <w:tab/>
        </w:r>
        <w:r w:rsidR="00EE15FC" w:rsidRPr="000A4928" w:rsidDel="00B154B3">
          <w:rPr>
            <w:rFonts w:asciiTheme="minorHAnsi" w:hAnsiTheme="minorHAnsi" w:cstheme="minorHAnsi"/>
            <w:b/>
            <w:sz w:val="20"/>
            <w:szCs w:val="20"/>
          </w:rPr>
          <w:delText>(SHOW CARD)</w:delText>
        </w:r>
        <w:r w:rsidR="00EE15FC" w:rsidRPr="000A4928" w:rsidDel="00B154B3">
          <w:rPr>
            <w:rFonts w:asciiTheme="minorHAnsi" w:hAnsiTheme="minorHAnsi" w:cstheme="minorHAnsi"/>
            <w:sz w:val="20"/>
            <w:szCs w:val="20"/>
          </w:rPr>
          <w:delText xml:space="preserve"> Dalam seminggu berapa kali A</w:delText>
        </w:r>
        <w:r w:rsidR="00EE70A9" w:rsidRPr="000A4928" w:rsidDel="00B154B3">
          <w:rPr>
            <w:rFonts w:asciiTheme="minorHAnsi" w:hAnsiTheme="minorHAnsi" w:cstheme="minorHAnsi"/>
            <w:sz w:val="20"/>
            <w:szCs w:val="20"/>
            <w:lang w:val="en-US"/>
          </w:rPr>
          <w:delText xml:space="preserve">nda </w:delText>
        </w:r>
        <w:r w:rsidR="00EE15FC" w:rsidRPr="000A4928" w:rsidDel="00B154B3">
          <w:rPr>
            <w:rFonts w:asciiTheme="minorHAnsi" w:hAnsiTheme="minorHAnsi" w:cstheme="minorHAnsi"/>
            <w:sz w:val="20"/>
            <w:szCs w:val="20"/>
          </w:rPr>
          <w:delText xml:space="preserve">online pada jejaring sosial yang aktif </w:delText>
        </w:r>
        <w:r w:rsidR="00EE70A9" w:rsidRPr="000A4928" w:rsidDel="00B154B3">
          <w:rPr>
            <w:rFonts w:asciiTheme="minorHAnsi" w:hAnsiTheme="minorHAnsi" w:cstheme="minorHAnsi"/>
            <w:sz w:val="20"/>
            <w:szCs w:val="20"/>
            <w:lang w:val="en-US"/>
          </w:rPr>
          <w:delText xml:space="preserve">Anda </w:delText>
        </w:r>
        <w:r w:rsidR="00EE15FC" w:rsidRPr="000A4928" w:rsidDel="00B154B3">
          <w:rPr>
            <w:rFonts w:asciiTheme="minorHAnsi" w:hAnsiTheme="minorHAnsi" w:cstheme="minorHAnsi"/>
            <w:sz w:val="20"/>
            <w:szCs w:val="20"/>
          </w:rPr>
          <w:delText>gunakan</w:delText>
        </w:r>
        <w:r w:rsidR="00EE70A9" w:rsidRPr="000A4928" w:rsidDel="00B154B3">
          <w:rPr>
            <w:rFonts w:asciiTheme="minorHAnsi" w:hAnsiTheme="minorHAnsi" w:cstheme="minorHAnsi"/>
            <w:sz w:val="20"/>
            <w:szCs w:val="20"/>
            <w:lang w:val="en-US"/>
          </w:rPr>
          <w:delText xml:space="preserve"> …. (</w:delText>
        </w:r>
        <w:r w:rsidR="00EE70A9" w:rsidRPr="000A4928" w:rsidDel="00B154B3">
          <w:rPr>
            <w:rFonts w:asciiTheme="minorHAnsi" w:hAnsiTheme="minorHAnsi" w:cstheme="minorHAnsi"/>
            <w:b/>
            <w:sz w:val="20"/>
            <w:szCs w:val="20"/>
            <w:lang w:val="en-US"/>
          </w:rPr>
          <w:delText xml:space="preserve">BACAKAN JAWABAN RESPONDEN DI </w:delText>
        </w:r>
        <w:r w:rsidDel="00B154B3">
          <w:rPr>
            <w:rFonts w:asciiTheme="minorHAnsi" w:hAnsiTheme="minorHAnsi" w:cstheme="minorHAnsi"/>
            <w:b/>
            <w:sz w:val="20"/>
            <w:szCs w:val="20"/>
          </w:rPr>
          <w:delText>G</w:delText>
        </w:r>
        <w:r w:rsidR="00EE70A9" w:rsidRPr="000A4928" w:rsidDel="00B154B3">
          <w:rPr>
            <w:rFonts w:asciiTheme="minorHAnsi" w:hAnsiTheme="minorHAnsi" w:cstheme="minorHAnsi"/>
            <w:b/>
            <w:sz w:val="20"/>
            <w:szCs w:val="20"/>
            <w:lang w:val="en-US"/>
          </w:rPr>
          <w:delText>12A SATU PER SATU</w:delText>
        </w:r>
        <w:r w:rsidR="00EE70A9" w:rsidRPr="000A4928" w:rsidDel="00B154B3">
          <w:rPr>
            <w:rFonts w:asciiTheme="minorHAnsi" w:hAnsiTheme="minorHAnsi" w:cstheme="minorHAnsi"/>
            <w:sz w:val="20"/>
            <w:szCs w:val="20"/>
            <w:lang w:val="en-US"/>
          </w:rPr>
          <w:delText>)</w:delText>
        </w:r>
        <w:r w:rsidR="00EE15FC" w:rsidRPr="000A4928" w:rsidDel="00B154B3">
          <w:rPr>
            <w:rFonts w:asciiTheme="minorHAnsi" w:hAnsiTheme="minorHAnsi" w:cstheme="minorHAnsi"/>
            <w:sz w:val="20"/>
            <w:szCs w:val="20"/>
          </w:rPr>
          <w:delText xml:space="preserve">? </w:delText>
        </w:r>
        <w:r w:rsidR="000923AD" w:rsidRPr="000A4928" w:rsidDel="00B154B3">
          <w:rPr>
            <w:rFonts w:asciiTheme="minorHAnsi" w:hAnsiTheme="minorHAnsi" w:cstheme="minorHAnsi"/>
            <w:b/>
            <w:sz w:val="20"/>
            <w:szCs w:val="20"/>
          </w:rPr>
          <w:delText>(S)</w:delText>
        </w:r>
      </w:del>
    </w:p>
    <w:tbl>
      <w:tblPr>
        <w:tblW w:w="980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725"/>
        <w:gridCol w:w="1955"/>
        <w:gridCol w:w="1003"/>
        <w:gridCol w:w="1144"/>
        <w:gridCol w:w="1287"/>
        <w:gridCol w:w="1428"/>
      </w:tblGrid>
      <w:tr w:rsidR="000D1D90" w:rsidRPr="000A4928" w:rsidDel="00B154B3" w14:paraId="31832C06" w14:textId="0BCA4FF8" w:rsidTr="000301A2">
        <w:trPr>
          <w:trHeight w:hRule="exact" w:val="273"/>
          <w:tblHeader/>
          <w:del w:id="8764" w:author="Fathi" w:date="2021-02-25T05:21:00Z"/>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14:paraId="35FAA3A5" w14:textId="6A8CDC67" w:rsidR="000D1D90" w:rsidRPr="000A4928" w:rsidDel="00B154B3" w:rsidRDefault="000D1D90">
            <w:pPr>
              <w:spacing w:line="276" w:lineRule="auto"/>
              <w:ind w:left="426" w:hanging="426"/>
              <w:jc w:val="both"/>
              <w:rPr>
                <w:del w:id="8765" w:author="Fathi" w:date="2021-02-25T05:21:00Z"/>
                <w:rFonts w:asciiTheme="minorHAnsi" w:eastAsia="MS Mincho" w:hAnsiTheme="minorHAnsi" w:cstheme="minorHAnsi"/>
                <w:b/>
                <w:sz w:val="20"/>
                <w:szCs w:val="20"/>
                <w:lang w:eastAsia="ja-JP"/>
              </w:rPr>
              <w:pPrChange w:id="8766" w:author="Fathi" w:date="2021-02-25T05:21:00Z">
                <w:pPr>
                  <w:spacing w:line="276" w:lineRule="auto"/>
                  <w:jc w:val="center"/>
                </w:pPr>
              </w:pPrChange>
            </w:pPr>
            <w:del w:id="8767" w:author="Fathi" w:date="2021-02-25T05:21:00Z">
              <w:r w:rsidRPr="000A4928" w:rsidDel="00B154B3">
                <w:rPr>
                  <w:rFonts w:asciiTheme="minorHAnsi" w:hAnsiTheme="minorHAnsi" w:cstheme="minorHAnsi"/>
                  <w:b/>
                  <w:sz w:val="20"/>
                  <w:szCs w:val="20"/>
                </w:rPr>
                <w:delText>Jejaring Sosial</w:delText>
              </w:r>
            </w:del>
          </w:p>
        </w:tc>
        <w:tc>
          <w:tcPr>
            <w:tcW w:w="725" w:type="dxa"/>
            <w:vMerge w:val="restart"/>
            <w:tcBorders>
              <w:top w:val="single" w:sz="4" w:space="0" w:color="auto"/>
              <w:left w:val="single" w:sz="4" w:space="0" w:color="auto"/>
              <w:bottom w:val="single" w:sz="4" w:space="0" w:color="auto"/>
              <w:right w:val="single" w:sz="4" w:space="0" w:color="auto"/>
            </w:tcBorders>
            <w:vAlign w:val="center"/>
            <w:hideMark/>
          </w:tcPr>
          <w:p w14:paraId="6B64BE6A" w14:textId="3235C3D5" w:rsidR="000D1D90" w:rsidRPr="000A4928" w:rsidDel="00B154B3" w:rsidRDefault="000301A2">
            <w:pPr>
              <w:spacing w:line="276" w:lineRule="auto"/>
              <w:ind w:left="426" w:hanging="426"/>
              <w:jc w:val="both"/>
              <w:rPr>
                <w:del w:id="8768" w:author="Fathi" w:date="2021-02-25T05:21:00Z"/>
                <w:rFonts w:asciiTheme="minorHAnsi" w:eastAsia="MS Mincho" w:hAnsiTheme="minorHAnsi" w:cstheme="minorHAnsi"/>
                <w:b/>
                <w:sz w:val="20"/>
                <w:szCs w:val="20"/>
                <w:lang w:val="en-US" w:eastAsia="ja-JP"/>
              </w:rPr>
              <w:pPrChange w:id="8769" w:author="Fathi" w:date="2021-02-25T05:21:00Z">
                <w:pPr>
                  <w:spacing w:line="276" w:lineRule="auto"/>
                  <w:jc w:val="center"/>
                </w:pPr>
              </w:pPrChange>
            </w:pPr>
            <w:del w:id="8770" w:author="Fathi" w:date="2021-02-25T05:21:00Z">
              <w:r w:rsidDel="00B154B3">
                <w:rPr>
                  <w:rFonts w:asciiTheme="minorHAnsi" w:hAnsiTheme="minorHAnsi" w:cstheme="minorHAnsi"/>
                  <w:b/>
                  <w:sz w:val="20"/>
                  <w:szCs w:val="20"/>
                </w:rPr>
                <w:delText>G</w:delText>
              </w:r>
              <w:r w:rsidR="000923AD" w:rsidRPr="000A4928" w:rsidDel="00B154B3">
                <w:rPr>
                  <w:rFonts w:asciiTheme="minorHAnsi" w:hAnsiTheme="minorHAnsi" w:cstheme="minorHAnsi"/>
                  <w:b/>
                  <w:sz w:val="20"/>
                  <w:szCs w:val="20"/>
                </w:rPr>
                <w:delText>12a</w:delText>
              </w:r>
            </w:del>
          </w:p>
        </w:tc>
        <w:tc>
          <w:tcPr>
            <w:tcW w:w="6817" w:type="dxa"/>
            <w:gridSpan w:val="5"/>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2E9E1AC" w14:textId="5FBA5E8E" w:rsidR="000D1D90" w:rsidRPr="000A4928" w:rsidDel="00B154B3" w:rsidRDefault="000301A2">
            <w:pPr>
              <w:spacing w:line="276" w:lineRule="auto"/>
              <w:ind w:left="426" w:hanging="426"/>
              <w:jc w:val="both"/>
              <w:rPr>
                <w:del w:id="8771" w:author="Fathi" w:date="2021-02-25T05:21:00Z"/>
                <w:rFonts w:asciiTheme="minorHAnsi" w:eastAsia="MS Mincho" w:hAnsiTheme="minorHAnsi" w:cstheme="minorHAnsi"/>
                <w:b/>
                <w:sz w:val="20"/>
                <w:szCs w:val="20"/>
                <w:lang w:val="en-US" w:eastAsia="ja-JP"/>
              </w:rPr>
              <w:pPrChange w:id="8772" w:author="Fathi" w:date="2021-02-25T05:21:00Z">
                <w:pPr>
                  <w:spacing w:line="276" w:lineRule="auto"/>
                  <w:jc w:val="center"/>
                </w:pPr>
              </w:pPrChange>
            </w:pPr>
            <w:del w:id="8773" w:author="Fathi" w:date="2021-02-25T05:21:00Z">
              <w:r w:rsidDel="00B154B3">
                <w:rPr>
                  <w:rFonts w:asciiTheme="minorHAnsi" w:hAnsiTheme="minorHAnsi" w:cstheme="minorHAnsi"/>
                  <w:b/>
                  <w:sz w:val="20"/>
                  <w:szCs w:val="20"/>
                </w:rPr>
                <w:delText>G</w:delText>
              </w:r>
              <w:r w:rsidR="000D1D90" w:rsidRPr="000A4928" w:rsidDel="00B154B3">
                <w:rPr>
                  <w:rFonts w:asciiTheme="minorHAnsi" w:hAnsiTheme="minorHAnsi" w:cstheme="minorHAnsi"/>
                  <w:b/>
                  <w:sz w:val="20"/>
                  <w:szCs w:val="20"/>
                </w:rPr>
                <w:delText>12</w:delText>
              </w:r>
              <w:r w:rsidR="000923AD" w:rsidRPr="000A4928" w:rsidDel="00B154B3">
                <w:rPr>
                  <w:rFonts w:asciiTheme="minorHAnsi" w:hAnsiTheme="minorHAnsi" w:cstheme="minorHAnsi"/>
                  <w:b/>
                  <w:sz w:val="20"/>
                  <w:szCs w:val="20"/>
                </w:rPr>
                <w:delText>b</w:delText>
              </w:r>
            </w:del>
          </w:p>
        </w:tc>
      </w:tr>
      <w:tr w:rsidR="000D1D90" w:rsidRPr="000A4928" w:rsidDel="00B154B3" w14:paraId="2F5D2F91" w14:textId="69CD0289" w:rsidTr="000301A2">
        <w:trPr>
          <w:trHeight w:hRule="exact" w:val="921"/>
          <w:tblHeader/>
          <w:del w:id="8774" w:author="Fathi" w:date="2021-02-25T05:21:00Z"/>
        </w:trPr>
        <w:tc>
          <w:tcPr>
            <w:tcW w:w="2266" w:type="dxa"/>
            <w:vMerge/>
            <w:tcBorders>
              <w:top w:val="single" w:sz="4" w:space="0" w:color="auto"/>
              <w:left w:val="single" w:sz="4" w:space="0" w:color="auto"/>
              <w:bottom w:val="single" w:sz="4" w:space="0" w:color="auto"/>
              <w:right w:val="single" w:sz="4" w:space="0" w:color="auto"/>
            </w:tcBorders>
            <w:vAlign w:val="center"/>
            <w:hideMark/>
          </w:tcPr>
          <w:p w14:paraId="103C9FED" w14:textId="6B6AA386" w:rsidR="000D1D90" w:rsidRPr="000A4928" w:rsidDel="00B154B3" w:rsidRDefault="000D1D90">
            <w:pPr>
              <w:ind w:left="426" w:hanging="426"/>
              <w:jc w:val="both"/>
              <w:rPr>
                <w:del w:id="8775" w:author="Fathi" w:date="2021-02-25T05:21:00Z"/>
                <w:rFonts w:asciiTheme="minorHAnsi" w:eastAsia="MS Mincho" w:hAnsiTheme="minorHAnsi" w:cstheme="minorHAnsi"/>
                <w:b/>
                <w:sz w:val="20"/>
                <w:szCs w:val="20"/>
                <w:lang w:eastAsia="ja-JP"/>
              </w:rPr>
              <w:pPrChange w:id="8776" w:author="Fathi" w:date="2021-02-25T05:21:00Z">
                <w:pPr/>
              </w:pPrChange>
            </w:pPr>
          </w:p>
        </w:tc>
        <w:tc>
          <w:tcPr>
            <w:tcW w:w="725" w:type="dxa"/>
            <w:vMerge/>
            <w:tcBorders>
              <w:top w:val="single" w:sz="4" w:space="0" w:color="auto"/>
              <w:left w:val="single" w:sz="4" w:space="0" w:color="auto"/>
              <w:bottom w:val="single" w:sz="4" w:space="0" w:color="auto"/>
              <w:right w:val="single" w:sz="4" w:space="0" w:color="auto"/>
            </w:tcBorders>
            <w:vAlign w:val="center"/>
            <w:hideMark/>
          </w:tcPr>
          <w:p w14:paraId="00CFEDFD" w14:textId="751041FD" w:rsidR="000D1D90" w:rsidRPr="000A4928" w:rsidDel="00B154B3" w:rsidRDefault="000D1D90">
            <w:pPr>
              <w:ind w:left="426" w:hanging="426"/>
              <w:jc w:val="both"/>
              <w:rPr>
                <w:del w:id="8777" w:author="Fathi" w:date="2021-02-25T05:21:00Z"/>
                <w:rFonts w:asciiTheme="minorHAnsi" w:eastAsia="MS Mincho" w:hAnsiTheme="minorHAnsi" w:cstheme="minorHAnsi"/>
                <w:b/>
                <w:sz w:val="20"/>
                <w:szCs w:val="20"/>
                <w:lang w:val="en-US" w:eastAsia="ja-JP"/>
              </w:rPr>
              <w:pPrChange w:id="8778" w:author="Fathi" w:date="2021-02-25T05:21:00Z">
                <w:pPr/>
              </w:pPrChange>
            </w:pPr>
          </w:p>
        </w:tc>
        <w:tc>
          <w:tcPr>
            <w:tcW w:w="1955"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43E9C0CD" w14:textId="72F841B2" w:rsidR="000D1D90" w:rsidRPr="000A4928" w:rsidDel="00B154B3" w:rsidRDefault="000D1D90">
            <w:pPr>
              <w:spacing w:line="276" w:lineRule="auto"/>
              <w:ind w:left="426" w:hanging="426"/>
              <w:jc w:val="both"/>
              <w:rPr>
                <w:del w:id="8779" w:author="Fathi" w:date="2021-02-25T05:21:00Z"/>
                <w:rFonts w:asciiTheme="minorHAnsi" w:hAnsiTheme="minorHAnsi" w:cstheme="minorHAnsi"/>
                <w:b/>
                <w:sz w:val="20"/>
                <w:szCs w:val="20"/>
                <w:lang w:eastAsia="en-US"/>
              </w:rPr>
              <w:pPrChange w:id="8780" w:author="Fathi" w:date="2021-02-25T05:21:00Z">
                <w:pPr>
                  <w:spacing w:line="276" w:lineRule="auto"/>
                  <w:jc w:val="center"/>
                </w:pPr>
              </w:pPrChange>
            </w:pPr>
            <w:del w:id="8781" w:author="Fathi" w:date="2021-02-25T05:21:00Z">
              <w:r w:rsidRPr="000A4928" w:rsidDel="00B154B3">
                <w:rPr>
                  <w:rFonts w:asciiTheme="minorHAnsi" w:hAnsiTheme="minorHAnsi" w:cstheme="minorHAnsi"/>
                  <w:b/>
                  <w:sz w:val="20"/>
                  <w:szCs w:val="20"/>
                </w:rPr>
                <w:delText>Jarang sekali, belum tentu online setiap minggu</w:delText>
              </w:r>
            </w:del>
          </w:p>
        </w:tc>
        <w:tc>
          <w:tcPr>
            <w:tcW w:w="1003"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99653A9" w14:textId="650DDDBD" w:rsidR="000D1D90" w:rsidRPr="000A4928" w:rsidDel="00B154B3" w:rsidRDefault="000D1D90">
            <w:pPr>
              <w:spacing w:line="276" w:lineRule="auto"/>
              <w:ind w:left="426" w:hanging="426"/>
              <w:jc w:val="both"/>
              <w:rPr>
                <w:del w:id="8782" w:author="Fathi" w:date="2021-02-25T05:21:00Z"/>
                <w:rFonts w:asciiTheme="minorHAnsi" w:hAnsiTheme="minorHAnsi" w:cstheme="minorHAnsi"/>
                <w:b/>
                <w:sz w:val="20"/>
                <w:szCs w:val="20"/>
                <w:lang w:eastAsia="en-US"/>
              </w:rPr>
              <w:pPrChange w:id="8783" w:author="Fathi" w:date="2021-02-25T05:21:00Z">
                <w:pPr>
                  <w:spacing w:line="276" w:lineRule="auto"/>
                  <w:jc w:val="center"/>
                </w:pPr>
              </w:pPrChange>
            </w:pPr>
            <w:del w:id="8784" w:author="Fathi" w:date="2021-02-25T05:21:00Z">
              <w:r w:rsidRPr="000A4928" w:rsidDel="00B154B3">
                <w:rPr>
                  <w:rFonts w:asciiTheme="minorHAnsi" w:hAnsiTheme="minorHAnsi" w:cstheme="minorHAnsi"/>
                  <w:b/>
                  <w:sz w:val="20"/>
                  <w:szCs w:val="20"/>
                </w:rPr>
                <w:delText>Hanya sesekali</w:delText>
              </w:r>
            </w:del>
          </w:p>
        </w:tc>
        <w:tc>
          <w:tcPr>
            <w:tcW w:w="1144"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71461E0" w14:textId="115CEAFD" w:rsidR="000D1D90" w:rsidRPr="000A4928" w:rsidDel="00B154B3" w:rsidRDefault="000D1D90">
            <w:pPr>
              <w:spacing w:line="276" w:lineRule="auto"/>
              <w:ind w:left="426" w:hanging="426"/>
              <w:jc w:val="both"/>
              <w:rPr>
                <w:del w:id="8785" w:author="Fathi" w:date="2021-02-25T05:21:00Z"/>
                <w:rFonts w:asciiTheme="minorHAnsi" w:hAnsiTheme="minorHAnsi" w:cstheme="minorHAnsi"/>
                <w:b/>
                <w:sz w:val="20"/>
                <w:szCs w:val="20"/>
                <w:lang w:eastAsia="en-US"/>
              </w:rPr>
              <w:pPrChange w:id="8786" w:author="Fathi" w:date="2021-02-25T05:21:00Z">
                <w:pPr>
                  <w:spacing w:line="276" w:lineRule="auto"/>
                  <w:jc w:val="center"/>
                </w:pPr>
              </w:pPrChange>
            </w:pPr>
            <w:del w:id="8787" w:author="Fathi" w:date="2021-02-25T05:21:00Z">
              <w:r w:rsidRPr="000A4928" w:rsidDel="00B154B3">
                <w:rPr>
                  <w:rFonts w:asciiTheme="minorHAnsi" w:hAnsiTheme="minorHAnsi" w:cstheme="minorHAnsi"/>
                  <w:b/>
                  <w:sz w:val="20"/>
                  <w:szCs w:val="20"/>
                </w:rPr>
                <w:delText>2 – 3 kali dalam seminggu</w:delText>
              </w:r>
            </w:del>
          </w:p>
        </w:tc>
        <w:tc>
          <w:tcPr>
            <w:tcW w:w="1287"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3FB7C03" w14:textId="5062CC0F" w:rsidR="000D1D90" w:rsidRPr="000A4928" w:rsidDel="00B154B3" w:rsidRDefault="000D1D90">
            <w:pPr>
              <w:spacing w:line="276" w:lineRule="auto"/>
              <w:ind w:left="426" w:hanging="426"/>
              <w:jc w:val="both"/>
              <w:rPr>
                <w:del w:id="8788" w:author="Fathi" w:date="2021-02-25T05:21:00Z"/>
                <w:rFonts w:asciiTheme="minorHAnsi" w:hAnsiTheme="minorHAnsi" w:cstheme="minorHAnsi"/>
                <w:b/>
                <w:sz w:val="20"/>
                <w:szCs w:val="20"/>
                <w:lang w:eastAsia="en-US"/>
              </w:rPr>
              <w:pPrChange w:id="8789" w:author="Fathi" w:date="2021-02-25T05:21:00Z">
                <w:pPr>
                  <w:spacing w:line="276" w:lineRule="auto"/>
                  <w:jc w:val="center"/>
                </w:pPr>
              </w:pPrChange>
            </w:pPr>
            <w:del w:id="8790" w:author="Fathi" w:date="2021-02-25T05:21:00Z">
              <w:r w:rsidRPr="000A4928" w:rsidDel="00B154B3">
                <w:rPr>
                  <w:rFonts w:asciiTheme="minorHAnsi" w:hAnsiTheme="minorHAnsi" w:cstheme="minorHAnsi"/>
                  <w:b/>
                  <w:sz w:val="20"/>
                  <w:szCs w:val="20"/>
                </w:rPr>
                <w:delText>4-5 kali dalam seminggu</w:delText>
              </w:r>
            </w:del>
          </w:p>
        </w:tc>
        <w:tc>
          <w:tcPr>
            <w:tcW w:w="1428"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1D123F4" w14:textId="70723E4D" w:rsidR="000D1D90" w:rsidRPr="000A4928" w:rsidDel="00B154B3" w:rsidRDefault="000D1D90">
            <w:pPr>
              <w:spacing w:line="276" w:lineRule="auto"/>
              <w:ind w:left="426" w:hanging="426"/>
              <w:jc w:val="both"/>
              <w:rPr>
                <w:del w:id="8791" w:author="Fathi" w:date="2021-02-25T05:21:00Z"/>
                <w:rFonts w:asciiTheme="minorHAnsi" w:hAnsiTheme="minorHAnsi" w:cstheme="minorHAnsi"/>
                <w:b/>
                <w:sz w:val="20"/>
                <w:szCs w:val="20"/>
                <w:lang w:eastAsia="en-US"/>
              </w:rPr>
              <w:pPrChange w:id="8792" w:author="Fathi" w:date="2021-02-25T05:21:00Z">
                <w:pPr>
                  <w:spacing w:line="276" w:lineRule="auto"/>
                  <w:jc w:val="center"/>
                </w:pPr>
              </w:pPrChange>
            </w:pPr>
            <w:del w:id="8793" w:author="Fathi" w:date="2021-02-25T05:21:00Z">
              <w:r w:rsidRPr="000A4928" w:rsidDel="00B154B3">
                <w:rPr>
                  <w:rFonts w:asciiTheme="minorHAnsi" w:hAnsiTheme="minorHAnsi" w:cstheme="minorHAnsi"/>
                  <w:b/>
                  <w:sz w:val="20"/>
                  <w:szCs w:val="20"/>
                </w:rPr>
                <w:delText>Setiap hari atau hampir setiap hari</w:delText>
              </w:r>
            </w:del>
          </w:p>
        </w:tc>
      </w:tr>
      <w:tr w:rsidR="000D1D90" w:rsidRPr="000A4928" w:rsidDel="00B154B3" w14:paraId="38D85CC6" w14:textId="0BA279ED" w:rsidTr="00E31F69">
        <w:trPr>
          <w:trHeight w:hRule="exact" w:val="302"/>
          <w:del w:id="8794" w:author="Fathi" w:date="2021-02-25T05:21:00Z"/>
        </w:trPr>
        <w:tc>
          <w:tcPr>
            <w:tcW w:w="22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F6A50B" w14:textId="594E10FA" w:rsidR="000D1D90" w:rsidRPr="000A4928" w:rsidDel="00B154B3" w:rsidRDefault="000D1D90">
            <w:pPr>
              <w:spacing w:line="276" w:lineRule="auto"/>
              <w:ind w:left="426" w:hanging="426"/>
              <w:jc w:val="both"/>
              <w:rPr>
                <w:del w:id="8795" w:author="Fathi" w:date="2021-02-25T05:21:00Z"/>
                <w:rFonts w:asciiTheme="minorHAnsi" w:eastAsia="MS Mincho" w:hAnsiTheme="minorHAnsi" w:cstheme="minorHAnsi"/>
                <w:b/>
                <w:sz w:val="20"/>
                <w:szCs w:val="20"/>
                <w:lang w:val="en-US" w:eastAsia="ja-JP"/>
              </w:rPr>
              <w:pPrChange w:id="8796" w:author="Fathi" w:date="2021-02-25T05:21:00Z">
                <w:pPr>
                  <w:spacing w:line="276" w:lineRule="auto"/>
                </w:pPr>
              </w:pPrChange>
            </w:pPr>
            <w:del w:id="8797" w:author="Fathi" w:date="2021-02-25T05:21:00Z">
              <w:r w:rsidRPr="000A4928" w:rsidDel="00B154B3">
                <w:rPr>
                  <w:rFonts w:asciiTheme="minorHAnsi" w:eastAsia="MS Mincho" w:hAnsiTheme="minorHAnsi" w:cstheme="minorHAnsi"/>
                  <w:b/>
                  <w:sz w:val="20"/>
                  <w:szCs w:val="20"/>
                  <w:lang w:eastAsia="ja-JP"/>
                </w:rPr>
                <w:delText>Sosial Media:</w:delText>
              </w:r>
            </w:del>
          </w:p>
        </w:tc>
        <w:tc>
          <w:tcPr>
            <w:tcW w:w="725" w:type="dxa"/>
            <w:tcBorders>
              <w:top w:val="single" w:sz="4" w:space="0" w:color="auto"/>
              <w:left w:val="single" w:sz="4" w:space="0" w:color="auto"/>
              <w:bottom w:val="single" w:sz="4" w:space="0" w:color="auto"/>
              <w:right w:val="single" w:sz="4" w:space="0" w:color="auto"/>
            </w:tcBorders>
            <w:shd w:val="clear" w:color="auto" w:fill="D9D9D9"/>
            <w:vAlign w:val="center"/>
          </w:tcPr>
          <w:p w14:paraId="252668E5" w14:textId="22EE1978" w:rsidR="000D1D90" w:rsidRPr="000A4928" w:rsidDel="00B154B3" w:rsidRDefault="000D1D90">
            <w:pPr>
              <w:spacing w:line="276" w:lineRule="auto"/>
              <w:ind w:left="426" w:hanging="426"/>
              <w:jc w:val="both"/>
              <w:rPr>
                <w:del w:id="8798" w:author="Fathi" w:date="2021-02-25T05:21:00Z"/>
                <w:rFonts w:asciiTheme="minorHAnsi" w:eastAsia="MS Mincho" w:hAnsiTheme="minorHAnsi" w:cstheme="minorHAnsi"/>
                <w:b/>
                <w:sz w:val="20"/>
                <w:szCs w:val="20"/>
                <w:lang w:eastAsia="ja-JP"/>
              </w:rPr>
              <w:pPrChange w:id="8799" w:author="Fathi" w:date="2021-02-25T05:21:00Z">
                <w:pPr>
                  <w:spacing w:line="276" w:lineRule="auto"/>
                </w:pPr>
              </w:pPrChange>
            </w:pPr>
          </w:p>
        </w:tc>
        <w:tc>
          <w:tcPr>
            <w:tcW w:w="1955" w:type="dxa"/>
            <w:tcBorders>
              <w:top w:val="single" w:sz="4" w:space="0" w:color="auto"/>
              <w:left w:val="single" w:sz="4" w:space="0" w:color="auto"/>
              <w:bottom w:val="single" w:sz="4" w:space="0" w:color="auto"/>
              <w:right w:val="single" w:sz="4" w:space="0" w:color="auto"/>
            </w:tcBorders>
            <w:shd w:val="clear" w:color="auto" w:fill="D9D9D9"/>
            <w:vAlign w:val="center"/>
          </w:tcPr>
          <w:p w14:paraId="4D92E11F" w14:textId="2353D17C" w:rsidR="000D1D90" w:rsidRPr="000A4928" w:rsidDel="00B154B3" w:rsidRDefault="000D1D90">
            <w:pPr>
              <w:spacing w:line="276" w:lineRule="auto"/>
              <w:ind w:left="426" w:hanging="426"/>
              <w:jc w:val="both"/>
              <w:rPr>
                <w:del w:id="8800" w:author="Fathi" w:date="2021-02-25T05:21:00Z"/>
                <w:rFonts w:asciiTheme="minorHAnsi" w:hAnsiTheme="minorHAnsi" w:cstheme="minorHAnsi"/>
                <w:sz w:val="20"/>
                <w:szCs w:val="20"/>
                <w:lang w:eastAsia="en-US"/>
              </w:rPr>
              <w:pPrChange w:id="8801" w:author="Fathi" w:date="2021-02-25T05:21:00Z">
                <w:pPr>
                  <w:spacing w:line="276" w:lineRule="auto"/>
                  <w:jc w:val="center"/>
                </w:pPr>
              </w:pPrChange>
            </w:pPr>
          </w:p>
        </w:tc>
        <w:tc>
          <w:tcPr>
            <w:tcW w:w="1003" w:type="dxa"/>
            <w:tcBorders>
              <w:top w:val="single" w:sz="4" w:space="0" w:color="auto"/>
              <w:left w:val="single" w:sz="4" w:space="0" w:color="auto"/>
              <w:bottom w:val="single" w:sz="4" w:space="0" w:color="auto"/>
              <w:right w:val="single" w:sz="4" w:space="0" w:color="auto"/>
            </w:tcBorders>
            <w:shd w:val="clear" w:color="auto" w:fill="D9D9D9"/>
            <w:vAlign w:val="center"/>
          </w:tcPr>
          <w:p w14:paraId="16D34A7D" w14:textId="6198410F" w:rsidR="000D1D90" w:rsidRPr="000A4928" w:rsidDel="00B154B3" w:rsidRDefault="000D1D90">
            <w:pPr>
              <w:spacing w:line="276" w:lineRule="auto"/>
              <w:ind w:left="426" w:hanging="426"/>
              <w:jc w:val="both"/>
              <w:rPr>
                <w:del w:id="8802" w:author="Fathi" w:date="2021-02-25T05:21:00Z"/>
                <w:rFonts w:asciiTheme="minorHAnsi" w:hAnsiTheme="minorHAnsi" w:cstheme="minorHAnsi"/>
                <w:sz w:val="20"/>
                <w:szCs w:val="20"/>
                <w:lang w:eastAsia="en-US"/>
              </w:rPr>
              <w:pPrChange w:id="8803" w:author="Fathi" w:date="2021-02-25T05:21:00Z">
                <w:pPr>
                  <w:spacing w:line="276" w:lineRule="auto"/>
                  <w:jc w:val="center"/>
                </w:pPr>
              </w:pPrChange>
            </w:pPr>
          </w:p>
        </w:tc>
        <w:tc>
          <w:tcPr>
            <w:tcW w:w="1144" w:type="dxa"/>
            <w:tcBorders>
              <w:top w:val="single" w:sz="4" w:space="0" w:color="auto"/>
              <w:left w:val="single" w:sz="4" w:space="0" w:color="auto"/>
              <w:bottom w:val="single" w:sz="4" w:space="0" w:color="auto"/>
              <w:right w:val="single" w:sz="4" w:space="0" w:color="auto"/>
            </w:tcBorders>
            <w:shd w:val="clear" w:color="auto" w:fill="D9D9D9"/>
            <w:vAlign w:val="center"/>
          </w:tcPr>
          <w:p w14:paraId="42DD6A49" w14:textId="2904D370" w:rsidR="000D1D90" w:rsidRPr="000A4928" w:rsidDel="00B154B3" w:rsidRDefault="000D1D90">
            <w:pPr>
              <w:spacing w:line="276" w:lineRule="auto"/>
              <w:ind w:left="426" w:hanging="426"/>
              <w:jc w:val="both"/>
              <w:rPr>
                <w:del w:id="8804" w:author="Fathi" w:date="2021-02-25T05:21:00Z"/>
                <w:rFonts w:asciiTheme="minorHAnsi" w:hAnsiTheme="minorHAnsi" w:cstheme="minorHAnsi"/>
                <w:sz w:val="20"/>
                <w:szCs w:val="20"/>
                <w:lang w:eastAsia="en-US"/>
              </w:rPr>
              <w:pPrChange w:id="8805" w:author="Fathi" w:date="2021-02-25T05:21:00Z">
                <w:pPr>
                  <w:spacing w:line="276" w:lineRule="auto"/>
                  <w:jc w:val="center"/>
                </w:pPr>
              </w:pPrChange>
            </w:pPr>
          </w:p>
        </w:tc>
        <w:tc>
          <w:tcPr>
            <w:tcW w:w="1287" w:type="dxa"/>
            <w:tcBorders>
              <w:top w:val="single" w:sz="4" w:space="0" w:color="auto"/>
              <w:left w:val="single" w:sz="4" w:space="0" w:color="auto"/>
              <w:bottom w:val="single" w:sz="4" w:space="0" w:color="auto"/>
              <w:right w:val="single" w:sz="4" w:space="0" w:color="auto"/>
            </w:tcBorders>
            <w:shd w:val="clear" w:color="auto" w:fill="D9D9D9"/>
            <w:vAlign w:val="center"/>
          </w:tcPr>
          <w:p w14:paraId="43435A4C" w14:textId="3930343F" w:rsidR="000D1D90" w:rsidRPr="000A4928" w:rsidDel="00B154B3" w:rsidRDefault="000D1D90">
            <w:pPr>
              <w:spacing w:line="276" w:lineRule="auto"/>
              <w:ind w:left="426" w:hanging="426"/>
              <w:jc w:val="both"/>
              <w:rPr>
                <w:del w:id="8806" w:author="Fathi" w:date="2021-02-25T05:21:00Z"/>
                <w:rFonts w:asciiTheme="minorHAnsi" w:hAnsiTheme="minorHAnsi" w:cstheme="minorHAnsi"/>
                <w:sz w:val="20"/>
                <w:szCs w:val="20"/>
                <w:lang w:eastAsia="en-US"/>
              </w:rPr>
              <w:pPrChange w:id="8807" w:author="Fathi" w:date="2021-02-25T05:21:00Z">
                <w:pPr>
                  <w:spacing w:line="276" w:lineRule="auto"/>
                  <w:jc w:val="center"/>
                </w:pPr>
              </w:pPrChange>
            </w:pPr>
          </w:p>
        </w:tc>
        <w:tc>
          <w:tcPr>
            <w:tcW w:w="1428" w:type="dxa"/>
            <w:tcBorders>
              <w:top w:val="single" w:sz="4" w:space="0" w:color="auto"/>
              <w:left w:val="single" w:sz="4" w:space="0" w:color="auto"/>
              <w:bottom w:val="single" w:sz="4" w:space="0" w:color="auto"/>
              <w:right w:val="single" w:sz="4" w:space="0" w:color="auto"/>
            </w:tcBorders>
            <w:shd w:val="clear" w:color="auto" w:fill="D9D9D9"/>
            <w:vAlign w:val="center"/>
          </w:tcPr>
          <w:p w14:paraId="09EBDF0B" w14:textId="09513672" w:rsidR="000D1D90" w:rsidRPr="000A4928" w:rsidDel="00B154B3" w:rsidRDefault="000D1D90">
            <w:pPr>
              <w:spacing w:line="276" w:lineRule="auto"/>
              <w:ind w:left="426" w:hanging="426"/>
              <w:jc w:val="both"/>
              <w:rPr>
                <w:del w:id="8808" w:author="Fathi" w:date="2021-02-25T05:21:00Z"/>
                <w:rFonts w:asciiTheme="minorHAnsi" w:hAnsiTheme="minorHAnsi" w:cstheme="minorHAnsi"/>
                <w:sz w:val="20"/>
                <w:szCs w:val="20"/>
                <w:lang w:eastAsia="en-US"/>
              </w:rPr>
              <w:pPrChange w:id="8809" w:author="Fathi" w:date="2021-02-25T05:21:00Z">
                <w:pPr>
                  <w:spacing w:line="276" w:lineRule="auto"/>
                  <w:jc w:val="center"/>
                </w:pPr>
              </w:pPrChange>
            </w:pPr>
          </w:p>
        </w:tc>
      </w:tr>
      <w:tr w:rsidR="000D1D90" w:rsidRPr="000A4928" w:rsidDel="00B154B3" w14:paraId="6DF3EBEA" w14:textId="7CCADF92" w:rsidTr="00E31F69">
        <w:trPr>
          <w:trHeight w:hRule="exact" w:val="255"/>
          <w:del w:id="8810" w:author="Fathi" w:date="2021-02-25T05:21:00Z"/>
        </w:trPr>
        <w:tc>
          <w:tcPr>
            <w:tcW w:w="2266" w:type="dxa"/>
            <w:tcBorders>
              <w:top w:val="single" w:sz="4" w:space="0" w:color="auto"/>
              <w:left w:val="single" w:sz="4" w:space="0" w:color="auto"/>
              <w:bottom w:val="single" w:sz="4" w:space="0" w:color="auto"/>
              <w:right w:val="single" w:sz="4" w:space="0" w:color="auto"/>
            </w:tcBorders>
            <w:vAlign w:val="center"/>
            <w:hideMark/>
          </w:tcPr>
          <w:p w14:paraId="5F6BDF1C" w14:textId="0046BA1F" w:rsidR="000D1D90" w:rsidRPr="000A4928" w:rsidDel="00B154B3" w:rsidRDefault="000D1D90">
            <w:pPr>
              <w:spacing w:line="276" w:lineRule="auto"/>
              <w:ind w:left="426" w:hanging="426"/>
              <w:jc w:val="both"/>
              <w:rPr>
                <w:del w:id="8811" w:author="Fathi" w:date="2021-02-25T05:21:00Z"/>
                <w:rFonts w:asciiTheme="minorHAnsi" w:hAnsiTheme="minorHAnsi" w:cstheme="minorHAnsi"/>
                <w:sz w:val="20"/>
                <w:szCs w:val="20"/>
                <w:lang w:eastAsia="en-US"/>
              </w:rPr>
              <w:pPrChange w:id="8812" w:author="Fathi" w:date="2021-02-25T05:21:00Z">
                <w:pPr>
                  <w:spacing w:line="276" w:lineRule="auto"/>
                </w:pPr>
              </w:pPrChange>
            </w:pPr>
            <w:del w:id="8813" w:author="Fathi" w:date="2021-02-25T05:21:00Z">
              <w:r w:rsidRPr="000A4928" w:rsidDel="00B154B3">
                <w:rPr>
                  <w:rFonts w:asciiTheme="minorHAnsi" w:hAnsiTheme="minorHAnsi" w:cstheme="minorHAnsi"/>
                  <w:sz w:val="20"/>
                  <w:szCs w:val="20"/>
                </w:rPr>
                <w:delText>Facebook</w:delText>
              </w:r>
            </w:del>
          </w:p>
        </w:tc>
        <w:tc>
          <w:tcPr>
            <w:tcW w:w="725" w:type="dxa"/>
            <w:tcBorders>
              <w:top w:val="single" w:sz="4" w:space="0" w:color="auto"/>
              <w:left w:val="single" w:sz="4" w:space="0" w:color="auto"/>
              <w:bottom w:val="single" w:sz="4" w:space="0" w:color="auto"/>
              <w:right w:val="single" w:sz="4" w:space="0" w:color="auto"/>
            </w:tcBorders>
            <w:vAlign w:val="center"/>
            <w:hideMark/>
          </w:tcPr>
          <w:p w14:paraId="485B2471" w14:textId="39689A70" w:rsidR="000D1D90" w:rsidRPr="000A4928" w:rsidDel="00B154B3" w:rsidRDefault="000D1D90">
            <w:pPr>
              <w:spacing w:line="276" w:lineRule="auto"/>
              <w:ind w:left="426" w:hanging="426"/>
              <w:jc w:val="both"/>
              <w:rPr>
                <w:del w:id="8814" w:author="Fathi" w:date="2021-02-25T05:21:00Z"/>
                <w:rFonts w:asciiTheme="minorHAnsi" w:eastAsia="MS Mincho" w:hAnsiTheme="minorHAnsi" w:cstheme="minorHAnsi"/>
                <w:sz w:val="20"/>
                <w:szCs w:val="20"/>
                <w:lang w:eastAsia="ja-JP"/>
              </w:rPr>
              <w:pPrChange w:id="8815" w:author="Fathi" w:date="2021-02-25T05:21:00Z">
                <w:pPr>
                  <w:spacing w:line="276" w:lineRule="auto"/>
                  <w:jc w:val="center"/>
                </w:pPr>
              </w:pPrChange>
            </w:pPr>
            <w:del w:id="8816" w:author="Fathi" w:date="2021-02-25T05:21:00Z">
              <w:r w:rsidRPr="000A4928" w:rsidDel="00B154B3">
                <w:rPr>
                  <w:rFonts w:asciiTheme="minorHAnsi" w:hAnsiTheme="minorHAnsi" w:cstheme="minorHAnsi"/>
                  <w:sz w:val="20"/>
                  <w:szCs w:val="20"/>
                </w:rPr>
                <w:delText>1</w:delText>
              </w:r>
            </w:del>
          </w:p>
        </w:tc>
        <w:tc>
          <w:tcPr>
            <w:tcW w:w="1955" w:type="dxa"/>
            <w:tcBorders>
              <w:top w:val="single" w:sz="4" w:space="0" w:color="auto"/>
              <w:left w:val="single" w:sz="4" w:space="0" w:color="auto"/>
              <w:bottom w:val="single" w:sz="4" w:space="0" w:color="auto"/>
              <w:right w:val="single" w:sz="4" w:space="0" w:color="auto"/>
            </w:tcBorders>
            <w:vAlign w:val="center"/>
            <w:hideMark/>
          </w:tcPr>
          <w:p w14:paraId="6B91D2C6" w14:textId="0AC7331E" w:rsidR="000D1D90" w:rsidRPr="000A4928" w:rsidDel="00B154B3" w:rsidRDefault="000D1D90">
            <w:pPr>
              <w:spacing w:line="276" w:lineRule="auto"/>
              <w:ind w:left="426" w:hanging="426"/>
              <w:jc w:val="both"/>
              <w:rPr>
                <w:del w:id="8817" w:author="Fathi" w:date="2021-02-25T05:21:00Z"/>
                <w:rFonts w:asciiTheme="minorHAnsi" w:eastAsia="MS Mincho" w:hAnsiTheme="minorHAnsi" w:cstheme="minorHAnsi"/>
                <w:sz w:val="20"/>
                <w:szCs w:val="20"/>
                <w:lang w:eastAsia="ja-JP"/>
              </w:rPr>
              <w:pPrChange w:id="8818" w:author="Fathi" w:date="2021-02-25T05:21:00Z">
                <w:pPr>
                  <w:spacing w:line="276" w:lineRule="auto"/>
                  <w:jc w:val="center"/>
                </w:pPr>
              </w:pPrChange>
            </w:pPr>
            <w:del w:id="8819" w:author="Fathi" w:date="2021-02-25T05:21:00Z">
              <w:r w:rsidRPr="000A4928" w:rsidDel="00B154B3">
                <w:rPr>
                  <w:rFonts w:asciiTheme="minorHAnsi" w:hAnsiTheme="minorHAnsi" w:cstheme="minorHAnsi"/>
                  <w:sz w:val="20"/>
                  <w:szCs w:val="20"/>
                </w:rPr>
                <w:delText>1</w:delText>
              </w:r>
            </w:del>
          </w:p>
        </w:tc>
        <w:tc>
          <w:tcPr>
            <w:tcW w:w="1003" w:type="dxa"/>
            <w:tcBorders>
              <w:top w:val="single" w:sz="4" w:space="0" w:color="auto"/>
              <w:left w:val="single" w:sz="4" w:space="0" w:color="auto"/>
              <w:bottom w:val="single" w:sz="4" w:space="0" w:color="auto"/>
              <w:right w:val="single" w:sz="4" w:space="0" w:color="auto"/>
            </w:tcBorders>
            <w:vAlign w:val="center"/>
            <w:hideMark/>
          </w:tcPr>
          <w:p w14:paraId="544FD9F5" w14:textId="1510444E" w:rsidR="000D1D90" w:rsidRPr="000A4928" w:rsidDel="00B154B3" w:rsidRDefault="000D1D90">
            <w:pPr>
              <w:spacing w:line="276" w:lineRule="auto"/>
              <w:ind w:left="426" w:hanging="426"/>
              <w:jc w:val="both"/>
              <w:rPr>
                <w:del w:id="8820" w:author="Fathi" w:date="2021-02-25T05:21:00Z"/>
                <w:rFonts w:asciiTheme="minorHAnsi" w:eastAsia="MS Mincho" w:hAnsiTheme="minorHAnsi" w:cstheme="minorHAnsi"/>
                <w:sz w:val="20"/>
                <w:szCs w:val="20"/>
                <w:lang w:eastAsia="ja-JP"/>
              </w:rPr>
              <w:pPrChange w:id="8821" w:author="Fathi" w:date="2021-02-25T05:21:00Z">
                <w:pPr>
                  <w:spacing w:line="276" w:lineRule="auto"/>
                  <w:jc w:val="center"/>
                </w:pPr>
              </w:pPrChange>
            </w:pPr>
            <w:del w:id="8822" w:author="Fathi" w:date="2021-02-25T05:21:00Z">
              <w:r w:rsidRPr="000A4928" w:rsidDel="00B154B3">
                <w:rPr>
                  <w:rFonts w:asciiTheme="minorHAnsi" w:hAnsiTheme="minorHAnsi" w:cstheme="minorHAnsi"/>
                  <w:sz w:val="20"/>
                  <w:szCs w:val="20"/>
                </w:rPr>
                <w:delText>2</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166978BA" w14:textId="59FE14DF" w:rsidR="000D1D90" w:rsidRPr="000A4928" w:rsidDel="00B154B3" w:rsidRDefault="000D1D90">
            <w:pPr>
              <w:spacing w:line="276" w:lineRule="auto"/>
              <w:ind w:left="426" w:hanging="426"/>
              <w:jc w:val="both"/>
              <w:rPr>
                <w:del w:id="8823" w:author="Fathi" w:date="2021-02-25T05:21:00Z"/>
                <w:rFonts w:asciiTheme="minorHAnsi" w:eastAsia="MS Mincho" w:hAnsiTheme="minorHAnsi" w:cstheme="minorHAnsi"/>
                <w:sz w:val="20"/>
                <w:szCs w:val="20"/>
                <w:lang w:eastAsia="ja-JP"/>
              </w:rPr>
              <w:pPrChange w:id="8824" w:author="Fathi" w:date="2021-02-25T05:21:00Z">
                <w:pPr>
                  <w:spacing w:line="276" w:lineRule="auto"/>
                  <w:jc w:val="center"/>
                </w:pPr>
              </w:pPrChange>
            </w:pPr>
            <w:del w:id="8825" w:author="Fathi" w:date="2021-02-25T05:21:00Z">
              <w:r w:rsidRPr="000A4928" w:rsidDel="00B154B3">
                <w:rPr>
                  <w:rFonts w:asciiTheme="minorHAnsi" w:hAnsiTheme="minorHAnsi" w:cstheme="minorHAnsi"/>
                  <w:sz w:val="20"/>
                  <w:szCs w:val="20"/>
                </w:rPr>
                <w:delText>3</w:delText>
              </w:r>
            </w:del>
          </w:p>
        </w:tc>
        <w:tc>
          <w:tcPr>
            <w:tcW w:w="1287" w:type="dxa"/>
            <w:tcBorders>
              <w:top w:val="single" w:sz="4" w:space="0" w:color="auto"/>
              <w:left w:val="single" w:sz="4" w:space="0" w:color="auto"/>
              <w:bottom w:val="single" w:sz="4" w:space="0" w:color="auto"/>
              <w:right w:val="single" w:sz="4" w:space="0" w:color="auto"/>
            </w:tcBorders>
            <w:vAlign w:val="center"/>
            <w:hideMark/>
          </w:tcPr>
          <w:p w14:paraId="6749408C" w14:textId="037557F0" w:rsidR="000D1D90" w:rsidRPr="000A4928" w:rsidDel="00B154B3" w:rsidRDefault="000D1D90">
            <w:pPr>
              <w:spacing w:line="276" w:lineRule="auto"/>
              <w:ind w:left="426" w:hanging="426"/>
              <w:jc w:val="both"/>
              <w:rPr>
                <w:del w:id="8826" w:author="Fathi" w:date="2021-02-25T05:21:00Z"/>
                <w:rFonts w:asciiTheme="minorHAnsi" w:eastAsia="MS Mincho" w:hAnsiTheme="minorHAnsi" w:cstheme="minorHAnsi"/>
                <w:sz w:val="20"/>
                <w:szCs w:val="20"/>
                <w:lang w:eastAsia="ja-JP"/>
              </w:rPr>
              <w:pPrChange w:id="8827" w:author="Fathi" w:date="2021-02-25T05:21:00Z">
                <w:pPr>
                  <w:spacing w:line="276" w:lineRule="auto"/>
                  <w:jc w:val="center"/>
                </w:pPr>
              </w:pPrChange>
            </w:pPr>
            <w:del w:id="8828" w:author="Fathi" w:date="2021-02-25T05:21:00Z">
              <w:r w:rsidRPr="000A4928" w:rsidDel="00B154B3">
                <w:rPr>
                  <w:rFonts w:asciiTheme="minorHAnsi" w:hAnsiTheme="minorHAnsi" w:cstheme="minorHAnsi"/>
                  <w:sz w:val="20"/>
                  <w:szCs w:val="20"/>
                </w:rPr>
                <w:delText>4</w:delText>
              </w:r>
            </w:del>
          </w:p>
        </w:tc>
        <w:tc>
          <w:tcPr>
            <w:tcW w:w="1428" w:type="dxa"/>
            <w:tcBorders>
              <w:top w:val="single" w:sz="4" w:space="0" w:color="auto"/>
              <w:left w:val="single" w:sz="4" w:space="0" w:color="auto"/>
              <w:bottom w:val="single" w:sz="4" w:space="0" w:color="auto"/>
              <w:right w:val="single" w:sz="4" w:space="0" w:color="auto"/>
            </w:tcBorders>
            <w:vAlign w:val="center"/>
            <w:hideMark/>
          </w:tcPr>
          <w:p w14:paraId="003E37EB" w14:textId="77D68C22" w:rsidR="000D1D90" w:rsidRPr="000A4928" w:rsidDel="00B154B3" w:rsidRDefault="000D1D90">
            <w:pPr>
              <w:spacing w:line="276" w:lineRule="auto"/>
              <w:ind w:left="426" w:hanging="426"/>
              <w:jc w:val="both"/>
              <w:rPr>
                <w:del w:id="8829" w:author="Fathi" w:date="2021-02-25T05:21:00Z"/>
                <w:rFonts w:asciiTheme="minorHAnsi" w:eastAsia="MS Mincho" w:hAnsiTheme="minorHAnsi" w:cstheme="minorHAnsi"/>
                <w:sz w:val="20"/>
                <w:szCs w:val="20"/>
                <w:lang w:eastAsia="ja-JP"/>
              </w:rPr>
              <w:pPrChange w:id="8830" w:author="Fathi" w:date="2021-02-25T05:21:00Z">
                <w:pPr>
                  <w:spacing w:line="276" w:lineRule="auto"/>
                  <w:jc w:val="center"/>
                </w:pPr>
              </w:pPrChange>
            </w:pPr>
            <w:del w:id="8831" w:author="Fathi" w:date="2021-02-25T05:21:00Z">
              <w:r w:rsidRPr="000A4928" w:rsidDel="00B154B3">
                <w:rPr>
                  <w:rFonts w:asciiTheme="minorHAnsi" w:hAnsiTheme="minorHAnsi" w:cstheme="minorHAnsi"/>
                  <w:sz w:val="20"/>
                  <w:szCs w:val="20"/>
                </w:rPr>
                <w:delText>5</w:delText>
              </w:r>
            </w:del>
          </w:p>
        </w:tc>
      </w:tr>
      <w:tr w:rsidR="000D1D90" w:rsidRPr="000A4928" w:rsidDel="00B154B3" w14:paraId="0DDADD35" w14:textId="1EB948BE" w:rsidTr="00E31F69">
        <w:trPr>
          <w:trHeight w:hRule="exact" w:val="255"/>
          <w:del w:id="8832" w:author="Fathi" w:date="2021-02-25T05:21:00Z"/>
        </w:trPr>
        <w:tc>
          <w:tcPr>
            <w:tcW w:w="2266" w:type="dxa"/>
            <w:tcBorders>
              <w:top w:val="single" w:sz="4" w:space="0" w:color="auto"/>
              <w:left w:val="single" w:sz="4" w:space="0" w:color="auto"/>
              <w:bottom w:val="single" w:sz="4" w:space="0" w:color="auto"/>
              <w:right w:val="single" w:sz="4" w:space="0" w:color="auto"/>
            </w:tcBorders>
            <w:vAlign w:val="center"/>
            <w:hideMark/>
          </w:tcPr>
          <w:p w14:paraId="41AE5D08" w14:textId="46AC74ED" w:rsidR="000D1D90" w:rsidRPr="000A4928" w:rsidDel="00B154B3" w:rsidRDefault="000D1D90">
            <w:pPr>
              <w:spacing w:line="276" w:lineRule="auto"/>
              <w:ind w:left="426" w:hanging="426"/>
              <w:jc w:val="both"/>
              <w:rPr>
                <w:del w:id="8833" w:author="Fathi" w:date="2021-02-25T05:21:00Z"/>
                <w:rFonts w:asciiTheme="minorHAnsi" w:hAnsiTheme="minorHAnsi" w:cstheme="minorHAnsi"/>
                <w:sz w:val="20"/>
                <w:szCs w:val="20"/>
                <w:lang w:eastAsia="en-US"/>
              </w:rPr>
              <w:pPrChange w:id="8834" w:author="Fathi" w:date="2021-02-25T05:21:00Z">
                <w:pPr>
                  <w:spacing w:line="276" w:lineRule="auto"/>
                </w:pPr>
              </w:pPrChange>
            </w:pPr>
            <w:del w:id="8835" w:author="Fathi" w:date="2021-02-25T05:21:00Z">
              <w:r w:rsidRPr="000A4928" w:rsidDel="00B154B3">
                <w:rPr>
                  <w:rFonts w:asciiTheme="minorHAnsi" w:hAnsiTheme="minorHAnsi" w:cstheme="minorHAnsi"/>
                  <w:sz w:val="20"/>
                  <w:szCs w:val="20"/>
                </w:rPr>
                <w:delText>Twitter</w:delText>
              </w:r>
            </w:del>
          </w:p>
        </w:tc>
        <w:tc>
          <w:tcPr>
            <w:tcW w:w="725" w:type="dxa"/>
            <w:tcBorders>
              <w:top w:val="single" w:sz="4" w:space="0" w:color="auto"/>
              <w:left w:val="single" w:sz="4" w:space="0" w:color="auto"/>
              <w:bottom w:val="single" w:sz="4" w:space="0" w:color="auto"/>
              <w:right w:val="single" w:sz="4" w:space="0" w:color="auto"/>
            </w:tcBorders>
            <w:vAlign w:val="center"/>
            <w:hideMark/>
          </w:tcPr>
          <w:p w14:paraId="5933C8DB" w14:textId="04D24368" w:rsidR="000D1D90" w:rsidRPr="000A4928" w:rsidDel="00B154B3" w:rsidRDefault="000D1D90">
            <w:pPr>
              <w:spacing w:line="276" w:lineRule="auto"/>
              <w:ind w:left="426" w:hanging="426"/>
              <w:jc w:val="both"/>
              <w:rPr>
                <w:del w:id="8836" w:author="Fathi" w:date="2021-02-25T05:21:00Z"/>
                <w:rFonts w:asciiTheme="minorHAnsi" w:eastAsia="MS Mincho" w:hAnsiTheme="minorHAnsi" w:cstheme="minorHAnsi"/>
                <w:sz w:val="20"/>
                <w:szCs w:val="20"/>
                <w:lang w:eastAsia="ja-JP"/>
              </w:rPr>
              <w:pPrChange w:id="8837" w:author="Fathi" w:date="2021-02-25T05:21:00Z">
                <w:pPr>
                  <w:spacing w:line="276" w:lineRule="auto"/>
                  <w:jc w:val="center"/>
                </w:pPr>
              </w:pPrChange>
            </w:pPr>
            <w:del w:id="8838" w:author="Fathi" w:date="2021-02-25T05:21:00Z">
              <w:r w:rsidRPr="000A4928" w:rsidDel="00B154B3">
                <w:rPr>
                  <w:rFonts w:asciiTheme="minorHAnsi" w:hAnsiTheme="minorHAnsi" w:cstheme="minorHAnsi"/>
                  <w:sz w:val="20"/>
                  <w:szCs w:val="20"/>
                </w:rPr>
                <w:delText>2</w:delText>
              </w:r>
            </w:del>
          </w:p>
        </w:tc>
        <w:tc>
          <w:tcPr>
            <w:tcW w:w="1955" w:type="dxa"/>
            <w:tcBorders>
              <w:top w:val="single" w:sz="4" w:space="0" w:color="auto"/>
              <w:left w:val="single" w:sz="4" w:space="0" w:color="auto"/>
              <w:bottom w:val="single" w:sz="4" w:space="0" w:color="auto"/>
              <w:right w:val="single" w:sz="4" w:space="0" w:color="auto"/>
            </w:tcBorders>
            <w:vAlign w:val="center"/>
            <w:hideMark/>
          </w:tcPr>
          <w:p w14:paraId="32AD684E" w14:textId="28733924" w:rsidR="000D1D90" w:rsidRPr="000A4928" w:rsidDel="00B154B3" w:rsidRDefault="000D1D90">
            <w:pPr>
              <w:spacing w:line="276" w:lineRule="auto"/>
              <w:ind w:left="426" w:hanging="426"/>
              <w:jc w:val="both"/>
              <w:rPr>
                <w:del w:id="8839" w:author="Fathi" w:date="2021-02-25T05:21:00Z"/>
                <w:rFonts w:asciiTheme="minorHAnsi" w:eastAsia="MS Mincho" w:hAnsiTheme="minorHAnsi" w:cstheme="minorHAnsi"/>
                <w:sz w:val="20"/>
                <w:szCs w:val="20"/>
                <w:lang w:eastAsia="ja-JP"/>
              </w:rPr>
              <w:pPrChange w:id="8840" w:author="Fathi" w:date="2021-02-25T05:21:00Z">
                <w:pPr>
                  <w:spacing w:line="276" w:lineRule="auto"/>
                  <w:jc w:val="center"/>
                </w:pPr>
              </w:pPrChange>
            </w:pPr>
            <w:del w:id="8841" w:author="Fathi" w:date="2021-02-25T05:21:00Z">
              <w:r w:rsidRPr="000A4928" w:rsidDel="00B154B3">
                <w:rPr>
                  <w:rFonts w:asciiTheme="minorHAnsi" w:hAnsiTheme="minorHAnsi" w:cstheme="minorHAnsi"/>
                  <w:sz w:val="20"/>
                  <w:szCs w:val="20"/>
                </w:rPr>
                <w:delText>1</w:delText>
              </w:r>
            </w:del>
          </w:p>
        </w:tc>
        <w:tc>
          <w:tcPr>
            <w:tcW w:w="1003" w:type="dxa"/>
            <w:tcBorders>
              <w:top w:val="single" w:sz="4" w:space="0" w:color="auto"/>
              <w:left w:val="single" w:sz="4" w:space="0" w:color="auto"/>
              <w:bottom w:val="single" w:sz="4" w:space="0" w:color="auto"/>
              <w:right w:val="single" w:sz="4" w:space="0" w:color="auto"/>
            </w:tcBorders>
            <w:vAlign w:val="center"/>
            <w:hideMark/>
          </w:tcPr>
          <w:p w14:paraId="41873DA5" w14:textId="7FED7769" w:rsidR="000D1D90" w:rsidRPr="000A4928" w:rsidDel="00B154B3" w:rsidRDefault="000D1D90">
            <w:pPr>
              <w:spacing w:line="276" w:lineRule="auto"/>
              <w:ind w:left="426" w:hanging="426"/>
              <w:jc w:val="both"/>
              <w:rPr>
                <w:del w:id="8842" w:author="Fathi" w:date="2021-02-25T05:21:00Z"/>
                <w:rFonts w:asciiTheme="minorHAnsi" w:eastAsia="MS Mincho" w:hAnsiTheme="minorHAnsi" w:cstheme="minorHAnsi"/>
                <w:sz w:val="20"/>
                <w:szCs w:val="20"/>
                <w:lang w:eastAsia="ja-JP"/>
              </w:rPr>
              <w:pPrChange w:id="8843" w:author="Fathi" w:date="2021-02-25T05:21:00Z">
                <w:pPr>
                  <w:spacing w:line="276" w:lineRule="auto"/>
                  <w:jc w:val="center"/>
                </w:pPr>
              </w:pPrChange>
            </w:pPr>
            <w:del w:id="8844" w:author="Fathi" w:date="2021-02-25T05:21:00Z">
              <w:r w:rsidRPr="000A4928" w:rsidDel="00B154B3">
                <w:rPr>
                  <w:rFonts w:asciiTheme="minorHAnsi" w:hAnsiTheme="minorHAnsi" w:cstheme="minorHAnsi"/>
                  <w:sz w:val="20"/>
                  <w:szCs w:val="20"/>
                </w:rPr>
                <w:delText>2</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7C54BD74" w14:textId="4463BBA2" w:rsidR="000D1D90" w:rsidRPr="000A4928" w:rsidDel="00B154B3" w:rsidRDefault="000D1D90">
            <w:pPr>
              <w:spacing w:line="276" w:lineRule="auto"/>
              <w:ind w:left="426" w:hanging="426"/>
              <w:jc w:val="both"/>
              <w:rPr>
                <w:del w:id="8845" w:author="Fathi" w:date="2021-02-25T05:21:00Z"/>
                <w:rFonts w:asciiTheme="minorHAnsi" w:eastAsia="MS Mincho" w:hAnsiTheme="minorHAnsi" w:cstheme="minorHAnsi"/>
                <w:sz w:val="20"/>
                <w:szCs w:val="20"/>
                <w:lang w:eastAsia="ja-JP"/>
              </w:rPr>
              <w:pPrChange w:id="8846" w:author="Fathi" w:date="2021-02-25T05:21:00Z">
                <w:pPr>
                  <w:spacing w:line="276" w:lineRule="auto"/>
                  <w:jc w:val="center"/>
                </w:pPr>
              </w:pPrChange>
            </w:pPr>
            <w:del w:id="8847" w:author="Fathi" w:date="2021-02-25T05:21:00Z">
              <w:r w:rsidRPr="000A4928" w:rsidDel="00B154B3">
                <w:rPr>
                  <w:rFonts w:asciiTheme="minorHAnsi" w:hAnsiTheme="minorHAnsi" w:cstheme="minorHAnsi"/>
                  <w:sz w:val="20"/>
                  <w:szCs w:val="20"/>
                </w:rPr>
                <w:delText>3</w:delText>
              </w:r>
            </w:del>
          </w:p>
        </w:tc>
        <w:tc>
          <w:tcPr>
            <w:tcW w:w="1287" w:type="dxa"/>
            <w:tcBorders>
              <w:top w:val="single" w:sz="4" w:space="0" w:color="auto"/>
              <w:left w:val="single" w:sz="4" w:space="0" w:color="auto"/>
              <w:bottom w:val="single" w:sz="4" w:space="0" w:color="auto"/>
              <w:right w:val="single" w:sz="4" w:space="0" w:color="auto"/>
            </w:tcBorders>
            <w:vAlign w:val="center"/>
            <w:hideMark/>
          </w:tcPr>
          <w:p w14:paraId="59F4F52A" w14:textId="51FA73E5" w:rsidR="000D1D90" w:rsidRPr="000A4928" w:rsidDel="00B154B3" w:rsidRDefault="000D1D90">
            <w:pPr>
              <w:spacing w:line="276" w:lineRule="auto"/>
              <w:ind w:left="426" w:hanging="426"/>
              <w:jc w:val="both"/>
              <w:rPr>
                <w:del w:id="8848" w:author="Fathi" w:date="2021-02-25T05:21:00Z"/>
                <w:rFonts w:asciiTheme="minorHAnsi" w:eastAsia="MS Mincho" w:hAnsiTheme="minorHAnsi" w:cstheme="minorHAnsi"/>
                <w:sz w:val="20"/>
                <w:szCs w:val="20"/>
                <w:lang w:eastAsia="ja-JP"/>
              </w:rPr>
              <w:pPrChange w:id="8849" w:author="Fathi" w:date="2021-02-25T05:21:00Z">
                <w:pPr>
                  <w:spacing w:line="276" w:lineRule="auto"/>
                  <w:jc w:val="center"/>
                </w:pPr>
              </w:pPrChange>
            </w:pPr>
            <w:del w:id="8850" w:author="Fathi" w:date="2021-02-25T05:21:00Z">
              <w:r w:rsidRPr="000A4928" w:rsidDel="00B154B3">
                <w:rPr>
                  <w:rFonts w:asciiTheme="minorHAnsi" w:hAnsiTheme="minorHAnsi" w:cstheme="minorHAnsi"/>
                  <w:sz w:val="20"/>
                  <w:szCs w:val="20"/>
                </w:rPr>
                <w:delText>4</w:delText>
              </w:r>
            </w:del>
          </w:p>
        </w:tc>
        <w:tc>
          <w:tcPr>
            <w:tcW w:w="1428" w:type="dxa"/>
            <w:tcBorders>
              <w:top w:val="single" w:sz="4" w:space="0" w:color="auto"/>
              <w:left w:val="single" w:sz="4" w:space="0" w:color="auto"/>
              <w:bottom w:val="single" w:sz="4" w:space="0" w:color="auto"/>
              <w:right w:val="single" w:sz="4" w:space="0" w:color="auto"/>
            </w:tcBorders>
            <w:vAlign w:val="center"/>
            <w:hideMark/>
          </w:tcPr>
          <w:p w14:paraId="256E26FF" w14:textId="0F6B3412" w:rsidR="000D1D90" w:rsidRPr="000A4928" w:rsidDel="00B154B3" w:rsidRDefault="000D1D90">
            <w:pPr>
              <w:spacing w:line="276" w:lineRule="auto"/>
              <w:ind w:left="426" w:hanging="426"/>
              <w:jc w:val="both"/>
              <w:rPr>
                <w:del w:id="8851" w:author="Fathi" w:date="2021-02-25T05:21:00Z"/>
                <w:rFonts w:asciiTheme="minorHAnsi" w:eastAsia="MS Mincho" w:hAnsiTheme="minorHAnsi" w:cstheme="minorHAnsi"/>
                <w:sz w:val="20"/>
                <w:szCs w:val="20"/>
                <w:lang w:eastAsia="ja-JP"/>
              </w:rPr>
              <w:pPrChange w:id="8852" w:author="Fathi" w:date="2021-02-25T05:21:00Z">
                <w:pPr>
                  <w:spacing w:line="276" w:lineRule="auto"/>
                  <w:jc w:val="center"/>
                </w:pPr>
              </w:pPrChange>
            </w:pPr>
            <w:del w:id="8853" w:author="Fathi" w:date="2021-02-25T05:21:00Z">
              <w:r w:rsidRPr="000A4928" w:rsidDel="00B154B3">
                <w:rPr>
                  <w:rFonts w:asciiTheme="minorHAnsi" w:hAnsiTheme="minorHAnsi" w:cstheme="minorHAnsi"/>
                  <w:sz w:val="20"/>
                  <w:szCs w:val="20"/>
                </w:rPr>
                <w:delText>5</w:delText>
              </w:r>
            </w:del>
          </w:p>
        </w:tc>
      </w:tr>
      <w:tr w:rsidR="000D1D90" w:rsidRPr="000A4928" w:rsidDel="00B154B3" w14:paraId="573EFD11" w14:textId="1C1B1D5B" w:rsidTr="00E31F69">
        <w:trPr>
          <w:trHeight w:hRule="exact" w:val="255"/>
          <w:del w:id="8854" w:author="Fathi" w:date="2021-02-25T05:21:00Z"/>
        </w:trPr>
        <w:tc>
          <w:tcPr>
            <w:tcW w:w="2266" w:type="dxa"/>
            <w:tcBorders>
              <w:top w:val="single" w:sz="4" w:space="0" w:color="auto"/>
              <w:left w:val="single" w:sz="4" w:space="0" w:color="auto"/>
              <w:bottom w:val="single" w:sz="4" w:space="0" w:color="auto"/>
              <w:right w:val="single" w:sz="4" w:space="0" w:color="auto"/>
            </w:tcBorders>
            <w:vAlign w:val="center"/>
            <w:hideMark/>
          </w:tcPr>
          <w:p w14:paraId="2064E231" w14:textId="3B4395E0" w:rsidR="000D1D90" w:rsidRPr="000A4928" w:rsidDel="00B154B3" w:rsidRDefault="000D1D90">
            <w:pPr>
              <w:spacing w:line="276" w:lineRule="auto"/>
              <w:ind w:left="426" w:hanging="426"/>
              <w:jc w:val="both"/>
              <w:rPr>
                <w:del w:id="8855" w:author="Fathi" w:date="2021-02-25T05:21:00Z"/>
                <w:rFonts w:asciiTheme="minorHAnsi" w:hAnsiTheme="minorHAnsi" w:cstheme="minorHAnsi"/>
                <w:sz w:val="20"/>
                <w:szCs w:val="20"/>
                <w:lang w:eastAsia="en-US"/>
              </w:rPr>
              <w:pPrChange w:id="8856" w:author="Fathi" w:date="2021-02-25T05:21:00Z">
                <w:pPr>
                  <w:spacing w:line="276" w:lineRule="auto"/>
                </w:pPr>
              </w:pPrChange>
            </w:pPr>
            <w:del w:id="8857" w:author="Fathi" w:date="2021-02-25T05:21:00Z">
              <w:r w:rsidRPr="000A4928" w:rsidDel="00B154B3">
                <w:rPr>
                  <w:rFonts w:asciiTheme="minorHAnsi" w:hAnsiTheme="minorHAnsi" w:cstheme="minorHAnsi"/>
                  <w:sz w:val="20"/>
                  <w:szCs w:val="20"/>
                </w:rPr>
                <w:delText>Path</w:delText>
              </w:r>
            </w:del>
          </w:p>
        </w:tc>
        <w:tc>
          <w:tcPr>
            <w:tcW w:w="725" w:type="dxa"/>
            <w:tcBorders>
              <w:top w:val="single" w:sz="4" w:space="0" w:color="auto"/>
              <w:left w:val="single" w:sz="4" w:space="0" w:color="auto"/>
              <w:bottom w:val="single" w:sz="4" w:space="0" w:color="auto"/>
              <w:right w:val="single" w:sz="4" w:space="0" w:color="auto"/>
            </w:tcBorders>
            <w:vAlign w:val="center"/>
            <w:hideMark/>
          </w:tcPr>
          <w:p w14:paraId="59464485" w14:textId="74330AB0" w:rsidR="000D1D90" w:rsidRPr="000A4928" w:rsidDel="00B154B3" w:rsidRDefault="000D1D90">
            <w:pPr>
              <w:spacing w:line="276" w:lineRule="auto"/>
              <w:ind w:left="426" w:hanging="426"/>
              <w:jc w:val="both"/>
              <w:rPr>
                <w:del w:id="8858" w:author="Fathi" w:date="2021-02-25T05:21:00Z"/>
                <w:rFonts w:asciiTheme="minorHAnsi" w:eastAsia="MS Mincho" w:hAnsiTheme="minorHAnsi" w:cstheme="minorHAnsi"/>
                <w:sz w:val="20"/>
                <w:szCs w:val="20"/>
                <w:lang w:eastAsia="ja-JP"/>
              </w:rPr>
              <w:pPrChange w:id="8859" w:author="Fathi" w:date="2021-02-25T05:21:00Z">
                <w:pPr>
                  <w:spacing w:line="276" w:lineRule="auto"/>
                  <w:jc w:val="center"/>
                </w:pPr>
              </w:pPrChange>
            </w:pPr>
            <w:del w:id="8860" w:author="Fathi" w:date="2021-02-25T05:21:00Z">
              <w:r w:rsidRPr="000A4928" w:rsidDel="00B154B3">
                <w:rPr>
                  <w:rFonts w:asciiTheme="minorHAnsi" w:hAnsiTheme="minorHAnsi" w:cstheme="minorHAnsi"/>
                  <w:sz w:val="20"/>
                  <w:szCs w:val="20"/>
                </w:rPr>
                <w:delText>3</w:delText>
              </w:r>
            </w:del>
          </w:p>
        </w:tc>
        <w:tc>
          <w:tcPr>
            <w:tcW w:w="1955" w:type="dxa"/>
            <w:tcBorders>
              <w:top w:val="single" w:sz="4" w:space="0" w:color="auto"/>
              <w:left w:val="single" w:sz="4" w:space="0" w:color="auto"/>
              <w:bottom w:val="single" w:sz="4" w:space="0" w:color="auto"/>
              <w:right w:val="single" w:sz="4" w:space="0" w:color="auto"/>
            </w:tcBorders>
            <w:vAlign w:val="center"/>
            <w:hideMark/>
          </w:tcPr>
          <w:p w14:paraId="77BF9088" w14:textId="2FC1C016" w:rsidR="000D1D90" w:rsidRPr="000A4928" w:rsidDel="00B154B3" w:rsidRDefault="000D1D90">
            <w:pPr>
              <w:spacing w:line="276" w:lineRule="auto"/>
              <w:ind w:left="426" w:hanging="426"/>
              <w:jc w:val="both"/>
              <w:rPr>
                <w:del w:id="8861" w:author="Fathi" w:date="2021-02-25T05:21:00Z"/>
                <w:rFonts w:asciiTheme="minorHAnsi" w:eastAsia="MS Mincho" w:hAnsiTheme="minorHAnsi" w:cstheme="minorHAnsi"/>
                <w:sz w:val="20"/>
                <w:szCs w:val="20"/>
                <w:lang w:eastAsia="ja-JP"/>
              </w:rPr>
              <w:pPrChange w:id="8862" w:author="Fathi" w:date="2021-02-25T05:21:00Z">
                <w:pPr>
                  <w:spacing w:line="276" w:lineRule="auto"/>
                  <w:jc w:val="center"/>
                </w:pPr>
              </w:pPrChange>
            </w:pPr>
            <w:del w:id="8863" w:author="Fathi" w:date="2021-02-25T05:21:00Z">
              <w:r w:rsidRPr="000A4928" w:rsidDel="00B154B3">
                <w:rPr>
                  <w:rFonts w:asciiTheme="minorHAnsi" w:hAnsiTheme="minorHAnsi" w:cstheme="minorHAnsi"/>
                  <w:sz w:val="20"/>
                  <w:szCs w:val="20"/>
                </w:rPr>
                <w:delText>1</w:delText>
              </w:r>
            </w:del>
          </w:p>
        </w:tc>
        <w:tc>
          <w:tcPr>
            <w:tcW w:w="1003" w:type="dxa"/>
            <w:tcBorders>
              <w:top w:val="single" w:sz="4" w:space="0" w:color="auto"/>
              <w:left w:val="single" w:sz="4" w:space="0" w:color="auto"/>
              <w:bottom w:val="single" w:sz="4" w:space="0" w:color="auto"/>
              <w:right w:val="single" w:sz="4" w:space="0" w:color="auto"/>
            </w:tcBorders>
            <w:vAlign w:val="center"/>
            <w:hideMark/>
          </w:tcPr>
          <w:p w14:paraId="0B18B908" w14:textId="1E84D845" w:rsidR="000D1D90" w:rsidRPr="000A4928" w:rsidDel="00B154B3" w:rsidRDefault="000D1D90">
            <w:pPr>
              <w:spacing w:line="276" w:lineRule="auto"/>
              <w:ind w:left="426" w:hanging="426"/>
              <w:jc w:val="both"/>
              <w:rPr>
                <w:del w:id="8864" w:author="Fathi" w:date="2021-02-25T05:21:00Z"/>
                <w:rFonts w:asciiTheme="minorHAnsi" w:eastAsia="MS Mincho" w:hAnsiTheme="minorHAnsi" w:cstheme="minorHAnsi"/>
                <w:sz w:val="20"/>
                <w:szCs w:val="20"/>
                <w:lang w:eastAsia="ja-JP"/>
              </w:rPr>
              <w:pPrChange w:id="8865" w:author="Fathi" w:date="2021-02-25T05:21:00Z">
                <w:pPr>
                  <w:spacing w:line="276" w:lineRule="auto"/>
                  <w:jc w:val="center"/>
                </w:pPr>
              </w:pPrChange>
            </w:pPr>
            <w:del w:id="8866" w:author="Fathi" w:date="2021-02-25T05:21:00Z">
              <w:r w:rsidRPr="000A4928" w:rsidDel="00B154B3">
                <w:rPr>
                  <w:rFonts w:asciiTheme="minorHAnsi" w:hAnsiTheme="minorHAnsi" w:cstheme="minorHAnsi"/>
                  <w:sz w:val="20"/>
                  <w:szCs w:val="20"/>
                </w:rPr>
                <w:delText>2</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4E7F12B1" w14:textId="127C60BF" w:rsidR="000D1D90" w:rsidRPr="000A4928" w:rsidDel="00B154B3" w:rsidRDefault="000D1D90">
            <w:pPr>
              <w:spacing w:line="276" w:lineRule="auto"/>
              <w:ind w:left="426" w:hanging="426"/>
              <w:jc w:val="both"/>
              <w:rPr>
                <w:del w:id="8867" w:author="Fathi" w:date="2021-02-25T05:21:00Z"/>
                <w:rFonts w:asciiTheme="minorHAnsi" w:eastAsia="MS Mincho" w:hAnsiTheme="minorHAnsi" w:cstheme="minorHAnsi"/>
                <w:sz w:val="20"/>
                <w:szCs w:val="20"/>
                <w:lang w:eastAsia="ja-JP"/>
              </w:rPr>
              <w:pPrChange w:id="8868" w:author="Fathi" w:date="2021-02-25T05:21:00Z">
                <w:pPr>
                  <w:spacing w:line="276" w:lineRule="auto"/>
                  <w:jc w:val="center"/>
                </w:pPr>
              </w:pPrChange>
            </w:pPr>
            <w:del w:id="8869" w:author="Fathi" w:date="2021-02-25T05:21:00Z">
              <w:r w:rsidRPr="000A4928" w:rsidDel="00B154B3">
                <w:rPr>
                  <w:rFonts w:asciiTheme="minorHAnsi" w:hAnsiTheme="minorHAnsi" w:cstheme="minorHAnsi"/>
                  <w:sz w:val="20"/>
                  <w:szCs w:val="20"/>
                </w:rPr>
                <w:delText>3</w:delText>
              </w:r>
            </w:del>
          </w:p>
        </w:tc>
        <w:tc>
          <w:tcPr>
            <w:tcW w:w="1287" w:type="dxa"/>
            <w:tcBorders>
              <w:top w:val="single" w:sz="4" w:space="0" w:color="auto"/>
              <w:left w:val="single" w:sz="4" w:space="0" w:color="auto"/>
              <w:bottom w:val="single" w:sz="4" w:space="0" w:color="auto"/>
              <w:right w:val="single" w:sz="4" w:space="0" w:color="auto"/>
            </w:tcBorders>
            <w:vAlign w:val="center"/>
            <w:hideMark/>
          </w:tcPr>
          <w:p w14:paraId="7BFCDF46" w14:textId="113A8197" w:rsidR="000D1D90" w:rsidRPr="000A4928" w:rsidDel="00B154B3" w:rsidRDefault="000D1D90">
            <w:pPr>
              <w:spacing w:line="276" w:lineRule="auto"/>
              <w:ind w:left="426" w:hanging="426"/>
              <w:jc w:val="both"/>
              <w:rPr>
                <w:del w:id="8870" w:author="Fathi" w:date="2021-02-25T05:21:00Z"/>
                <w:rFonts w:asciiTheme="minorHAnsi" w:eastAsia="MS Mincho" w:hAnsiTheme="minorHAnsi" w:cstheme="minorHAnsi"/>
                <w:sz w:val="20"/>
                <w:szCs w:val="20"/>
                <w:lang w:eastAsia="ja-JP"/>
              </w:rPr>
              <w:pPrChange w:id="8871" w:author="Fathi" w:date="2021-02-25T05:21:00Z">
                <w:pPr>
                  <w:spacing w:line="276" w:lineRule="auto"/>
                  <w:jc w:val="center"/>
                </w:pPr>
              </w:pPrChange>
            </w:pPr>
            <w:del w:id="8872" w:author="Fathi" w:date="2021-02-25T05:21:00Z">
              <w:r w:rsidRPr="000A4928" w:rsidDel="00B154B3">
                <w:rPr>
                  <w:rFonts w:asciiTheme="minorHAnsi" w:hAnsiTheme="minorHAnsi" w:cstheme="minorHAnsi"/>
                  <w:sz w:val="20"/>
                  <w:szCs w:val="20"/>
                </w:rPr>
                <w:delText>4</w:delText>
              </w:r>
            </w:del>
          </w:p>
        </w:tc>
        <w:tc>
          <w:tcPr>
            <w:tcW w:w="1428" w:type="dxa"/>
            <w:tcBorders>
              <w:top w:val="single" w:sz="4" w:space="0" w:color="auto"/>
              <w:left w:val="single" w:sz="4" w:space="0" w:color="auto"/>
              <w:bottom w:val="single" w:sz="4" w:space="0" w:color="auto"/>
              <w:right w:val="single" w:sz="4" w:space="0" w:color="auto"/>
            </w:tcBorders>
            <w:vAlign w:val="center"/>
            <w:hideMark/>
          </w:tcPr>
          <w:p w14:paraId="2F0E6B81" w14:textId="2E7365F4" w:rsidR="000D1D90" w:rsidRPr="000A4928" w:rsidDel="00B154B3" w:rsidRDefault="000D1D90">
            <w:pPr>
              <w:spacing w:line="276" w:lineRule="auto"/>
              <w:ind w:left="426" w:hanging="426"/>
              <w:jc w:val="both"/>
              <w:rPr>
                <w:del w:id="8873" w:author="Fathi" w:date="2021-02-25T05:21:00Z"/>
                <w:rFonts w:asciiTheme="minorHAnsi" w:eastAsia="MS Mincho" w:hAnsiTheme="minorHAnsi" w:cstheme="minorHAnsi"/>
                <w:sz w:val="20"/>
                <w:szCs w:val="20"/>
                <w:lang w:eastAsia="ja-JP"/>
              </w:rPr>
              <w:pPrChange w:id="8874" w:author="Fathi" w:date="2021-02-25T05:21:00Z">
                <w:pPr>
                  <w:spacing w:line="276" w:lineRule="auto"/>
                  <w:jc w:val="center"/>
                </w:pPr>
              </w:pPrChange>
            </w:pPr>
            <w:del w:id="8875" w:author="Fathi" w:date="2021-02-25T05:21:00Z">
              <w:r w:rsidRPr="000A4928" w:rsidDel="00B154B3">
                <w:rPr>
                  <w:rFonts w:asciiTheme="minorHAnsi" w:hAnsiTheme="minorHAnsi" w:cstheme="minorHAnsi"/>
                  <w:sz w:val="20"/>
                  <w:szCs w:val="20"/>
                </w:rPr>
                <w:delText>5</w:delText>
              </w:r>
            </w:del>
          </w:p>
        </w:tc>
      </w:tr>
      <w:tr w:rsidR="000D1D90" w:rsidRPr="000A4928" w:rsidDel="00B154B3" w14:paraId="7C88AA3E" w14:textId="4EF00642" w:rsidTr="00E31F69">
        <w:trPr>
          <w:trHeight w:hRule="exact" w:val="255"/>
          <w:del w:id="8876" w:author="Fathi" w:date="2021-02-25T05:21:00Z"/>
        </w:trPr>
        <w:tc>
          <w:tcPr>
            <w:tcW w:w="2266" w:type="dxa"/>
            <w:tcBorders>
              <w:top w:val="single" w:sz="4" w:space="0" w:color="auto"/>
              <w:left w:val="single" w:sz="4" w:space="0" w:color="auto"/>
              <w:bottom w:val="single" w:sz="4" w:space="0" w:color="auto"/>
              <w:right w:val="single" w:sz="4" w:space="0" w:color="auto"/>
            </w:tcBorders>
            <w:vAlign w:val="center"/>
            <w:hideMark/>
          </w:tcPr>
          <w:p w14:paraId="267F60C6" w14:textId="170C46B8" w:rsidR="000D1D90" w:rsidRPr="000A4928" w:rsidDel="00B154B3" w:rsidRDefault="000D1D90">
            <w:pPr>
              <w:spacing w:line="276" w:lineRule="auto"/>
              <w:ind w:left="426" w:hanging="426"/>
              <w:jc w:val="both"/>
              <w:rPr>
                <w:del w:id="8877" w:author="Fathi" w:date="2021-02-25T05:21:00Z"/>
                <w:rFonts w:asciiTheme="minorHAnsi" w:hAnsiTheme="minorHAnsi" w:cstheme="minorHAnsi"/>
                <w:sz w:val="20"/>
                <w:szCs w:val="20"/>
                <w:lang w:eastAsia="en-US"/>
              </w:rPr>
              <w:pPrChange w:id="8878" w:author="Fathi" w:date="2021-02-25T05:21:00Z">
                <w:pPr>
                  <w:spacing w:line="276" w:lineRule="auto"/>
                </w:pPr>
              </w:pPrChange>
            </w:pPr>
            <w:del w:id="8879" w:author="Fathi" w:date="2021-02-25T05:21:00Z">
              <w:r w:rsidRPr="000A4928" w:rsidDel="00B154B3">
                <w:rPr>
                  <w:rFonts w:asciiTheme="minorHAnsi" w:hAnsiTheme="minorHAnsi" w:cstheme="minorHAnsi"/>
                  <w:sz w:val="20"/>
                  <w:szCs w:val="20"/>
                </w:rPr>
                <w:delText>LinkedIn</w:delText>
              </w:r>
            </w:del>
          </w:p>
        </w:tc>
        <w:tc>
          <w:tcPr>
            <w:tcW w:w="725" w:type="dxa"/>
            <w:tcBorders>
              <w:top w:val="single" w:sz="4" w:space="0" w:color="auto"/>
              <w:left w:val="single" w:sz="4" w:space="0" w:color="auto"/>
              <w:bottom w:val="single" w:sz="4" w:space="0" w:color="auto"/>
              <w:right w:val="single" w:sz="4" w:space="0" w:color="auto"/>
            </w:tcBorders>
            <w:vAlign w:val="center"/>
            <w:hideMark/>
          </w:tcPr>
          <w:p w14:paraId="7FB05F79" w14:textId="55194357" w:rsidR="000D1D90" w:rsidRPr="000A4928" w:rsidDel="00B154B3" w:rsidRDefault="000D1D90">
            <w:pPr>
              <w:spacing w:line="276" w:lineRule="auto"/>
              <w:ind w:left="426" w:hanging="426"/>
              <w:jc w:val="both"/>
              <w:rPr>
                <w:del w:id="8880" w:author="Fathi" w:date="2021-02-25T05:21:00Z"/>
                <w:rFonts w:asciiTheme="minorHAnsi" w:eastAsia="MS Mincho" w:hAnsiTheme="minorHAnsi" w:cstheme="minorHAnsi"/>
                <w:sz w:val="20"/>
                <w:szCs w:val="20"/>
                <w:lang w:eastAsia="ja-JP"/>
              </w:rPr>
              <w:pPrChange w:id="8881" w:author="Fathi" w:date="2021-02-25T05:21:00Z">
                <w:pPr>
                  <w:spacing w:line="276" w:lineRule="auto"/>
                  <w:jc w:val="center"/>
                </w:pPr>
              </w:pPrChange>
            </w:pPr>
            <w:del w:id="8882" w:author="Fathi" w:date="2021-02-25T05:21:00Z">
              <w:r w:rsidRPr="000A4928" w:rsidDel="00B154B3">
                <w:rPr>
                  <w:rFonts w:asciiTheme="minorHAnsi" w:hAnsiTheme="minorHAnsi" w:cstheme="minorHAnsi"/>
                  <w:sz w:val="20"/>
                  <w:szCs w:val="20"/>
                </w:rPr>
                <w:delText>4</w:delText>
              </w:r>
            </w:del>
          </w:p>
        </w:tc>
        <w:tc>
          <w:tcPr>
            <w:tcW w:w="1955" w:type="dxa"/>
            <w:tcBorders>
              <w:top w:val="single" w:sz="4" w:space="0" w:color="auto"/>
              <w:left w:val="single" w:sz="4" w:space="0" w:color="auto"/>
              <w:bottom w:val="single" w:sz="4" w:space="0" w:color="auto"/>
              <w:right w:val="single" w:sz="4" w:space="0" w:color="auto"/>
            </w:tcBorders>
            <w:vAlign w:val="center"/>
            <w:hideMark/>
          </w:tcPr>
          <w:p w14:paraId="2C4B931A" w14:textId="40BA6B1E" w:rsidR="000D1D90" w:rsidRPr="000A4928" w:rsidDel="00B154B3" w:rsidRDefault="000D1D90">
            <w:pPr>
              <w:spacing w:line="276" w:lineRule="auto"/>
              <w:ind w:left="426" w:hanging="426"/>
              <w:jc w:val="both"/>
              <w:rPr>
                <w:del w:id="8883" w:author="Fathi" w:date="2021-02-25T05:21:00Z"/>
                <w:rFonts w:asciiTheme="minorHAnsi" w:eastAsia="MS Mincho" w:hAnsiTheme="minorHAnsi" w:cstheme="minorHAnsi"/>
                <w:sz w:val="20"/>
                <w:szCs w:val="20"/>
                <w:lang w:eastAsia="ja-JP"/>
              </w:rPr>
              <w:pPrChange w:id="8884" w:author="Fathi" w:date="2021-02-25T05:21:00Z">
                <w:pPr>
                  <w:spacing w:line="276" w:lineRule="auto"/>
                  <w:jc w:val="center"/>
                </w:pPr>
              </w:pPrChange>
            </w:pPr>
            <w:del w:id="8885" w:author="Fathi" w:date="2021-02-25T05:21:00Z">
              <w:r w:rsidRPr="000A4928" w:rsidDel="00B154B3">
                <w:rPr>
                  <w:rFonts w:asciiTheme="minorHAnsi" w:hAnsiTheme="minorHAnsi" w:cstheme="minorHAnsi"/>
                  <w:sz w:val="20"/>
                  <w:szCs w:val="20"/>
                </w:rPr>
                <w:delText>1</w:delText>
              </w:r>
            </w:del>
          </w:p>
        </w:tc>
        <w:tc>
          <w:tcPr>
            <w:tcW w:w="1003" w:type="dxa"/>
            <w:tcBorders>
              <w:top w:val="single" w:sz="4" w:space="0" w:color="auto"/>
              <w:left w:val="single" w:sz="4" w:space="0" w:color="auto"/>
              <w:bottom w:val="single" w:sz="4" w:space="0" w:color="auto"/>
              <w:right w:val="single" w:sz="4" w:space="0" w:color="auto"/>
            </w:tcBorders>
            <w:vAlign w:val="center"/>
            <w:hideMark/>
          </w:tcPr>
          <w:p w14:paraId="6A5726E2" w14:textId="4E1C45BA" w:rsidR="000D1D90" w:rsidRPr="000A4928" w:rsidDel="00B154B3" w:rsidRDefault="000D1D90">
            <w:pPr>
              <w:spacing w:line="276" w:lineRule="auto"/>
              <w:ind w:left="426" w:hanging="426"/>
              <w:jc w:val="both"/>
              <w:rPr>
                <w:del w:id="8886" w:author="Fathi" w:date="2021-02-25T05:21:00Z"/>
                <w:rFonts w:asciiTheme="minorHAnsi" w:eastAsia="MS Mincho" w:hAnsiTheme="minorHAnsi" w:cstheme="minorHAnsi"/>
                <w:sz w:val="20"/>
                <w:szCs w:val="20"/>
                <w:lang w:eastAsia="ja-JP"/>
              </w:rPr>
              <w:pPrChange w:id="8887" w:author="Fathi" w:date="2021-02-25T05:21:00Z">
                <w:pPr>
                  <w:spacing w:line="276" w:lineRule="auto"/>
                  <w:jc w:val="center"/>
                </w:pPr>
              </w:pPrChange>
            </w:pPr>
            <w:del w:id="8888" w:author="Fathi" w:date="2021-02-25T05:21:00Z">
              <w:r w:rsidRPr="000A4928" w:rsidDel="00B154B3">
                <w:rPr>
                  <w:rFonts w:asciiTheme="minorHAnsi" w:hAnsiTheme="minorHAnsi" w:cstheme="minorHAnsi"/>
                  <w:sz w:val="20"/>
                  <w:szCs w:val="20"/>
                </w:rPr>
                <w:delText>2</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2C7B8F29" w14:textId="30E30271" w:rsidR="000D1D90" w:rsidRPr="000A4928" w:rsidDel="00B154B3" w:rsidRDefault="000D1D90">
            <w:pPr>
              <w:spacing w:line="276" w:lineRule="auto"/>
              <w:ind w:left="426" w:hanging="426"/>
              <w:jc w:val="both"/>
              <w:rPr>
                <w:del w:id="8889" w:author="Fathi" w:date="2021-02-25T05:21:00Z"/>
                <w:rFonts w:asciiTheme="minorHAnsi" w:eastAsia="MS Mincho" w:hAnsiTheme="minorHAnsi" w:cstheme="minorHAnsi"/>
                <w:sz w:val="20"/>
                <w:szCs w:val="20"/>
                <w:lang w:eastAsia="ja-JP"/>
              </w:rPr>
              <w:pPrChange w:id="8890" w:author="Fathi" w:date="2021-02-25T05:21:00Z">
                <w:pPr>
                  <w:spacing w:line="276" w:lineRule="auto"/>
                  <w:jc w:val="center"/>
                </w:pPr>
              </w:pPrChange>
            </w:pPr>
            <w:del w:id="8891" w:author="Fathi" w:date="2021-02-25T05:21:00Z">
              <w:r w:rsidRPr="000A4928" w:rsidDel="00B154B3">
                <w:rPr>
                  <w:rFonts w:asciiTheme="minorHAnsi" w:hAnsiTheme="minorHAnsi" w:cstheme="minorHAnsi"/>
                  <w:sz w:val="20"/>
                  <w:szCs w:val="20"/>
                </w:rPr>
                <w:delText>3</w:delText>
              </w:r>
            </w:del>
          </w:p>
        </w:tc>
        <w:tc>
          <w:tcPr>
            <w:tcW w:w="1287" w:type="dxa"/>
            <w:tcBorders>
              <w:top w:val="single" w:sz="4" w:space="0" w:color="auto"/>
              <w:left w:val="single" w:sz="4" w:space="0" w:color="auto"/>
              <w:bottom w:val="single" w:sz="4" w:space="0" w:color="auto"/>
              <w:right w:val="single" w:sz="4" w:space="0" w:color="auto"/>
            </w:tcBorders>
            <w:vAlign w:val="center"/>
            <w:hideMark/>
          </w:tcPr>
          <w:p w14:paraId="1B2FD051" w14:textId="56481A74" w:rsidR="000D1D90" w:rsidRPr="000A4928" w:rsidDel="00B154B3" w:rsidRDefault="000D1D90">
            <w:pPr>
              <w:spacing w:line="276" w:lineRule="auto"/>
              <w:ind w:left="426" w:hanging="426"/>
              <w:jc w:val="both"/>
              <w:rPr>
                <w:del w:id="8892" w:author="Fathi" w:date="2021-02-25T05:21:00Z"/>
                <w:rFonts w:asciiTheme="minorHAnsi" w:eastAsia="MS Mincho" w:hAnsiTheme="minorHAnsi" w:cstheme="minorHAnsi"/>
                <w:sz w:val="20"/>
                <w:szCs w:val="20"/>
                <w:lang w:eastAsia="ja-JP"/>
              </w:rPr>
              <w:pPrChange w:id="8893" w:author="Fathi" w:date="2021-02-25T05:21:00Z">
                <w:pPr>
                  <w:spacing w:line="276" w:lineRule="auto"/>
                  <w:jc w:val="center"/>
                </w:pPr>
              </w:pPrChange>
            </w:pPr>
            <w:del w:id="8894" w:author="Fathi" w:date="2021-02-25T05:21:00Z">
              <w:r w:rsidRPr="000A4928" w:rsidDel="00B154B3">
                <w:rPr>
                  <w:rFonts w:asciiTheme="minorHAnsi" w:hAnsiTheme="minorHAnsi" w:cstheme="minorHAnsi"/>
                  <w:sz w:val="20"/>
                  <w:szCs w:val="20"/>
                </w:rPr>
                <w:delText>4</w:delText>
              </w:r>
            </w:del>
          </w:p>
        </w:tc>
        <w:tc>
          <w:tcPr>
            <w:tcW w:w="1428" w:type="dxa"/>
            <w:tcBorders>
              <w:top w:val="single" w:sz="4" w:space="0" w:color="auto"/>
              <w:left w:val="single" w:sz="4" w:space="0" w:color="auto"/>
              <w:bottom w:val="single" w:sz="4" w:space="0" w:color="auto"/>
              <w:right w:val="single" w:sz="4" w:space="0" w:color="auto"/>
            </w:tcBorders>
            <w:vAlign w:val="center"/>
            <w:hideMark/>
          </w:tcPr>
          <w:p w14:paraId="145784A7" w14:textId="50E3D1AF" w:rsidR="000D1D90" w:rsidRPr="000A4928" w:rsidDel="00B154B3" w:rsidRDefault="000D1D90">
            <w:pPr>
              <w:spacing w:line="276" w:lineRule="auto"/>
              <w:ind w:left="426" w:hanging="426"/>
              <w:jc w:val="both"/>
              <w:rPr>
                <w:del w:id="8895" w:author="Fathi" w:date="2021-02-25T05:21:00Z"/>
                <w:rFonts w:asciiTheme="minorHAnsi" w:eastAsia="MS Mincho" w:hAnsiTheme="minorHAnsi" w:cstheme="minorHAnsi"/>
                <w:sz w:val="20"/>
                <w:szCs w:val="20"/>
                <w:lang w:eastAsia="ja-JP"/>
              </w:rPr>
              <w:pPrChange w:id="8896" w:author="Fathi" w:date="2021-02-25T05:21:00Z">
                <w:pPr>
                  <w:spacing w:line="276" w:lineRule="auto"/>
                  <w:jc w:val="center"/>
                </w:pPr>
              </w:pPrChange>
            </w:pPr>
            <w:del w:id="8897" w:author="Fathi" w:date="2021-02-25T05:21:00Z">
              <w:r w:rsidRPr="000A4928" w:rsidDel="00B154B3">
                <w:rPr>
                  <w:rFonts w:asciiTheme="minorHAnsi" w:hAnsiTheme="minorHAnsi" w:cstheme="minorHAnsi"/>
                  <w:sz w:val="20"/>
                  <w:szCs w:val="20"/>
                </w:rPr>
                <w:delText>5</w:delText>
              </w:r>
            </w:del>
          </w:p>
        </w:tc>
      </w:tr>
      <w:tr w:rsidR="000D1D90" w:rsidRPr="000A4928" w:rsidDel="00B154B3" w14:paraId="1C175485" w14:textId="7B63D4A6" w:rsidTr="00E31F69">
        <w:trPr>
          <w:trHeight w:hRule="exact" w:val="255"/>
          <w:del w:id="8898" w:author="Fathi" w:date="2021-02-25T05:21:00Z"/>
        </w:trPr>
        <w:tc>
          <w:tcPr>
            <w:tcW w:w="2266" w:type="dxa"/>
            <w:tcBorders>
              <w:top w:val="single" w:sz="4" w:space="0" w:color="auto"/>
              <w:left w:val="single" w:sz="4" w:space="0" w:color="auto"/>
              <w:bottom w:val="single" w:sz="4" w:space="0" w:color="auto"/>
              <w:right w:val="single" w:sz="4" w:space="0" w:color="auto"/>
            </w:tcBorders>
            <w:vAlign w:val="center"/>
            <w:hideMark/>
          </w:tcPr>
          <w:p w14:paraId="21F819D7" w14:textId="7B1D6592" w:rsidR="000D1D90" w:rsidRPr="000A4928" w:rsidDel="00B154B3" w:rsidRDefault="008171E4">
            <w:pPr>
              <w:spacing w:line="276" w:lineRule="auto"/>
              <w:ind w:left="426" w:hanging="426"/>
              <w:jc w:val="both"/>
              <w:rPr>
                <w:del w:id="8899" w:author="Fathi" w:date="2021-02-25T05:21:00Z"/>
                <w:rFonts w:asciiTheme="minorHAnsi" w:hAnsiTheme="minorHAnsi" w:cstheme="minorHAnsi"/>
                <w:sz w:val="20"/>
                <w:szCs w:val="20"/>
                <w:lang w:val="en-US" w:eastAsia="en-US"/>
              </w:rPr>
              <w:pPrChange w:id="8900" w:author="Fathi" w:date="2021-02-25T05:21:00Z">
                <w:pPr>
                  <w:spacing w:line="276" w:lineRule="auto"/>
                </w:pPr>
              </w:pPrChange>
            </w:pPr>
            <w:del w:id="8901" w:author="Fathi" w:date="2021-02-25T05:21:00Z">
              <w:r w:rsidRPr="000A4928" w:rsidDel="00B154B3">
                <w:rPr>
                  <w:rFonts w:asciiTheme="minorHAnsi" w:hAnsiTheme="minorHAnsi" w:cstheme="minorHAnsi"/>
                  <w:sz w:val="20"/>
                  <w:szCs w:val="20"/>
                  <w:lang w:val="en-US"/>
                </w:rPr>
                <w:delText>Ask FM</w:delText>
              </w:r>
            </w:del>
          </w:p>
        </w:tc>
        <w:tc>
          <w:tcPr>
            <w:tcW w:w="725" w:type="dxa"/>
            <w:tcBorders>
              <w:top w:val="single" w:sz="4" w:space="0" w:color="auto"/>
              <w:left w:val="single" w:sz="4" w:space="0" w:color="auto"/>
              <w:bottom w:val="single" w:sz="4" w:space="0" w:color="auto"/>
              <w:right w:val="single" w:sz="4" w:space="0" w:color="auto"/>
            </w:tcBorders>
            <w:vAlign w:val="center"/>
            <w:hideMark/>
          </w:tcPr>
          <w:p w14:paraId="460416C3" w14:textId="59B0EA2B" w:rsidR="000D1D90" w:rsidRPr="000A4928" w:rsidDel="00B154B3" w:rsidRDefault="000D1D90">
            <w:pPr>
              <w:spacing w:line="276" w:lineRule="auto"/>
              <w:ind w:left="426" w:hanging="426"/>
              <w:jc w:val="both"/>
              <w:rPr>
                <w:del w:id="8902" w:author="Fathi" w:date="2021-02-25T05:21:00Z"/>
                <w:rFonts w:asciiTheme="minorHAnsi" w:eastAsia="MS Mincho" w:hAnsiTheme="minorHAnsi" w:cstheme="minorHAnsi"/>
                <w:sz w:val="20"/>
                <w:szCs w:val="20"/>
                <w:lang w:eastAsia="ja-JP"/>
              </w:rPr>
              <w:pPrChange w:id="8903" w:author="Fathi" w:date="2021-02-25T05:21:00Z">
                <w:pPr>
                  <w:spacing w:line="276" w:lineRule="auto"/>
                  <w:jc w:val="center"/>
                </w:pPr>
              </w:pPrChange>
            </w:pPr>
            <w:del w:id="8904" w:author="Fathi" w:date="2021-02-25T05:21:00Z">
              <w:r w:rsidRPr="000A4928" w:rsidDel="00B154B3">
                <w:rPr>
                  <w:rFonts w:asciiTheme="minorHAnsi" w:hAnsiTheme="minorHAnsi" w:cstheme="minorHAnsi"/>
                  <w:sz w:val="20"/>
                  <w:szCs w:val="20"/>
                </w:rPr>
                <w:delText>5</w:delText>
              </w:r>
            </w:del>
          </w:p>
        </w:tc>
        <w:tc>
          <w:tcPr>
            <w:tcW w:w="1955" w:type="dxa"/>
            <w:tcBorders>
              <w:top w:val="single" w:sz="4" w:space="0" w:color="auto"/>
              <w:left w:val="single" w:sz="4" w:space="0" w:color="auto"/>
              <w:bottom w:val="single" w:sz="4" w:space="0" w:color="auto"/>
              <w:right w:val="single" w:sz="4" w:space="0" w:color="auto"/>
            </w:tcBorders>
            <w:vAlign w:val="center"/>
            <w:hideMark/>
          </w:tcPr>
          <w:p w14:paraId="25E9FF86" w14:textId="6D8A926C" w:rsidR="000D1D90" w:rsidRPr="000A4928" w:rsidDel="00B154B3" w:rsidRDefault="000D1D90">
            <w:pPr>
              <w:spacing w:line="276" w:lineRule="auto"/>
              <w:ind w:left="426" w:hanging="426"/>
              <w:jc w:val="both"/>
              <w:rPr>
                <w:del w:id="8905" w:author="Fathi" w:date="2021-02-25T05:21:00Z"/>
                <w:rFonts w:asciiTheme="minorHAnsi" w:eastAsia="MS Mincho" w:hAnsiTheme="minorHAnsi" w:cstheme="minorHAnsi"/>
                <w:sz w:val="20"/>
                <w:szCs w:val="20"/>
                <w:lang w:eastAsia="ja-JP"/>
              </w:rPr>
              <w:pPrChange w:id="8906" w:author="Fathi" w:date="2021-02-25T05:21:00Z">
                <w:pPr>
                  <w:spacing w:line="276" w:lineRule="auto"/>
                  <w:jc w:val="center"/>
                </w:pPr>
              </w:pPrChange>
            </w:pPr>
            <w:del w:id="8907" w:author="Fathi" w:date="2021-02-25T05:21:00Z">
              <w:r w:rsidRPr="000A4928" w:rsidDel="00B154B3">
                <w:rPr>
                  <w:rFonts w:asciiTheme="minorHAnsi" w:hAnsiTheme="minorHAnsi" w:cstheme="minorHAnsi"/>
                  <w:sz w:val="20"/>
                  <w:szCs w:val="20"/>
                </w:rPr>
                <w:delText>1</w:delText>
              </w:r>
            </w:del>
          </w:p>
        </w:tc>
        <w:tc>
          <w:tcPr>
            <w:tcW w:w="1003" w:type="dxa"/>
            <w:tcBorders>
              <w:top w:val="single" w:sz="4" w:space="0" w:color="auto"/>
              <w:left w:val="single" w:sz="4" w:space="0" w:color="auto"/>
              <w:bottom w:val="single" w:sz="4" w:space="0" w:color="auto"/>
              <w:right w:val="single" w:sz="4" w:space="0" w:color="auto"/>
            </w:tcBorders>
            <w:vAlign w:val="center"/>
            <w:hideMark/>
          </w:tcPr>
          <w:p w14:paraId="1CFC7280" w14:textId="07C10A02" w:rsidR="000D1D90" w:rsidRPr="000A4928" w:rsidDel="00B154B3" w:rsidRDefault="000D1D90">
            <w:pPr>
              <w:spacing w:line="276" w:lineRule="auto"/>
              <w:ind w:left="426" w:hanging="426"/>
              <w:jc w:val="both"/>
              <w:rPr>
                <w:del w:id="8908" w:author="Fathi" w:date="2021-02-25T05:21:00Z"/>
                <w:rFonts w:asciiTheme="minorHAnsi" w:eastAsia="MS Mincho" w:hAnsiTheme="minorHAnsi" w:cstheme="minorHAnsi"/>
                <w:sz w:val="20"/>
                <w:szCs w:val="20"/>
                <w:lang w:eastAsia="ja-JP"/>
              </w:rPr>
              <w:pPrChange w:id="8909" w:author="Fathi" w:date="2021-02-25T05:21:00Z">
                <w:pPr>
                  <w:spacing w:line="276" w:lineRule="auto"/>
                  <w:jc w:val="center"/>
                </w:pPr>
              </w:pPrChange>
            </w:pPr>
            <w:del w:id="8910" w:author="Fathi" w:date="2021-02-25T05:21:00Z">
              <w:r w:rsidRPr="000A4928" w:rsidDel="00B154B3">
                <w:rPr>
                  <w:rFonts w:asciiTheme="minorHAnsi" w:hAnsiTheme="minorHAnsi" w:cstheme="minorHAnsi"/>
                  <w:sz w:val="20"/>
                  <w:szCs w:val="20"/>
                </w:rPr>
                <w:delText>2</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1BC16288" w14:textId="6BCC4D10" w:rsidR="000D1D90" w:rsidRPr="000A4928" w:rsidDel="00B154B3" w:rsidRDefault="000D1D90">
            <w:pPr>
              <w:spacing w:line="276" w:lineRule="auto"/>
              <w:ind w:left="426" w:hanging="426"/>
              <w:jc w:val="both"/>
              <w:rPr>
                <w:del w:id="8911" w:author="Fathi" w:date="2021-02-25T05:21:00Z"/>
                <w:rFonts w:asciiTheme="minorHAnsi" w:eastAsia="MS Mincho" w:hAnsiTheme="minorHAnsi" w:cstheme="minorHAnsi"/>
                <w:sz w:val="20"/>
                <w:szCs w:val="20"/>
                <w:lang w:eastAsia="ja-JP"/>
              </w:rPr>
              <w:pPrChange w:id="8912" w:author="Fathi" w:date="2021-02-25T05:21:00Z">
                <w:pPr>
                  <w:spacing w:line="276" w:lineRule="auto"/>
                  <w:jc w:val="center"/>
                </w:pPr>
              </w:pPrChange>
            </w:pPr>
            <w:del w:id="8913" w:author="Fathi" w:date="2021-02-25T05:21:00Z">
              <w:r w:rsidRPr="000A4928" w:rsidDel="00B154B3">
                <w:rPr>
                  <w:rFonts w:asciiTheme="minorHAnsi" w:hAnsiTheme="minorHAnsi" w:cstheme="minorHAnsi"/>
                  <w:sz w:val="20"/>
                  <w:szCs w:val="20"/>
                </w:rPr>
                <w:delText>3</w:delText>
              </w:r>
            </w:del>
          </w:p>
        </w:tc>
        <w:tc>
          <w:tcPr>
            <w:tcW w:w="1287" w:type="dxa"/>
            <w:tcBorders>
              <w:top w:val="single" w:sz="4" w:space="0" w:color="auto"/>
              <w:left w:val="single" w:sz="4" w:space="0" w:color="auto"/>
              <w:bottom w:val="single" w:sz="4" w:space="0" w:color="auto"/>
              <w:right w:val="single" w:sz="4" w:space="0" w:color="auto"/>
            </w:tcBorders>
            <w:vAlign w:val="center"/>
            <w:hideMark/>
          </w:tcPr>
          <w:p w14:paraId="64EDC090" w14:textId="22338369" w:rsidR="000D1D90" w:rsidRPr="000A4928" w:rsidDel="00B154B3" w:rsidRDefault="000D1D90">
            <w:pPr>
              <w:spacing w:line="276" w:lineRule="auto"/>
              <w:ind w:left="426" w:hanging="426"/>
              <w:jc w:val="both"/>
              <w:rPr>
                <w:del w:id="8914" w:author="Fathi" w:date="2021-02-25T05:21:00Z"/>
                <w:rFonts w:asciiTheme="minorHAnsi" w:eastAsia="MS Mincho" w:hAnsiTheme="minorHAnsi" w:cstheme="minorHAnsi"/>
                <w:sz w:val="20"/>
                <w:szCs w:val="20"/>
                <w:lang w:eastAsia="ja-JP"/>
              </w:rPr>
              <w:pPrChange w:id="8915" w:author="Fathi" w:date="2021-02-25T05:21:00Z">
                <w:pPr>
                  <w:spacing w:line="276" w:lineRule="auto"/>
                  <w:jc w:val="center"/>
                </w:pPr>
              </w:pPrChange>
            </w:pPr>
            <w:del w:id="8916" w:author="Fathi" w:date="2021-02-25T05:21:00Z">
              <w:r w:rsidRPr="000A4928" w:rsidDel="00B154B3">
                <w:rPr>
                  <w:rFonts w:asciiTheme="minorHAnsi" w:hAnsiTheme="minorHAnsi" w:cstheme="minorHAnsi"/>
                  <w:sz w:val="20"/>
                  <w:szCs w:val="20"/>
                </w:rPr>
                <w:delText>4</w:delText>
              </w:r>
            </w:del>
          </w:p>
        </w:tc>
        <w:tc>
          <w:tcPr>
            <w:tcW w:w="1428" w:type="dxa"/>
            <w:tcBorders>
              <w:top w:val="single" w:sz="4" w:space="0" w:color="auto"/>
              <w:left w:val="single" w:sz="4" w:space="0" w:color="auto"/>
              <w:bottom w:val="single" w:sz="4" w:space="0" w:color="auto"/>
              <w:right w:val="single" w:sz="4" w:space="0" w:color="auto"/>
            </w:tcBorders>
            <w:vAlign w:val="center"/>
            <w:hideMark/>
          </w:tcPr>
          <w:p w14:paraId="10014741" w14:textId="50A23F51" w:rsidR="000D1D90" w:rsidRPr="000A4928" w:rsidDel="00B154B3" w:rsidRDefault="000D1D90">
            <w:pPr>
              <w:spacing w:line="276" w:lineRule="auto"/>
              <w:ind w:left="426" w:hanging="426"/>
              <w:jc w:val="both"/>
              <w:rPr>
                <w:del w:id="8917" w:author="Fathi" w:date="2021-02-25T05:21:00Z"/>
                <w:rFonts w:asciiTheme="minorHAnsi" w:eastAsia="MS Mincho" w:hAnsiTheme="minorHAnsi" w:cstheme="minorHAnsi"/>
                <w:sz w:val="20"/>
                <w:szCs w:val="20"/>
                <w:lang w:eastAsia="ja-JP"/>
              </w:rPr>
              <w:pPrChange w:id="8918" w:author="Fathi" w:date="2021-02-25T05:21:00Z">
                <w:pPr>
                  <w:spacing w:line="276" w:lineRule="auto"/>
                  <w:jc w:val="center"/>
                </w:pPr>
              </w:pPrChange>
            </w:pPr>
            <w:del w:id="8919" w:author="Fathi" w:date="2021-02-25T05:21:00Z">
              <w:r w:rsidRPr="000A4928" w:rsidDel="00B154B3">
                <w:rPr>
                  <w:rFonts w:asciiTheme="minorHAnsi" w:hAnsiTheme="minorHAnsi" w:cstheme="minorHAnsi"/>
                  <w:sz w:val="20"/>
                  <w:szCs w:val="20"/>
                </w:rPr>
                <w:delText>5</w:delText>
              </w:r>
            </w:del>
          </w:p>
        </w:tc>
      </w:tr>
      <w:tr w:rsidR="000D1D90" w:rsidRPr="000A4928" w:rsidDel="00B154B3" w14:paraId="66A698FB" w14:textId="1323AA74" w:rsidTr="00E31F69">
        <w:trPr>
          <w:trHeight w:hRule="exact" w:val="255"/>
          <w:del w:id="8920" w:author="Fathi" w:date="2021-02-25T05:21:00Z"/>
        </w:trPr>
        <w:tc>
          <w:tcPr>
            <w:tcW w:w="2266" w:type="dxa"/>
            <w:tcBorders>
              <w:top w:val="single" w:sz="4" w:space="0" w:color="auto"/>
              <w:left w:val="single" w:sz="4" w:space="0" w:color="auto"/>
              <w:bottom w:val="single" w:sz="4" w:space="0" w:color="auto"/>
              <w:right w:val="single" w:sz="4" w:space="0" w:color="auto"/>
            </w:tcBorders>
            <w:vAlign w:val="center"/>
            <w:hideMark/>
          </w:tcPr>
          <w:p w14:paraId="461225DE" w14:textId="55EBB949" w:rsidR="000D1D90" w:rsidRPr="000A4928" w:rsidDel="00B154B3" w:rsidRDefault="000D1D90">
            <w:pPr>
              <w:spacing w:line="276" w:lineRule="auto"/>
              <w:ind w:left="426" w:hanging="426"/>
              <w:jc w:val="both"/>
              <w:rPr>
                <w:del w:id="8921" w:author="Fathi" w:date="2021-02-25T05:21:00Z"/>
                <w:rFonts w:asciiTheme="minorHAnsi" w:hAnsiTheme="minorHAnsi" w:cstheme="minorHAnsi"/>
                <w:sz w:val="20"/>
                <w:szCs w:val="20"/>
                <w:lang w:eastAsia="en-US"/>
              </w:rPr>
              <w:pPrChange w:id="8922" w:author="Fathi" w:date="2021-02-25T05:21:00Z">
                <w:pPr>
                  <w:spacing w:line="276" w:lineRule="auto"/>
                </w:pPr>
              </w:pPrChange>
            </w:pPr>
            <w:del w:id="8923" w:author="Fathi" w:date="2021-02-25T05:21:00Z">
              <w:r w:rsidRPr="000A4928" w:rsidDel="00B154B3">
                <w:rPr>
                  <w:rFonts w:asciiTheme="minorHAnsi" w:hAnsiTheme="minorHAnsi" w:cstheme="minorHAnsi"/>
                  <w:sz w:val="20"/>
                  <w:szCs w:val="20"/>
                </w:rPr>
                <w:delText>Google+</w:delText>
              </w:r>
            </w:del>
          </w:p>
        </w:tc>
        <w:tc>
          <w:tcPr>
            <w:tcW w:w="725" w:type="dxa"/>
            <w:tcBorders>
              <w:top w:val="single" w:sz="4" w:space="0" w:color="auto"/>
              <w:left w:val="single" w:sz="4" w:space="0" w:color="auto"/>
              <w:bottom w:val="single" w:sz="4" w:space="0" w:color="auto"/>
              <w:right w:val="single" w:sz="4" w:space="0" w:color="auto"/>
            </w:tcBorders>
            <w:vAlign w:val="center"/>
            <w:hideMark/>
          </w:tcPr>
          <w:p w14:paraId="41438E4A" w14:textId="017DC5EA" w:rsidR="000D1D90" w:rsidRPr="000A4928" w:rsidDel="00B154B3" w:rsidRDefault="000D1D90">
            <w:pPr>
              <w:spacing w:line="276" w:lineRule="auto"/>
              <w:ind w:left="426" w:hanging="426"/>
              <w:jc w:val="both"/>
              <w:rPr>
                <w:del w:id="8924" w:author="Fathi" w:date="2021-02-25T05:21:00Z"/>
                <w:rFonts w:asciiTheme="minorHAnsi" w:eastAsia="MS Mincho" w:hAnsiTheme="minorHAnsi" w:cstheme="minorHAnsi"/>
                <w:sz w:val="20"/>
                <w:szCs w:val="20"/>
                <w:lang w:eastAsia="ja-JP"/>
              </w:rPr>
              <w:pPrChange w:id="8925" w:author="Fathi" w:date="2021-02-25T05:21:00Z">
                <w:pPr>
                  <w:spacing w:line="276" w:lineRule="auto"/>
                  <w:jc w:val="center"/>
                </w:pPr>
              </w:pPrChange>
            </w:pPr>
            <w:del w:id="8926" w:author="Fathi" w:date="2021-02-25T05:21:00Z">
              <w:r w:rsidRPr="000A4928" w:rsidDel="00B154B3">
                <w:rPr>
                  <w:rFonts w:asciiTheme="minorHAnsi" w:hAnsiTheme="minorHAnsi" w:cstheme="minorHAnsi"/>
                  <w:sz w:val="20"/>
                  <w:szCs w:val="20"/>
                </w:rPr>
                <w:delText>6</w:delText>
              </w:r>
            </w:del>
          </w:p>
        </w:tc>
        <w:tc>
          <w:tcPr>
            <w:tcW w:w="1955" w:type="dxa"/>
            <w:tcBorders>
              <w:top w:val="single" w:sz="4" w:space="0" w:color="auto"/>
              <w:left w:val="single" w:sz="4" w:space="0" w:color="auto"/>
              <w:bottom w:val="single" w:sz="4" w:space="0" w:color="auto"/>
              <w:right w:val="single" w:sz="4" w:space="0" w:color="auto"/>
            </w:tcBorders>
            <w:vAlign w:val="center"/>
            <w:hideMark/>
          </w:tcPr>
          <w:p w14:paraId="57B68226" w14:textId="132FAE52" w:rsidR="000D1D90" w:rsidRPr="000A4928" w:rsidDel="00B154B3" w:rsidRDefault="000D1D90">
            <w:pPr>
              <w:spacing w:line="276" w:lineRule="auto"/>
              <w:ind w:left="426" w:hanging="426"/>
              <w:jc w:val="both"/>
              <w:rPr>
                <w:del w:id="8927" w:author="Fathi" w:date="2021-02-25T05:21:00Z"/>
                <w:rFonts w:asciiTheme="minorHAnsi" w:eastAsia="MS Mincho" w:hAnsiTheme="minorHAnsi" w:cstheme="minorHAnsi"/>
                <w:sz w:val="20"/>
                <w:szCs w:val="20"/>
                <w:lang w:eastAsia="ja-JP"/>
              </w:rPr>
              <w:pPrChange w:id="8928" w:author="Fathi" w:date="2021-02-25T05:21:00Z">
                <w:pPr>
                  <w:spacing w:line="276" w:lineRule="auto"/>
                  <w:jc w:val="center"/>
                </w:pPr>
              </w:pPrChange>
            </w:pPr>
            <w:del w:id="8929" w:author="Fathi" w:date="2021-02-25T05:21:00Z">
              <w:r w:rsidRPr="000A4928" w:rsidDel="00B154B3">
                <w:rPr>
                  <w:rFonts w:asciiTheme="minorHAnsi" w:hAnsiTheme="minorHAnsi" w:cstheme="minorHAnsi"/>
                  <w:sz w:val="20"/>
                  <w:szCs w:val="20"/>
                </w:rPr>
                <w:delText>1</w:delText>
              </w:r>
            </w:del>
          </w:p>
        </w:tc>
        <w:tc>
          <w:tcPr>
            <w:tcW w:w="1003" w:type="dxa"/>
            <w:tcBorders>
              <w:top w:val="single" w:sz="4" w:space="0" w:color="auto"/>
              <w:left w:val="single" w:sz="4" w:space="0" w:color="auto"/>
              <w:bottom w:val="single" w:sz="4" w:space="0" w:color="auto"/>
              <w:right w:val="single" w:sz="4" w:space="0" w:color="auto"/>
            </w:tcBorders>
            <w:vAlign w:val="center"/>
            <w:hideMark/>
          </w:tcPr>
          <w:p w14:paraId="0FABE0C5" w14:textId="3D4598E5" w:rsidR="000D1D90" w:rsidRPr="000A4928" w:rsidDel="00B154B3" w:rsidRDefault="000D1D90">
            <w:pPr>
              <w:spacing w:line="276" w:lineRule="auto"/>
              <w:ind w:left="426" w:hanging="426"/>
              <w:jc w:val="both"/>
              <w:rPr>
                <w:del w:id="8930" w:author="Fathi" w:date="2021-02-25T05:21:00Z"/>
                <w:rFonts w:asciiTheme="minorHAnsi" w:eastAsia="MS Mincho" w:hAnsiTheme="minorHAnsi" w:cstheme="minorHAnsi"/>
                <w:sz w:val="20"/>
                <w:szCs w:val="20"/>
                <w:lang w:eastAsia="ja-JP"/>
              </w:rPr>
              <w:pPrChange w:id="8931" w:author="Fathi" w:date="2021-02-25T05:21:00Z">
                <w:pPr>
                  <w:spacing w:line="276" w:lineRule="auto"/>
                  <w:jc w:val="center"/>
                </w:pPr>
              </w:pPrChange>
            </w:pPr>
            <w:del w:id="8932" w:author="Fathi" w:date="2021-02-25T05:21:00Z">
              <w:r w:rsidRPr="000A4928" w:rsidDel="00B154B3">
                <w:rPr>
                  <w:rFonts w:asciiTheme="minorHAnsi" w:hAnsiTheme="minorHAnsi" w:cstheme="minorHAnsi"/>
                  <w:sz w:val="20"/>
                  <w:szCs w:val="20"/>
                </w:rPr>
                <w:delText>2</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4FDAADCC" w14:textId="5FBCC398" w:rsidR="000D1D90" w:rsidRPr="000A4928" w:rsidDel="00B154B3" w:rsidRDefault="000D1D90">
            <w:pPr>
              <w:spacing w:line="276" w:lineRule="auto"/>
              <w:ind w:left="426" w:hanging="426"/>
              <w:jc w:val="both"/>
              <w:rPr>
                <w:del w:id="8933" w:author="Fathi" w:date="2021-02-25T05:21:00Z"/>
                <w:rFonts w:asciiTheme="minorHAnsi" w:eastAsia="MS Mincho" w:hAnsiTheme="minorHAnsi" w:cstheme="minorHAnsi"/>
                <w:sz w:val="20"/>
                <w:szCs w:val="20"/>
                <w:lang w:eastAsia="ja-JP"/>
              </w:rPr>
              <w:pPrChange w:id="8934" w:author="Fathi" w:date="2021-02-25T05:21:00Z">
                <w:pPr>
                  <w:spacing w:line="276" w:lineRule="auto"/>
                  <w:jc w:val="center"/>
                </w:pPr>
              </w:pPrChange>
            </w:pPr>
            <w:del w:id="8935" w:author="Fathi" w:date="2021-02-25T05:21:00Z">
              <w:r w:rsidRPr="000A4928" w:rsidDel="00B154B3">
                <w:rPr>
                  <w:rFonts w:asciiTheme="minorHAnsi" w:hAnsiTheme="minorHAnsi" w:cstheme="minorHAnsi"/>
                  <w:sz w:val="20"/>
                  <w:szCs w:val="20"/>
                </w:rPr>
                <w:delText>3</w:delText>
              </w:r>
            </w:del>
          </w:p>
        </w:tc>
        <w:tc>
          <w:tcPr>
            <w:tcW w:w="1287" w:type="dxa"/>
            <w:tcBorders>
              <w:top w:val="single" w:sz="4" w:space="0" w:color="auto"/>
              <w:left w:val="single" w:sz="4" w:space="0" w:color="auto"/>
              <w:bottom w:val="single" w:sz="4" w:space="0" w:color="auto"/>
              <w:right w:val="single" w:sz="4" w:space="0" w:color="auto"/>
            </w:tcBorders>
            <w:vAlign w:val="center"/>
            <w:hideMark/>
          </w:tcPr>
          <w:p w14:paraId="134A48D9" w14:textId="48CCFE2F" w:rsidR="000D1D90" w:rsidRPr="000A4928" w:rsidDel="00B154B3" w:rsidRDefault="000D1D90">
            <w:pPr>
              <w:spacing w:line="276" w:lineRule="auto"/>
              <w:ind w:left="426" w:hanging="426"/>
              <w:jc w:val="both"/>
              <w:rPr>
                <w:del w:id="8936" w:author="Fathi" w:date="2021-02-25T05:21:00Z"/>
                <w:rFonts w:asciiTheme="minorHAnsi" w:eastAsia="MS Mincho" w:hAnsiTheme="minorHAnsi" w:cstheme="minorHAnsi"/>
                <w:sz w:val="20"/>
                <w:szCs w:val="20"/>
                <w:lang w:eastAsia="ja-JP"/>
              </w:rPr>
              <w:pPrChange w:id="8937" w:author="Fathi" w:date="2021-02-25T05:21:00Z">
                <w:pPr>
                  <w:spacing w:line="276" w:lineRule="auto"/>
                  <w:jc w:val="center"/>
                </w:pPr>
              </w:pPrChange>
            </w:pPr>
            <w:del w:id="8938" w:author="Fathi" w:date="2021-02-25T05:21:00Z">
              <w:r w:rsidRPr="000A4928" w:rsidDel="00B154B3">
                <w:rPr>
                  <w:rFonts w:asciiTheme="minorHAnsi" w:hAnsiTheme="minorHAnsi" w:cstheme="minorHAnsi"/>
                  <w:sz w:val="20"/>
                  <w:szCs w:val="20"/>
                </w:rPr>
                <w:delText>4</w:delText>
              </w:r>
            </w:del>
          </w:p>
        </w:tc>
        <w:tc>
          <w:tcPr>
            <w:tcW w:w="1428" w:type="dxa"/>
            <w:tcBorders>
              <w:top w:val="single" w:sz="4" w:space="0" w:color="auto"/>
              <w:left w:val="single" w:sz="4" w:space="0" w:color="auto"/>
              <w:bottom w:val="single" w:sz="4" w:space="0" w:color="auto"/>
              <w:right w:val="single" w:sz="4" w:space="0" w:color="auto"/>
            </w:tcBorders>
            <w:vAlign w:val="center"/>
            <w:hideMark/>
          </w:tcPr>
          <w:p w14:paraId="23D9693A" w14:textId="69984F36" w:rsidR="000D1D90" w:rsidRPr="000A4928" w:rsidDel="00B154B3" w:rsidRDefault="000D1D90">
            <w:pPr>
              <w:spacing w:line="276" w:lineRule="auto"/>
              <w:ind w:left="426" w:hanging="426"/>
              <w:jc w:val="both"/>
              <w:rPr>
                <w:del w:id="8939" w:author="Fathi" w:date="2021-02-25T05:21:00Z"/>
                <w:rFonts w:asciiTheme="minorHAnsi" w:eastAsia="MS Mincho" w:hAnsiTheme="minorHAnsi" w:cstheme="minorHAnsi"/>
                <w:sz w:val="20"/>
                <w:szCs w:val="20"/>
                <w:lang w:eastAsia="ja-JP"/>
              </w:rPr>
              <w:pPrChange w:id="8940" w:author="Fathi" w:date="2021-02-25T05:21:00Z">
                <w:pPr>
                  <w:spacing w:line="276" w:lineRule="auto"/>
                  <w:jc w:val="center"/>
                </w:pPr>
              </w:pPrChange>
            </w:pPr>
            <w:del w:id="8941" w:author="Fathi" w:date="2021-02-25T05:21:00Z">
              <w:r w:rsidRPr="000A4928" w:rsidDel="00B154B3">
                <w:rPr>
                  <w:rFonts w:asciiTheme="minorHAnsi" w:hAnsiTheme="minorHAnsi" w:cstheme="minorHAnsi"/>
                  <w:sz w:val="20"/>
                  <w:szCs w:val="20"/>
                </w:rPr>
                <w:delText>5</w:delText>
              </w:r>
            </w:del>
          </w:p>
        </w:tc>
      </w:tr>
      <w:tr w:rsidR="000D1D90" w:rsidRPr="000A4928" w:rsidDel="00B154B3" w14:paraId="6E86DE81" w14:textId="16D5DC54" w:rsidTr="00E31F69">
        <w:trPr>
          <w:trHeight w:hRule="exact" w:val="255"/>
          <w:del w:id="8942" w:author="Fathi" w:date="2021-02-25T05:21:00Z"/>
        </w:trPr>
        <w:tc>
          <w:tcPr>
            <w:tcW w:w="2266" w:type="dxa"/>
            <w:tcBorders>
              <w:top w:val="single" w:sz="4" w:space="0" w:color="auto"/>
              <w:left w:val="single" w:sz="4" w:space="0" w:color="auto"/>
              <w:bottom w:val="single" w:sz="4" w:space="0" w:color="auto"/>
              <w:right w:val="single" w:sz="4" w:space="0" w:color="auto"/>
            </w:tcBorders>
            <w:vAlign w:val="center"/>
            <w:hideMark/>
          </w:tcPr>
          <w:p w14:paraId="2047B6E4" w14:textId="1F8724FE" w:rsidR="000D1D90" w:rsidRPr="000A4928" w:rsidDel="00B154B3" w:rsidRDefault="000D1D90">
            <w:pPr>
              <w:spacing w:line="276" w:lineRule="auto"/>
              <w:ind w:left="426" w:hanging="426"/>
              <w:jc w:val="both"/>
              <w:rPr>
                <w:del w:id="8943" w:author="Fathi" w:date="2021-02-25T05:21:00Z"/>
                <w:rFonts w:asciiTheme="minorHAnsi" w:hAnsiTheme="minorHAnsi" w:cstheme="minorHAnsi"/>
                <w:sz w:val="20"/>
                <w:szCs w:val="20"/>
                <w:lang w:eastAsia="en-US"/>
              </w:rPr>
              <w:pPrChange w:id="8944" w:author="Fathi" w:date="2021-02-25T05:21:00Z">
                <w:pPr>
                  <w:spacing w:line="276" w:lineRule="auto"/>
                </w:pPr>
              </w:pPrChange>
            </w:pPr>
            <w:del w:id="8945" w:author="Fathi" w:date="2021-02-25T05:21:00Z">
              <w:r w:rsidRPr="000A4928" w:rsidDel="00B154B3">
                <w:rPr>
                  <w:rFonts w:asciiTheme="minorHAnsi" w:hAnsiTheme="minorHAnsi" w:cstheme="minorHAnsi"/>
                  <w:sz w:val="20"/>
                  <w:szCs w:val="20"/>
                </w:rPr>
                <w:delText>Instagram</w:delText>
              </w:r>
            </w:del>
          </w:p>
        </w:tc>
        <w:tc>
          <w:tcPr>
            <w:tcW w:w="725" w:type="dxa"/>
            <w:tcBorders>
              <w:top w:val="single" w:sz="4" w:space="0" w:color="auto"/>
              <w:left w:val="single" w:sz="4" w:space="0" w:color="auto"/>
              <w:bottom w:val="single" w:sz="4" w:space="0" w:color="auto"/>
              <w:right w:val="single" w:sz="4" w:space="0" w:color="auto"/>
            </w:tcBorders>
            <w:vAlign w:val="center"/>
            <w:hideMark/>
          </w:tcPr>
          <w:p w14:paraId="7A401D45" w14:textId="6AFBF2BC" w:rsidR="000D1D90" w:rsidRPr="000A4928" w:rsidDel="00B154B3" w:rsidRDefault="000D1D90">
            <w:pPr>
              <w:spacing w:line="276" w:lineRule="auto"/>
              <w:ind w:left="426" w:hanging="426"/>
              <w:jc w:val="both"/>
              <w:rPr>
                <w:del w:id="8946" w:author="Fathi" w:date="2021-02-25T05:21:00Z"/>
                <w:rFonts w:asciiTheme="minorHAnsi" w:hAnsiTheme="minorHAnsi" w:cstheme="minorHAnsi"/>
                <w:sz w:val="20"/>
                <w:szCs w:val="20"/>
              </w:rPr>
              <w:pPrChange w:id="8947" w:author="Fathi" w:date="2021-02-25T05:21:00Z">
                <w:pPr>
                  <w:spacing w:line="276" w:lineRule="auto"/>
                  <w:jc w:val="center"/>
                </w:pPr>
              </w:pPrChange>
            </w:pPr>
            <w:del w:id="8948" w:author="Fathi" w:date="2021-02-25T05:21:00Z">
              <w:r w:rsidRPr="000A4928" w:rsidDel="00B154B3">
                <w:rPr>
                  <w:rFonts w:asciiTheme="minorHAnsi" w:hAnsiTheme="minorHAnsi" w:cstheme="minorHAnsi"/>
                  <w:sz w:val="20"/>
                  <w:szCs w:val="20"/>
                </w:rPr>
                <w:delText>7</w:delText>
              </w:r>
            </w:del>
          </w:p>
        </w:tc>
        <w:tc>
          <w:tcPr>
            <w:tcW w:w="1955" w:type="dxa"/>
            <w:tcBorders>
              <w:top w:val="single" w:sz="4" w:space="0" w:color="auto"/>
              <w:left w:val="single" w:sz="4" w:space="0" w:color="auto"/>
              <w:bottom w:val="single" w:sz="4" w:space="0" w:color="auto"/>
              <w:right w:val="single" w:sz="4" w:space="0" w:color="auto"/>
            </w:tcBorders>
            <w:vAlign w:val="center"/>
            <w:hideMark/>
          </w:tcPr>
          <w:p w14:paraId="08AFD51C" w14:textId="2332342E" w:rsidR="000D1D90" w:rsidRPr="000A4928" w:rsidDel="00B154B3" w:rsidRDefault="000D1D90">
            <w:pPr>
              <w:spacing w:line="276" w:lineRule="auto"/>
              <w:ind w:left="426" w:hanging="426"/>
              <w:jc w:val="both"/>
              <w:rPr>
                <w:del w:id="8949" w:author="Fathi" w:date="2021-02-25T05:21:00Z"/>
                <w:rFonts w:asciiTheme="minorHAnsi" w:hAnsiTheme="minorHAnsi" w:cstheme="minorHAnsi"/>
                <w:sz w:val="20"/>
                <w:szCs w:val="20"/>
              </w:rPr>
              <w:pPrChange w:id="8950" w:author="Fathi" w:date="2021-02-25T05:21:00Z">
                <w:pPr>
                  <w:spacing w:line="276" w:lineRule="auto"/>
                  <w:jc w:val="center"/>
                </w:pPr>
              </w:pPrChange>
            </w:pPr>
            <w:del w:id="8951" w:author="Fathi" w:date="2021-02-25T05:21:00Z">
              <w:r w:rsidRPr="000A4928" w:rsidDel="00B154B3">
                <w:rPr>
                  <w:rFonts w:asciiTheme="minorHAnsi" w:hAnsiTheme="minorHAnsi" w:cstheme="minorHAnsi"/>
                  <w:sz w:val="20"/>
                  <w:szCs w:val="20"/>
                </w:rPr>
                <w:delText>1</w:delText>
              </w:r>
            </w:del>
          </w:p>
        </w:tc>
        <w:tc>
          <w:tcPr>
            <w:tcW w:w="1003" w:type="dxa"/>
            <w:tcBorders>
              <w:top w:val="single" w:sz="4" w:space="0" w:color="auto"/>
              <w:left w:val="single" w:sz="4" w:space="0" w:color="auto"/>
              <w:bottom w:val="single" w:sz="4" w:space="0" w:color="auto"/>
              <w:right w:val="single" w:sz="4" w:space="0" w:color="auto"/>
            </w:tcBorders>
            <w:vAlign w:val="center"/>
            <w:hideMark/>
          </w:tcPr>
          <w:p w14:paraId="5C8F3C28" w14:textId="5B798D9D" w:rsidR="000D1D90" w:rsidRPr="000A4928" w:rsidDel="00B154B3" w:rsidRDefault="000D1D90">
            <w:pPr>
              <w:spacing w:line="276" w:lineRule="auto"/>
              <w:ind w:left="426" w:hanging="426"/>
              <w:jc w:val="both"/>
              <w:rPr>
                <w:del w:id="8952" w:author="Fathi" w:date="2021-02-25T05:21:00Z"/>
                <w:rFonts w:asciiTheme="minorHAnsi" w:hAnsiTheme="minorHAnsi" w:cstheme="minorHAnsi"/>
                <w:sz w:val="20"/>
                <w:szCs w:val="20"/>
              </w:rPr>
              <w:pPrChange w:id="8953" w:author="Fathi" w:date="2021-02-25T05:21:00Z">
                <w:pPr>
                  <w:spacing w:line="276" w:lineRule="auto"/>
                  <w:jc w:val="center"/>
                </w:pPr>
              </w:pPrChange>
            </w:pPr>
            <w:del w:id="8954" w:author="Fathi" w:date="2021-02-25T05:21:00Z">
              <w:r w:rsidRPr="000A4928" w:rsidDel="00B154B3">
                <w:rPr>
                  <w:rFonts w:asciiTheme="minorHAnsi" w:hAnsiTheme="minorHAnsi" w:cstheme="minorHAnsi"/>
                  <w:sz w:val="20"/>
                  <w:szCs w:val="20"/>
                </w:rPr>
                <w:delText>2</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7E03B214" w14:textId="21224D0E" w:rsidR="000D1D90" w:rsidRPr="000A4928" w:rsidDel="00B154B3" w:rsidRDefault="000D1D90">
            <w:pPr>
              <w:spacing w:line="276" w:lineRule="auto"/>
              <w:ind w:left="426" w:hanging="426"/>
              <w:jc w:val="both"/>
              <w:rPr>
                <w:del w:id="8955" w:author="Fathi" w:date="2021-02-25T05:21:00Z"/>
                <w:rFonts w:asciiTheme="minorHAnsi" w:hAnsiTheme="minorHAnsi" w:cstheme="minorHAnsi"/>
                <w:sz w:val="20"/>
                <w:szCs w:val="20"/>
              </w:rPr>
              <w:pPrChange w:id="8956" w:author="Fathi" w:date="2021-02-25T05:21:00Z">
                <w:pPr>
                  <w:spacing w:line="276" w:lineRule="auto"/>
                  <w:jc w:val="center"/>
                </w:pPr>
              </w:pPrChange>
            </w:pPr>
            <w:del w:id="8957" w:author="Fathi" w:date="2021-02-25T05:21:00Z">
              <w:r w:rsidRPr="000A4928" w:rsidDel="00B154B3">
                <w:rPr>
                  <w:rFonts w:asciiTheme="minorHAnsi" w:hAnsiTheme="minorHAnsi" w:cstheme="minorHAnsi"/>
                  <w:sz w:val="20"/>
                  <w:szCs w:val="20"/>
                </w:rPr>
                <w:delText>3</w:delText>
              </w:r>
            </w:del>
          </w:p>
        </w:tc>
        <w:tc>
          <w:tcPr>
            <w:tcW w:w="1287" w:type="dxa"/>
            <w:tcBorders>
              <w:top w:val="single" w:sz="4" w:space="0" w:color="auto"/>
              <w:left w:val="single" w:sz="4" w:space="0" w:color="auto"/>
              <w:bottom w:val="single" w:sz="4" w:space="0" w:color="auto"/>
              <w:right w:val="single" w:sz="4" w:space="0" w:color="auto"/>
            </w:tcBorders>
            <w:vAlign w:val="center"/>
            <w:hideMark/>
          </w:tcPr>
          <w:p w14:paraId="6ED3AA84" w14:textId="707FDE35" w:rsidR="000D1D90" w:rsidRPr="000A4928" w:rsidDel="00B154B3" w:rsidRDefault="000D1D90">
            <w:pPr>
              <w:spacing w:line="276" w:lineRule="auto"/>
              <w:ind w:left="426" w:hanging="426"/>
              <w:jc w:val="both"/>
              <w:rPr>
                <w:del w:id="8958" w:author="Fathi" w:date="2021-02-25T05:21:00Z"/>
                <w:rFonts w:asciiTheme="minorHAnsi" w:hAnsiTheme="minorHAnsi" w:cstheme="minorHAnsi"/>
                <w:sz w:val="20"/>
                <w:szCs w:val="20"/>
              </w:rPr>
              <w:pPrChange w:id="8959" w:author="Fathi" w:date="2021-02-25T05:21:00Z">
                <w:pPr>
                  <w:spacing w:line="276" w:lineRule="auto"/>
                  <w:jc w:val="center"/>
                </w:pPr>
              </w:pPrChange>
            </w:pPr>
            <w:del w:id="8960" w:author="Fathi" w:date="2021-02-25T05:21:00Z">
              <w:r w:rsidRPr="000A4928" w:rsidDel="00B154B3">
                <w:rPr>
                  <w:rFonts w:asciiTheme="minorHAnsi" w:hAnsiTheme="minorHAnsi" w:cstheme="minorHAnsi"/>
                  <w:sz w:val="20"/>
                  <w:szCs w:val="20"/>
                </w:rPr>
                <w:delText>4</w:delText>
              </w:r>
            </w:del>
          </w:p>
        </w:tc>
        <w:tc>
          <w:tcPr>
            <w:tcW w:w="1428" w:type="dxa"/>
            <w:tcBorders>
              <w:top w:val="single" w:sz="4" w:space="0" w:color="auto"/>
              <w:left w:val="single" w:sz="4" w:space="0" w:color="auto"/>
              <w:bottom w:val="single" w:sz="4" w:space="0" w:color="auto"/>
              <w:right w:val="single" w:sz="4" w:space="0" w:color="auto"/>
            </w:tcBorders>
            <w:vAlign w:val="center"/>
            <w:hideMark/>
          </w:tcPr>
          <w:p w14:paraId="49417088" w14:textId="69D1206D" w:rsidR="000D1D90" w:rsidRPr="000A4928" w:rsidDel="00B154B3" w:rsidRDefault="000D1D90">
            <w:pPr>
              <w:spacing w:line="276" w:lineRule="auto"/>
              <w:ind w:left="426" w:hanging="426"/>
              <w:jc w:val="both"/>
              <w:rPr>
                <w:del w:id="8961" w:author="Fathi" w:date="2021-02-25T05:21:00Z"/>
                <w:rFonts w:asciiTheme="minorHAnsi" w:hAnsiTheme="minorHAnsi" w:cstheme="minorHAnsi"/>
                <w:sz w:val="20"/>
                <w:szCs w:val="20"/>
              </w:rPr>
              <w:pPrChange w:id="8962" w:author="Fathi" w:date="2021-02-25T05:21:00Z">
                <w:pPr>
                  <w:spacing w:line="276" w:lineRule="auto"/>
                  <w:jc w:val="center"/>
                </w:pPr>
              </w:pPrChange>
            </w:pPr>
            <w:del w:id="8963" w:author="Fathi" w:date="2021-02-25T05:21:00Z">
              <w:r w:rsidRPr="000A4928" w:rsidDel="00B154B3">
                <w:rPr>
                  <w:rFonts w:asciiTheme="minorHAnsi" w:hAnsiTheme="minorHAnsi" w:cstheme="minorHAnsi"/>
                  <w:sz w:val="20"/>
                  <w:szCs w:val="20"/>
                </w:rPr>
                <w:delText>5</w:delText>
              </w:r>
            </w:del>
          </w:p>
        </w:tc>
      </w:tr>
      <w:tr w:rsidR="009E3584" w:rsidRPr="000A4928" w:rsidDel="00B154B3" w14:paraId="0398456B" w14:textId="033A84D4" w:rsidTr="00E31F69">
        <w:trPr>
          <w:trHeight w:hRule="exact" w:val="255"/>
          <w:del w:id="8964" w:author="Fathi" w:date="2021-02-25T05:21:00Z"/>
        </w:trPr>
        <w:tc>
          <w:tcPr>
            <w:tcW w:w="2266" w:type="dxa"/>
            <w:tcBorders>
              <w:top w:val="single" w:sz="4" w:space="0" w:color="auto"/>
              <w:left w:val="single" w:sz="4" w:space="0" w:color="auto"/>
              <w:bottom w:val="single" w:sz="4" w:space="0" w:color="auto"/>
              <w:right w:val="single" w:sz="4" w:space="0" w:color="auto"/>
            </w:tcBorders>
            <w:vAlign w:val="center"/>
          </w:tcPr>
          <w:p w14:paraId="4712F78B" w14:textId="29B94102" w:rsidR="009E3584" w:rsidRPr="000A4928" w:rsidDel="00B154B3" w:rsidRDefault="009E3584">
            <w:pPr>
              <w:spacing w:line="276" w:lineRule="auto"/>
              <w:ind w:left="426" w:hanging="426"/>
              <w:jc w:val="both"/>
              <w:rPr>
                <w:del w:id="8965" w:author="Fathi" w:date="2021-02-25T05:21:00Z"/>
                <w:rFonts w:asciiTheme="minorHAnsi" w:hAnsiTheme="minorHAnsi" w:cstheme="minorHAnsi"/>
                <w:sz w:val="20"/>
                <w:szCs w:val="20"/>
              </w:rPr>
              <w:pPrChange w:id="8966" w:author="Fathi" w:date="2021-02-25T05:21:00Z">
                <w:pPr>
                  <w:spacing w:line="276" w:lineRule="auto"/>
                </w:pPr>
              </w:pPrChange>
            </w:pPr>
            <w:del w:id="8967" w:author="Fathi" w:date="2021-02-25T05:21:00Z">
              <w:r w:rsidRPr="000A4928" w:rsidDel="00B154B3">
                <w:rPr>
                  <w:rFonts w:asciiTheme="minorHAnsi" w:hAnsiTheme="minorHAnsi" w:cstheme="minorHAnsi"/>
                  <w:sz w:val="20"/>
                  <w:szCs w:val="20"/>
                </w:rPr>
                <w:delText>YouTube</w:delText>
              </w:r>
            </w:del>
          </w:p>
        </w:tc>
        <w:tc>
          <w:tcPr>
            <w:tcW w:w="725" w:type="dxa"/>
            <w:tcBorders>
              <w:top w:val="single" w:sz="4" w:space="0" w:color="auto"/>
              <w:left w:val="single" w:sz="4" w:space="0" w:color="auto"/>
              <w:bottom w:val="single" w:sz="4" w:space="0" w:color="auto"/>
              <w:right w:val="single" w:sz="4" w:space="0" w:color="auto"/>
            </w:tcBorders>
            <w:vAlign w:val="center"/>
          </w:tcPr>
          <w:p w14:paraId="3DAF72ED" w14:textId="65696C9A" w:rsidR="009E3584" w:rsidRPr="000A4928" w:rsidDel="00B154B3" w:rsidRDefault="009E3584">
            <w:pPr>
              <w:spacing w:line="276" w:lineRule="auto"/>
              <w:ind w:left="426" w:hanging="426"/>
              <w:jc w:val="both"/>
              <w:rPr>
                <w:del w:id="8968" w:author="Fathi" w:date="2021-02-25T05:21:00Z"/>
                <w:rFonts w:asciiTheme="minorHAnsi" w:hAnsiTheme="minorHAnsi" w:cstheme="minorHAnsi"/>
                <w:sz w:val="20"/>
                <w:szCs w:val="20"/>
              </w:rPr>
              <w:pPrChange w:id="8969" w:author="Fathi" w:date="2021-02-25T05:21:00Z">
                <w:pPr>
                  <w:spacing w:line="276" w:lineRule="auto"/>
                  <w:jc w:val="center"/>
                </w:pPr>
              </w:pPrChange>
            </w:pPr>
            <w:del w:id="8970" w:author="Fathi" w:date="2021-02-25T05:21:00Z">
              <w:r w:rsidRPr="000A4928" w:rsidDel="00B154B3">
                <w:rPr>
                  <w:rFonts w:asciiTheme="minorHAnsi" w:hAnsiTheme="minorHAnsi" w:cstheme="minorHAnsi"/>
                  <w:sz w:val="20"/>
                  <w:szCs w:val="20"/>
                </w:rPr>
                <w:delText>8</w:delText>
              </w:r>
            </w:del>
          </w:p>
        </w:tc>
        <w:tc>
          <w:tcPr>
            <w:tcW w:w="1955" w:type="dxa"/>
            <w:tcBorders>
              <w:top w:val="single" w:sz="4" w:space="0" w:color="auto"/>
              <w:left w:val="single" w:sz="4" w:space="0" w:color="auto"/>
              <w:bottom w:val="single" w:sz="4" w:space="0" w:color="auto"/>
              <w:right w:val="single" w:sz="4" w:space="0" w:color="auto"/>
            </w:tcBorders>
            <w:vAlign w:val="center"/>
          </w:tcPr>
          <w:p w14:paraId="0ED8C95D" w14:textId="566064C0" w:rsidR="009E3584" w:rsidRPr="000A4928" w:rsidDel="00B154B3" w:rsidRDefault="009E3584">
            <w:pPr>
              <w:spacing w:line="276" w:lineRule="auto"/>
              <w:ind w:left="426" w:hanging="426"/>
              <w:jc w:val="both"/>
              <w:rPr>
                <w:del w:id="8971" w:author="Fathi" w:date="2021-02-25T05:21:00Z"/>
                <w:rFonts w:asciiTheme="minorHAnsi" w:hAnsiTheme="minorHAnsi" w:cstheme="minorHAnsi"/>
                <w:sz w:val="20"/>
                <w:szCs w:val="20"/>
              </w:rPr>
              <w:pPrChange w:id="8972" w:author="Fathi" w:date="2021-02-25T05:21:00Z">
                <w:pPr>
                  <w:spacing w:line="276" w:lineRule="auto"/>
                  <w:jc w:val="center"/>
                </w:pPr>
              </w:pPrChange>
            </w:pPr>
            <w:del w:id="8973" w:author="Fathi" w:date="2021-02-25T05:21:00Z">
              <w:r w:rsidRPr="000A4928" w:rsidDel="00B154B3">
                <w:rPr>
                  <w:rFonts w:asciiTheme="minorHAnsi" w:hAnsiTheme="minorHAnsi" w:cstheme="minorHAnsi"/>
                  <w:sz w:val="20"/>
                  <w:szCs w:val="20"/>
                </w:rPr>
                <w:delText>1</w:delText>
              </w:r>
            </w:del>
          </w:p>
        </w:tc>
        <w:tc>
          <w:tcPr>
            <w:tcW w:w="1003" w:type="dxa"/>
            <w:tcBorders>
              <w:top w:val="single" w:sz="4" w:space="0" w:color="auto"/>
              <w:left w:val="single" w:sz="4" w:space="0" w:color="auto"/>
              <w:bottom w:val="single" w:sz="4" w:space="0" w:color="auto"/>
              <w:right w:val="single" w:sz="4" w:space="0" w:color="auto"/>
            </w:tcBorders>
            <w:vAlign w:val="center"/>
          </w:tcPr>
          <w:p w14:paraId="2DB1B167" w14:textId="3DE31F17" w:rsidR="009E3584" w:rsidRPr="000A4928" w:rsidDel="00B154B3" w:rsidRDefault="009E3584">
            <w:pPr>
              <w:spacing w:line="276" w:lineRule="auto"/>
              <w:ind w:left="426" w:hanging="426"/>
              <w:jc w:val="both"/>
              <w:rPr>
                <w:del w:id="8974" w:author="Fathi" w:date="2021-02-25T05:21:00Z"/>
                <w:rFonts w:asciiTheme="minorHAnsi" w:hAnsiTheme="minorHAnsi" w:cstheme="minorHAnsi"/>
                <w:sz w:val="20"/>
                <w:szCs w:val="20"/>
              </w:rPr>
              <w:pPrChange w:id="8975" w:author="Fathi" w:date="2021-02-25T05:21:00Z">
                <w:pPr>
                  <w:spacing w:line="276" w:lineRule="auto"/>
                  <w:jc w:val="center"/>
                </w:pPr>
              </w:pPrChange>
            </w:pPr>
            <w:del w:id="8976" w:author="Fathi" w:date="2021-02-25T05:21:00Z">
              <w:r w:rsidRPr="000A4928" w:rsidDel="00B154B3">
                <w:rPr>
                  <w:rFonts w:asciiTheme="minorHAnsi" w:hAnsiTheme="minorHAnsi" w:cstheme="minorHAnsi"/>
                  <w:sz w:val="20"/>
                  <w:szCs w:val="20"/>
                </w:rPr>
                <w:delText>2</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14EF943D" w14:textId="3F3C7CD5" w:rsidR="009E3584" w:rsidRPr="000A4928" w:rsidDel="00B154B3" w:rsidRDefault="009E3584">
            <w:pPr>
              <w:spacing w:line="276" w:lineRule="auto"/>
              <w:ind w:left="426" w:hanging="426"/>
              <w:jc w:val="both"/>
              <w:rPr>
                <w:del w:id="8977" w:author="Fathi" w:date="2021-02-25T05:21:00Z"/>
                <w:rFonts w:asciiTheme="minorHAnsi" w:hAnsiTheme="minorHAnsi" w:cstheme="minorHAnsi"/>
                <w:sz w:val="20"/>
                <w:szCs w:val="20"/>
              </w:rPr>
              <w:pPrChange w:id="8978" w:author="Fathi" w:date="2021-02-25T05:21:00Z">
                <w:pPr>
                  <w:spacing w:line="276" w:lineRule="auto"/>
                  <w:jc w:val="center"/>
                </w:pPr>
              </w:pPrChange>
            </w:pPr>
            <w:del w:id="8979" w:author="Fathi" w:date="2021-02-25T05:21:00Z">
              <w:r w:rsidRPr="000A4928" w:rsidDel="00B154B3">
                <w:rPr>
                  <w:rFonts w:asciiTheme="minorHAnsi" w:hAnsiTheme="minorHAnsi" w:cstheme="minorHAnsi"/>
                  <w:sz w:val="20"/>
                  <w:szCs w:val="20"/>
                </w:rPr>
                <w:delText>3</w:delText>
              </w:r>
            </w:del>
          </w:p>
        </w:tc>
        <w:tc>
          <w:tcPr>
            <w:tcW w:w="1287" w:type="dxa"/>
            <w:tcBorders>
              <w:top w:val="single" w:sz="4" w:space="0" w:color="auto"/>
              <w:left w:val="single" w:sz="4" w:space="0" w:color="auto"/>
              <w:bottom w:val="single" w:sz="4" w:space="0" w:color="auto"/>
              <w:right w:val="single" w:sz="4" w:space="0" w:color="auto"/>
            </w:tcBorders>
            <w:vAlign w:val="center"/>
          </w:tcPr>
          <w:p w14:paraId="46169724" w14:textId="6F361ED1" w:rsidR="009E3584" w:rsidRPr="000A4928" w:rsidDel="00B154B3" w:rsidRDefault="009E3584">
            <w:pPr>
              <w:spacing w:line="276" w:lineRule="auto"/>
              <w:ind w:left="426" w:hanging="426"/>
              <w:jc w:val="both"/>
              <w:rPr>
                <w:del w:id="8980" w:author="Fathi" w:date="2021-02-25T05:21:00Z"/>
                <w:rFonts w:asciiTheme="minorHAnsi" w:hAnsiTheme="minorHAnsi" w:cstheme="minorHAnsi"/>
                <w:sz w:val="20"/>
                <w:szCs w:val="20"/>
              </w:rPr>
              <w:pPrChange w:id="8981" w:author="Fathi" w:date="2021-02-25T05:21:00Z">
                <w:pPr>
                  <w:spacing w:line="276" w:lineRule="auto"/>
                  <w:jc w:val="center"/>
                </w:pPr>
              </w:pPrChange>
            </w:pPr>
            <w:del w:id="8982" w:author="Fathi" w:date="2021-02-25T05:21:00Z">
              <w:r w:rsidRPr="000A4928" w:rsidDel="00B154B3">
                <w:rPr>
                  <w:rFonts w:asciiTheme="minorHAnsi" w:hAnsiTheme="minorHAnsi" w:cstheme="minorHAnsi"/>
                  <w:sz w:val="20"/>
                  <w:szCs w:val="20"/>
                </w:rPr>
                <w:delText>4</w:delText>
              </w:r>
            </w:del>
          </w:p>
        </w:tc>
        <w:tc>
          <w:tcPr>
            <w:tcW w:w="1428" w:type="dxa"/>
            <w:tcBorders>
              <w:top w:val="single" w:sz="4" w:space="0" w:color="auto"/>
              <w:left w:val="single" w:sz="4" w:space="0" w:color="auto"/>
              <w:bottom w:val="single" w:sz="4" w:space="0" w:color="auto"/>
              <w:right w:val="single" w:sz="4" w:space="0" w:color="auto"/>
            </w:tcBorders>
            <w:vAlign w:val="center"/>
          </w:tcPr>
          <w:p w14:paraId="6BB115A5" w14:textId="3676B640" w:rsidR="009E3584" w:rsidRPr="000A4928" w:rsidDel="00B154B3" w:rsidRDefault="009E3584">
            <w:pPr>
              <w:spacing w:line="276" w:lineRule="auto"/>
              <w:ind w:left="426" w:hanging="426"/>
              <w:jc w:val="both"/>
              <w:rPr>
                <w:del w:id="8983" w:author="Fathi" w:date="2021-02-25T05:21:00Z"/>
                <w:rFonts w:asciiTheme="minorHAnsi" w:hAnsiTheme="minorHAnsi" w:cstheme="minorHAnsi"/>
                <w:sz w:val="20"/>
                <w:szCs w:val="20"/>
              </w:rPr>
              <w:pPrChange w:id="8984" w:author="Fathi" w:date="2021-02-25T05:21:00Z">
                <w:pPr>
                  <w:spacing w:line="276" w:lineRule="auto"/>
                  <w:jc w:val="center"/>
                </w:pPr>
              </w:pPrChange>
            </w:pPr>
            <w:del w:id="8985" w:author="Fathi" w:date="2021-02-25T05:21:00Z">
              <w:r w:rsidRPr="000A4928" w:rsidDel="00B154B3">
                <w:rPr>
                  <w:rFonts w:asciiTheme="minorHAnsi" w:hAnsiTheme="minorHAnsi" w:cstheme="minorHAnsi"/>
                  <w:sz w:val="20"/>
                  <w:szCs w:val="20"/>
                </w:rPr>
                <w:delText>5</w:delText>
              </w:r>
            </w:del>
          </w:p>
        </w:tc>
      </w:tr>
      <w:tr w:rsidR="009E3584" w:rsidRPr="000A4928" w:rsidDel="00B154B3" w14:paraId="246691A3" w14:textId="65674251" w:rsidTr="00E31F69">
        <w:trPr>
          <w:trHeight w:hRule="exact" w:val="255"/>
          <w:del w:id="8986" w:author="Fathi" w:date="2021-02-25T05:21:00Z"/>
        </w:trPr>
        <w:tc>
          <w:tcPr>
            <w:tcW w:w="2266" w:type="dxa"/>
            <w:tcBorders>
              <w:top w:val="single" w:sz="4" w:space="0" w:color="auto"/>
              <w:left w:val="single" w:sz="4" w:space="0" w:color="auto"/>
              <w:bottom w:val="single" w:sz="4" w:space="0" w:color="auto"/>
              <w:right w:val="single" w:sz="4" w:space="0" w:color="auto"/>
            </w:tcBorders>
            <w:vAlign w:val="center"/>
          </w:tcPr>
          <w:p w14:paraId="03ABD1B2" w14:textId="4BED35EA" w:rsidR="009E3584" w:rsidRPr="000A4928" w:rsidDel="00B154B3" w:rsidRDefault="00693353">
            <w:pPr>
              <w:spacing w:line="276" w:lineRule="auto"/>
              <w:ind w:left="426" w:hanging="426"/>
              <w:jc w:val="both"/>
              <w:rPr>
                <w:del w:id="8987" w:author="Fathi" w:date="2021-02-25T05:21:00Z"/>
                <w:rFonts w:asciiTheme="minorHAnsi" w:hAnsiTheme="minorHAnsi" w:cstheme="minorHAnsi"/>
                <w:sz w:val="20"/>
                <w:szCs w:val="20"/>
                <w:lang w:val="en-US"/>
              </w:rPr>
              <w:pPrChange w:id="8988" w:author="Fathi" w:date="2021-02-25T05:21:00Z">
                <w:pPr>
                  <w:spacing w:line="276" w:lineRule="auto"/>
                </w:pPr>
              </w:pPrChange>
            </w:pPr>
            <w:del w:id="8989" w:author="Fathi" w:date="2021-02-25T05:21:00Z">
              <w:r w:rsidRPr="000A4928" w:rsidDel="00B154B3">
                <w:rPr>
                  <w:rFonts w:asciiTheme="minorHAnsi" w:hAnsiTheme="minorHAnsi" w:cstheme="minorHAnsi"/>
                  <w:sz w:val="20"/>
                  <w:szCs w:val="20"/>
                  <w:lang w:val="en-US"/>
                </w:rPr>
                <w:delText>Foursquare</w:delText>
              </w:r>
            </w:del>
          </w:p>
        </w:tc>
        <w:tc>
          <w:tcPr>
            <w:tcW w:w="725" w:type="dxa"/>
            <w:tcBorders>
              <w:top w:val="single" w:sz="4" w:space="0" w:color="auto"/>
              <w:left w:val="single" w:sz="4" w:space="0" w:color="auto"/>
              <w:bottom w:val="single" w:sz="4" w:space="0" w:color="auto"/>
              <w:right w:val="single" w:sz="4" w:space="0" w:color="auto"/>
            </w:tcBorders>
            <w:vAlign w:val="center"/>
          </w:tcPr>
          <w:p w14:paraId="71985980" w14:textId="60777817" w:rsidR="009E3584" w:rsidRPr="000A4928" w:rsidDel="00B154B3" w:rsidRDefault="009E3584">
            <w:pPr>
              <w:spacing w:line="276" w:lineRule="auto"/>
              <w:ind w:left="426" w:hanging="426"/>
              <w:jc w:val="both"/>
              <w:rPr>
                <w:del w:id="8990" w:author="Fathi" w:date="2021-02-25T05:21:00Z"/>
                <w:rFonts w:asciiTheme="minorHAnsi" w:hAnsiTheme="minorHAnsi" w:cstheme="minorHAnsi"/>
                <w:sz w:val="20"/>
                <w:szCs w:val="20"/>
                <w:lang w:val="en-US"/>
              </w:rPr>
              <w:pPrChange w:id="8991" w:author="Fathi" w:date="2021-02-25T05:21:00Z">
                <w:pPr>
                  <w:spacing w:line="276" w:lineRule="auto"/>
                  <w:jc w:val="center"/>
                </w:pPr>
              </w:pPrChange>
            </w:pPr>
            <w:del w:id="8992" w:author="Fathi" w:date="2021-02-25T05:21:00Z">
              <w:r w:rsidRPr="000A4928" w:rsidDel="00B154B3">
                <w:rPr>
                  <w:rFonts w:asciiTheme="minorHAnsi" w:hAnsiTheme="minorHAnsi" w:cstheme="minorHAnsi"/>
                  <w:sz w:val="20"/>
                  <w:szCs w:val="20"/>
                  <w:lang w:val="en-US"/>
                </w:rPr>
                <w:delText>9</w:delText>
              </w:r>
            </w:del>
          </w:p>
        </w:tc>
        <w:tc>
          <w:tcPr>
            <w:tcW w:w="1955" w:type="dxa"/>
            <w:tcBorders>
              <w:top w:val="single" w:sz="4" w:space="0" w:color="auto"/>
              <w:left w:val="single" w:sz="4" w:space="0" w:color="auto"/>
              <w:bottom w:val="single" w:sz="4" w:space="0" w:color="auto"/>
              <w:right w:val="single" w:sz="4" w:space="0" w:color="auto"/>
            </w:tcBorders>
            <w:vAlign w:val="center"/>
          </w:tcPr>
          <w:p w14:paraId="7CAE7A68" w14:textId="55765AC8" w:rsidR="009E3584" w:rsidRPr="000A4928" w:rsidDel="00B154B3" w:rsidRDefault="009E3584">
            <w:pPr>
              <w:spacing w:line="276" w:lineRule="auto"/>
              <w:ind w:left="426" w:hanging="426"/>
              <w:jc w:val="both"/>
              <w:rPr>
                <w:del w:id="8993" w:author="Fathi" w:date="2021-02-25T05:21:00Z"/>
                <w:rFonts w:asciiTheme="minorHAnsi" w:hAnsiTheme="minorHAnsi" w:cstheme="minorHAnsi"/>
                <w:sz w:val="20"/>
                <w:szCs w:val="20"/>
              </w:rPr>
              <w:pPrChange w:id="8994" w:author="Fathi" w:date="2021-02-25T05:21:00Z">
                <w:pPr>
                  <w:spacing w:line="276" w:lineRule="auto"/>
                  <w:jc w:val="center"/>
                </w:pPr>
              </w:pPrChange>
            </w:pPr>
            <w:del w:id="8995" w:author="Fathi" w:date="2021-02-25T05:21:00Z">
              <w:r w:rsidRPr="000A4928" w:rsidDel="00B154B3">
                <w:rPr>
                  <w:rFonts w:asciiTheme="minorHAnsi" w:hAnsiTheme="minorHAnsi" w:cstheme="minorHAnsi"/>
                  <w:sz w:val="20"/>
                  <w:szCs w:val="20"/>
                </w:rPr>
                <w:delText>1</w:delText>
              </w:r>
            </w:del>
          </w:p>
        </w:tc>
        <w:tc>
          <w:tcPr>
            <w:tcW w:w="1003" w:type="dxa"/>
            <w:tcBorders>
              <w:top w:val="single" w:sz="4" w:space="0" w:color="auto"/>
              <w:left w:val="single" w:sz="4" w:space="0" w:color="auto"/>
              <w:bottom w:val="single" w:sz="4" w:space="0" w:color="auto"/>
              <w:right w:val="single" w:sz="4" w:space="0" w:color="auto"/>
            </w:tcBorders>
            <w:vAlign w:val="center"/>
          </w:tcPr>
          <w:p w14:paraId="4C9AF22C" w14:textId="77EAAEC4" w:rsidR="009E3584" w:rsidRPr="000A4928" w:rsidDel="00B154B3" w:rsidRDefault="009E3584">
            <w:pPr>
              <w:spacing w:line="276" w:lineRule="auto"/>
              <w:ind w:left="426" w:hanging="426"/>
              <w:jc w:val="both"/>
              <w:rPr>
                <w:del w:id="8996" w:author="Fathi" w:date="2021-02-25T05:21:00Z"/>
                <w:rFonts w:asciiTheme="minorHAnsi" w:hAnsiTheme="minorHAnsi" w:cstheme="minorHAnsi"/>
                <w:sz w:val="20"/>
                <w:szCs w:val="20"/>
              </w:rPr>
              <w:pPrChange w:id="8997" w:author="Fathi" w:date="2021-02-25T05:21:00Z">
                <w:pPr>
                  <w:spacing w:line="276" w:lineRule="auto"/>
                  <w:jc w:val="center"/>
                </w:pPr>
              </w:pPrChange>
            </w:pPr>
            <w:del w:id="8998" w:author="Fathi" w:date="2021-02-25T05:21:00Z">
              <w:r w:rsidRPr="000A4928" w:rsidDel="00B154B3">
                <w:rPr>
                  <w:rFonts w:asciiTheme="minorHAnsi" w:hAnsiTheme="minorHAnsi" w:cstheme="minorHAnsi"/>
                  <w:sz w:val="20"/>
                  <w:szCs w:val="20"/>
                </w:rPr>
                <w:delText>2</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6F496EB4" w14:textId="00843AD3" w:rsidR="009E3584" w:rsidRPr="000A4928" w:rsidDel="00B154B3" w:rsidRDefault="009E3584">
            <w:pPr>
              <w:spacing w:line="276" w:lineRule="auto"/>
              <w:ind w:left="426" w:hanging="426"/>
              <w:jc w:val="both"/>
              <w:rPr>
                <w:del w:id="8999" w:author="Fathi" w:date="2021-02-25T05:21:00Z"/>
                <w:rFonts w:asciiTheme="minorHAnsi" w:hAnsiTheme="minorHAnsi" w:cstheme="minorHAnsi"/>
                <w:sz w:val="20"/>
                <w:szCs w:val="20"/>
              </w:rPr>
              <w:pPrChange w:id="9000" w:author="Fathi" w:date="2021-02-25T05:21:00Z">
                <w:pPr>
                  <w:spacing w:line="276" w:lineRule="auto"/>
                  <w:jc w:val="center"/>
                </w:pPr>
              </w:pPrChange>
            </w:pPr>
            <w:del w:id="9001" w:author="Fathi" w:date="2021-02-25T05:21:00Z">
              <w:r w:rsidRPr="000A4928" w:rsidDel="00B154B3">
                <w:rPr>
                  <w:rFonts w:asciiTheme="minorHAnsi" w:hAnsiTheme="minorHAnsi" w:cstheme="minorHAnsi"/>
                  <w:sz w:val="20"/>
                  <w:szCs w:val="20"/>
                </w:rPr>
                <w:delText>3</w:delText>
              </w:r>
            </w:del>
          </w:p>
        </w:tc>
        <w:tc>
          <w:tcPr>
            <w:tcW w:w="1287" w:type="dxa"/>
            <w:tcBorders>
              <w:top w:val="single" w:sz="4" w:space="0" w:color="auto"/>
              <w:left w:val="single" w:sz="4" w:space="0" w:color="auto"/>
              <w:bottom w:val="single" w:sz="4" w:space="0" w:color="auto"/>
              <w:right w:val="single" w:sz="4" w:space="0" w:color="auto"/>
            </w:tcBorders>
            <w:vAlign w:val="center"/>
          </w:tcPr>
          <w:p w14:paraId="6F28DEBB" w14:textId="59BC1183" w:rsidR="009E3584" w:rsidRPr="000A4928" w:rsidDel="00B154B3" w:rsidRDefault="009E3584">
            <w:pPr>
              <w:spacing w:line="276" w:lineRule="auto"/>
              <w:ind w:left="426" w:hanging="426"/>
              <w:jc w:val="both"/>
              <w:rPr>
                <w:del w:id="9002" w:author="Fathi" w:date="2021-02-25T05:21:00Z"/>
                <w:rFonts w:asciiTheme="minorHAnsi" w:hAnsiTheme="minorHAnsi" w:cstheme="minorHAnsi"/>
                <w:sz w:val="20"/>
                <w:szCs w:val="20"/>
              </w:rPr>
              <w:pPrChange w:id="9003" w:author="Fathi" w:date="2021-02-25T05:21:00Z">
                <w:pPr>
                  <w:spacing w:line="276" w:lineRule="auto"/>
                  <w:jc w:val="center"/>
                </w:pPr>
              </w:pPrChange>
            </w:pPr>
            <w:del w:id="9004" w:author="Fathi" w:date="2021-02-25T05:21:00Z">
              <w:r w:rsidRPr="000A4928" w:rsidDel="00B154B3">
                <w:rPr>
                  <w:rFonts w:asciiTheme="minorHAnsi" w:hAnsiTheme="minorHAnsi" w:cstheme="minorHAnsi"/>
                  <w:sz w:val="20"/>
                  <w:szCs w:val="20"/>
                </w:rPr>
                <w:delText>4</w:delText>
              </w:r>
            </w:del>
          </w:p>
        </w:tc>
        <w:tc>
          <w:tcPr>
            <w:tcW w:w="1428" w:type="dxa"/>
            <w:tcBorders>
              <w:top w:val="single" w:sz="4" w:space="0" w:color="auto"/>
              <w:left w:val="single" w:sz="4" w:space="0" w:color="auto"/>
              <w:bottom w:val="single" w:sz="4" w:space="0" w:color="auto"/>
              <w:right w:val="single" w:sz="4" w:space="0" w:color="auto"/>
            </w:tcBorders>
            <w:vAlign w:val="center"/>
          </w:tcPr>
          <w:p w14:paraId="0DF5A924" w14:textId="4861A798" w:rsidR="009E3584" w:rsidRPr="000A4928" w:rsidDel="00B154B3" w:rsidRDefault="009E3584">
            <w:pPr>
              <w:spacing w:line="276" w:lineRule="auto"/>
              <w:ind w:left="426" w:hanging="426"/>
              <w:jc w:val="both"/>
              <w:rPr>
                <w:del w:id="9005" w:author="Fathi" w:date="2021-02-25T05:21:00Z"/>
                <w:rFonts w:asciiTheme="minorHAnsi" w:hAnsiTheme="minorHAnsi" w:cstheme="minorHAnsi"/>
                <w:sz w:val="20"/>
                <w:szCs w:val="20"/>
              </w:rPr>
              <w:pPrChange w:id="9006" w:author="Fathi" w:date="2021-02-25T05:21:00Z">
                <w:pPr>
                  <w:spacing w:line="276" w:lineRule="auto"/>
                  <w:jc w:val="center"/>
                </w:pPr>
              </w:pPrChange>
            </w:pPr>
            <w:del w:id="9007" w:author="Fathi" w:date="2021-02-25T05:21:00Z">
              <w:r w:rsidRPr="000A4928" w:rsidDel="00B154B3">
                <w:rPr>
                  <w:rFonts w:asciiTheme="minorHAnsi" w:hAnsiTheme="minorHAnsi" w:cstheme="minorHAnsi"/>
                  <w:sz w:val="20"/>
                  <w:szCs w:val="20"/>
                </w:rPr>
                <w:delText>5</w:delText>
              </w:r>
            </w:del>
          </w:p>
        </w:tc>
      </w:tr>
      <w:tr w:rsidR="009E3584" w:rsidRPr="000A4928" w:rsidDel="00B154B3" w14:paraId="260E1C8D" w14:textId="0E89D4AF" w:rsidTr="00E31F69">
        <w:trPr>
          <w:trHeight w:hRule="exact" w:val="255"/>
          <w:del w:id="9008" w:author="Fathi" w:date="2021-02-25T05:21:00Z"/>
        </w:trPr>
        <w:tc>
          <w:tcPr>
            <w:tcW w:w="2266" w:type="dxa"/>
            <w:tcBorders>
              <w:top w:val="single" w:sz="4" w:space="0" w:color="auto"/>
              <w:left w:val="single" w:sz="4" w:space="0" w:color="auto"/>
              <w:bottom w:val="single" w:sz="4" w:space="0" w:color="auto"/>
              <w:right w:val="single" w:sz="4" w:space="0" w:color="auto"/>
            </w:tcBorders>
            <w:vAlign w:val="center"/>
          </w:tcPr>
          <w:p w14:paraId="0DEDDF9A" w14:textId="418591DD" w:rsidR="009E3584" w:rsidRPr="000A4928" w:rsidDel="00B154B3" w:rsidRDefault="009E3584">
            <w:pPr>
              <w:spacing w:line="276" w:lineRule="auto"/>
              <w:ind w:left="426" w:hanging="426"/>
              <w:jc w:val="both"/>
              <w:rPr>
                <w:del w:id="9009" w:author="Fathi" w:date="2021-02-25T05:21:00Z"/>
                <w:rFonts w:asciiTheme="minorHAnsi" w:hAnsiTheme="minorHAnsi" w:cstheme="minorHAnsi"/>
                <w:sz w:val="20"/>
                <w:szCs w:val="20"/>
                <w:lang w:val="en-US"/>
              </w:rPr>
              <w:pPrChange w:id="9010" w:author="Fathi" w:date="2021-02-25T05:21:00Z">
                <w:pPr>
                  <w:spacing w:line="276" w:lineRule="auto"/>
                </w:pPr>
              </w:pPrChange>
            </w:pPr>
            <w:del w:id="9011" w:author="Fathi" w:date="2021-02-25T05:21:00Z">
              <w:r w:rsidRPr="000A4928" w:rsidDel="00B154B3">
                <w:rPr>
                  <w:rFonts w:asciiTheme="minorHAnsi" w:hAnsiTheme="minorHAnsi" w:cstheme="minorHAnsi"/>
                  <w:sz w:val="20"/>
                  <w:szCs w:val="20"/>
                  <w:lang w:val="en-US"/>
                </w:rPr>
                <w:delText>Pinterest</w:delText>
              </w:r>
            </w:del>
          </w:p>
        </w:tc>
        <w:tc>
          <w:tcPr>
            <w:tcW w:w="725" w:type="dxa"/>
            <w:tcBorders>
              <w:top w:val="single" w:sz="4" w:space="0" w:color="auto"/>
              <w:left w:val="single" w:sz="4" w:space="0" w:color="auto"/>
              <w:bottom w:val="single" w:sz="4" w:space="0" w:color="auto"/>
              <w:right w:val="single" w:sz="4" w:space="0" w:color="auto"/>
            </w:tcBorders>
            <w:vAlign w:val="center"/>
          </w:tcPr>
          <w:p w14:paraId="79A7D20F" w14:textId="0CF611FA" w:rsidR="009E3584" w:rsidRPr="000A4928" w:rsidDel="00B154B3" w:rsidRDefault="009E3584">
            <w:pPr>
              <w:spacing w:line="276" w:lineRule="auto"/>
              <w:ind w:left="426" w:hanging="426"/>
              <w:jc w:val="both"/>
              <w:rPr>
                <w:del w:id="9012" w:author="Fathi" w:date="2021-02-25T05:21:00Z"/>
                <w:rFonts w:asciiTheme="minorHAnsi" w:hAnsiTheme="minorHAnsi" w:cstheme="minorHAnsi"/>
                <w:sz w:val="20"/>
                <w:szCs w:val="20"/>
                <w:lang w:val="en-US"/>
              </w:rPr>
              <w:pPrChange w:id="9013" w:author="Fathi" w:date="2021-02-25T05:21:00Z">
                <w:pPr>
                  <w:spacing w:line="276" w:lineRule="auto"/>
                  <w:jc w:val="center"/>
                </w:pPr>
              </w:pPrChange>
            </w:pPr>
            <w:del w:id="9014" w:author="Fathi" w:date="2021-02-25T05:21:00Z">
              <w:r w:rsidRPr="000A4928" w:rsidDel="00B154B3">
                <w:rPr>
                  <w:rFonts w:asciiTheme="minorHAnsi" w:hAnsiTheme="minorHAnsi" w:cstheme="minorHAnsi"/>
                  <w:sz w:val="20"/>
                  <w:szCs w:val="20"/>
                  <w:lang w:val="en-US"/>
                </w:rPr>
                <w:delText>10</w:delText>
              </w:r>
            </w:del>
          </w:p>
        </w:tc>
        <w:tc>
          <w:tcPr>
            <w:tcW w:w="1955" w:type="dxa"/>
            <w:tcBorders>
              <w:top w:val="single" w:sz="4" w:space="0" w:color="auto"/>
              <w:left w:val="single" w:sz="4" w:space="0" w:color="auto"/>
              <w:bottom w:val="single" w:sz="4" w:space="0" w:color="auto"/>
              <w:right w:val="single" w:sz="4" w:space="0" w:color="auto"/>
            </w:tcBorders>
            <w:vAlign w:val="center"/>
          </w:tcPr>
          <w:p w14:paraId="363295B7" w14:textId="77F711A1" w:rsidR="009E3584" w:rsidRPr="000A4928" w:rsidDel="00B154B3" w:rsidRDefault="009E3584">
            <w:pPr>
              <w:spacing w:line="276" w:lineRule="auto"/>
              <w:ind w:left="426" w:hanging="426"/>
              <w:jc w:val="both"/>
              <w:rPr>
                <w:del w:id="9015" w:author="Fathi" w:date="2021-02-25T05:21:00Z"/>
                <w:rFonts w:asciiTheme="minorHAnsi" w:hAnsiTheme="minorHAnsi" w:cstheme="minorHAnsi"/>
                <w:sz w:val="20"/>
                <w:szCs w:val="20"/>
              </w:rPr>
              <w:pPrChange w:id="9016" w:author="Fathi" w:date="2021-02-25T05:21:00Z">
                <w:pPr>
                  <w:spacing w:line="276" w:lineRule="auto"/>
                  <w:jc w:val="center"/>
                </w:pPr>
              </w:pPrChange>
            </w:pPr>
            <w:del w:id="9017" w:author="Fathi" w:date="2021-02-25T05:21:00Z">
              <w:r w:rsidRPr="000A4928" w:rsidDel="00B154B3">
                <w:rPr>
                  <w:rFonts w:asciiTheme="minorHAnsi" w:hAnsiTheme="minorHAnsi" w:cstheme="minorHAnsi"/>
                  <w:sz w:val="20"/>
                  <w:szCs w:val="20"/>
                </w:rPr>
                <w:delText>1</w:delText>
              </w:r>
            </w:del>
          </w:p>
        </w:tc>
        <w:tc>
          <w:tcPr>
            <w:tcW w:w="1003" w:type="dxa"/>
            <w:tcBorders>
              <w:top w:val="single" w:sz="4" w:space="0" w:color="auto"/>
              <w:left w:val="single" w:sz="4" w:space="0" w:color="auto"/>
              <w:bottom w:val="single" w:sz="4" w:space="0" w:color="auto"/>
              <w:right w:val="single" w:sz="4" w:space="0" w:color="auto"/>
            </w:tcBorders>
            <w:vAlign w:val="center"/>
          </w:tcPr>
          <w:p w14:paraId="4DA66885" w14:textId="3F38904A" w:rsidR="009E3584" w:rsidRPr="000A4928" w:rsidDel="00B154B3" w:rsidRDefault="009E3584">
            <w:pPr>
              <w:spacing w:line="276" w:lineRule="auto"/>
              <w:ind w:left="426" w:hanging="426"/>
              <w:jc w:val="both"/>
              <w:rPr>
                <w:del w:id="9018" w:author="Fathi" w:date="2021-02-25T05:21:00Z"/>
                <w:rFonts w:asciiTheme="minorHAnsi" w:hAnsiTheme="minorHAnsi" w:cstheme="minorHAnsi"/>
                <w:sz w:val="20"/>
                <w:szCs w:val="20"/>
              </w:rPr>
              <w:pPrChange w:id="9019" w:author="Fathi" w:date="2021-02-25T05:21:00Z">
                <w:pPr>
                  <w:spacing w:line="276" w:lineRule="auto"/>
                  <w:jc w:val="center"/>
                </w:pPr>
              </w:pPrChange>
            </w:pPr>
            <w:del w:id="9020" w:author="Fathi" w:date="2021-02-25T05:21:00Z">
              <w:r w:rsidRPr="000A4928" w:rsidDel="00B154B3">
                <w:rPr>
                  <w:rFonts w:asciiTheme="minorHAnsi" w:hAnsiTheme="minorHAnsi" w:cstheme="minorHAnsi"/>
                  <w:sz w:val="20"/>
                  <w:szCs w:val="20"/>
                </w:rPr>
                <w:delText>2</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04048465" w14:textId="57955AF8" w:rsidR="009E3584" w:rsidRPr="000A4928" w:rsidDel="00B154B3" w:rsidRDefault="009E3584">
            <w:pPr>
              <w:spacing w:line="276" w:lineRule="auto"/>
              <w:ind w:left="426" w:hanging="426"/>
              <w:jc w:val="both"/>
              <w:rPr>
                <w:del w:id="9021" w:author="Fathi" w:date="2021-02-25T05:21:00Z"/>
                <w:rFonts w:asciiTheme="minorHAnsi" w:hAnsiTheme="minorHAnsi" w:cstheme="minorHAnsi"/>
                <w:sz w:val="20"/>
                <w:szCs w:val="20"/>
              </w:rPr>
              <w:pPrChange w:id="9022" w:author="Fathi" w:date="2021-02-25T05:21:00Z">
                <w:pPr>
                  <w:spacing w:line="276" w:lineRule="auto"/>
                  <w:jc w:val="center"/>
                </w:pPr>
              </w:pPrChange>
            </w:pPr>
            <w:del w:id="9023" w:author="Fathi" w:date="2021-02-25T05:21:00Z">
              <w:r w:rsidRPr="000A4928" w:rsidDel="00B154B3">
                <w:rPr>
                  <w:rFonts w:asciiTheme="minorHAnsi" w:hAnsiTheme="minorHAnsi" w:cstheme="minorHAnsi"/>
                  <w:sz w:val="20"/>
                  <w:szCs w:val="20"/>
                </w:rPr>
                <w:delText>3</w:delText>
              </w:r>
            </w:del>
          </w:p>
        </w:tc>
        <w:tc>
          <w:tcPr>
            <w:tcW w:w="1287" w:type="dxa"/>
            <w:tcBorders>
              <w:top w:val="single" w:sz="4" w:space="0" w:color="auto"/>
              <w:left w:val="single" w:sz="4" w:space="0" w:color="auto"/>
              <w:bottom w:val="single" w:sz="4" w:space="0" w:color="auto"/>
              <w:right w:val="single" w:sz="4" w:space="0" w:color="auto"/>
            </w:tcBorders>
            <w:vAlign w:val="center"/>
          </w:tcPr>
          <w:p w14:paraId="3C57D482" w14:textId="1AFB7007" w:rsidR="009E3584" w:rsidRPr="000A4928" w:rsidDel="00B154B3" w:rsidRDefault="009E3584">
            <w:pPr>
              <w:spacing w:line="276" w:lineRule="auto"/>
              <w:ind w:left="426" w:hanging="426"/>
              <w:jc w:val="both"/>
              <w:rPr>
                <w:del w:id="9024" w:author="Fathi" w:date="2021-02-25T05:21:00Z"/>
                <w:rFonts w:asciiTheme="minorHAnsi" w:hAnsiTheme="minorHAnsi" w:cstheme="minorHAnsi"/>
                <w:sz w:val="20"/>
                <w:szCs w:val="20"/>
              </w:rPr>
              <w:pPrChange w:id="9025" w:author="Fathi" w:date="2021-02-25T05:21:00Z">
                <w:pPr>
                  <w:spacing w:line="276" w:lineRule="auto"/>
                  <w:jc w:val="center"/>
                </w:pPr>
              </w:pPrChange>
            </w:pPr>
            <w:del w:id="9026" w:author="Fathi" w:date="2021-02-25T05:21:00Z">
              <w:r w:rsidRPr="000A4928" w:rsidDel="00B154B3">
                <w:rPr>
                  <w:rFonts w:asciiTheme="minorHAnsi" w:hAnsiTheme="minorHAnsi" w:cstheme="minorHAnsi"/>
                  <w:sz w:val="20"/>
                  <w:szCs w:val="20"/>
                </w:rPr>
                <w:delText>4</w:delText>
              </w:r>
            </w:del>
          </w:p>
        </w:tc>
        <w:tc>
          <w:tcPr>
            <w:tcW w:w="1428" w:type="dxa"/>
            <w:tcBorders>
              <w:top w:val="single" w:sz="4" w:space="0" w:color="auto"/>
              <w:left w:val="single" w:sz="4" w:space="0" w:color="auto"/>
              <w:bottom w:val="single" w:sz="4" w:space="0" w:color="auto"/>
              <w:right w:val="single" w:sz="4" w:space="0" w:color="auto"/>
            </w:tcBorders>
            <w:vAlign w:val="center"/>
          </w:tcPr>
          <w:p w14:paraId="10805373" w14:textId="5C0031F8" w:rsidR="009E3584" w:rsidRPr="000A4928" w:rsidDel="00B154B3" w:rsidRDefault="009E3584">
            <w:pPr>
              <w:spacing w:line="276" w:lineRule="auto"/>
              <w:ind w:left="426" w:hanging="426"/>
              <w:jc w:val="both"/>
              <w:rPr>
                <w:del w:id="9027" w:author="Fathi" w:date="2021-02-25T05:21:00Z"/>
                <w:rFonts w:asciiTheme="minorHAnsi" w:hAnsiTheme="minorHAnsi" w:cstheme="minorHAnsi"/>
                <w:sz w:val="20"/>
                <w:szCs w:val="20"/>
              </w:rPr>
              <w:pPrChange w:id="9028" w:author="Fathi" w:date="2021-02-25T05:21:00Z">
                <w:pPr>
                  <w:spacing w:line="276" w:lineRule="auto"/>
                  <w:jc w:val="center"/>
                </w:pPr>
              </w:pPrChange>
            </w:pPr>
            <w:del w:id="9029" w:author="Fathi" w:date="2021-02-25T05:21:00Z">
              <w:r w:rsidRPr="000A4928" w:rsidDel="00B154B3">
                <w:rPr>
                  <w:rFonts w:asciiTheme="minorHAnsi" w:hAnsiTheme="minorHAnsi" w:cstheme="minorHAnsi"/>
                  <w:sz w:val="20"/>
                  <w:szCs w:val="20"/>
                </w:rPr>
                <w:delText>5</w:delText>
              </w:r>
            </w:del>
          </w:p>
        </w:tc>
      </w:tr>
      <w:tr w:rsidR="000D1D90" w:rsidRPr="000A4928" w:rsidDel="00B154B3" w14:paraId="59C20252" w14:textId="13370D80" w:rsidTr="00E31F69">
        <w:trPr>
          <w:trHeight w:hRule="exact" w:val="295"/>
          <w:del w:id="9030" w:author="Fathi" w:date="2021-02-25T05:21:00Z"/>
        </w:trPr>
        <w:tc>
          <w:tcPr>
            <w:tcW w:w="2266" w:type="dxa"/>
            <w:tcBorders>
              <w:top w:val="single" w:sz="4" w:space="0" w:color="auto"/>
              <w:left w:val="single" w:sz="4" w:space="0" w:color="auto"/>
              <w:bottom w:val="single" w:sz="4" w:space="0" w:color="auto"/>
              <w:right w:val="single" w:sz="4" w:space="0" w:color="auto"/>
            </w:tcBorders>
            <w:vAlign w:val="center"/>
            <w:hideMark/>
          </w:tcPr>
          <w:p w14:paraId="066A026D" w14:textId="57FDB268" w:rsidR="000D1D90" w:rsidRPr="000A4928" w:rsidDel="00B154B3" w:rsidRDefault="000D1D90">
            <w:pPr>
              <w:spacing w:line="276" w:lineRule="auto"/>
              <w:ind w:left="426" w:hanging="426"/>
              <w:jc w:val="both"/>
              <w:rPr>
                <w:del w:id="9031" w:author="Fathi" w:date="2021-02-25T05:21:00Z"/>
                <w:rFonts w:asciiTheme="minorHAnsi" w:hAnsiTheme="minorHAnsi" w:cstheme="minorHAnsi"/>
                <w:sz w:val="20"/>
                <w:szCs w:val="20"/>
                <w:lang w:eastAsia="en-US"/>
              </w:rPr>
              <w:pPrChange w:id="9032" w:author="Fathi" w:date="2021-02-25T05:21:00Z">
                <w:pPr>
                  <w:spacing w:line="276" w:lineRule="auto"/>
                </w:pPr>
              </w:pPrChange>
            </w:pPr>
            <w:del w:id="9033" w:author="Fathi" w:date="2021-02-25T05:21:00Z">
              <w:r w:rsidRPr="000A4928" w:rsidDel="00B154B3">
                <w:rPr>
                  <w:rFonts w:asciiTheme="minorHAnsi" w:hAnsiTheme="minorHAnsi" w:cstheme="minorHAnsi"/>
                  <w:color w:val="000000"/>
                  <w:sz w:val="20"/>
                  <w:szCs w:val="20"/>
                </w:rPr>
                <w:delText xml:space="preserve">Lainnya, </w:delText>
              </w:r>
              <w:r w:rsidRPr="000A4928" w:rsidDel="00B154B3">
                <w:rPr>
                  <w:rFonts w:asciiTheme="minorHAnsi" w:hAnsiTheme="minorHAnsi" w:cstheme="minorHAnsi"/>
                  <w:b/>
                  <w:color w:val="000000"/>
                  <w:sz w:val="20"/>
                  <w:szCs w:val="20"/>
                </w:rPr>
                <w:delText>SEBUTKAN_______</w:delText>
              </w:r>
            </w:del>
          </w:p>
        </w:tc>
        <w:tc>
          <w:tcPr>
            <w:tcW w:w="725" w:type="dxa"/>
            <w:tcBorders>
              <w:top w:val="single" w:sz="4" w:space="0" w:color="auto"/>
              <w:left w:val="single" w:sz="4" w:space="0" w:color="auto"/>
              <w:bottom w:val="single" w:sz="4" w:space="0" w:color="auto"/>
              <w:right w:val="single" w:sz="4" w:space="0" w:color="auto"/>
            </w:tcBorders>
            <w:vAlign w:val="center"/>
            <w:hideMark/>
          </w:tcPr>
          <w:p w14:paraId="2BEBC1BA" w14:textId="5DCCF796" w:rsidR="000D1D90" w:rsidRPr="000A4928" w:rsidDel="00B154B3" w:rsidRDefault="000D1D90">
            <w:pPr>
              <w:spacing w:line="276" w:lineRule="auto"/>
              <w:ind w:left="426" w:hanging="426"/>
              <w:jc w:val="both"/>
              <w:rPr>
                <w:del w:id="9034" w:author="Fathi" w:date="2021-02-25T05:21:00Z"/>
                <w:rFonts w:asciiTheme="minorHAnsi" w:eastAsia="MS Mincho" w:hAnsiTheme="minorHAnsi" w:cstheme="minorHAnsi"/>
                <w:sz w:val="20"/>
                <w:szCs w:val="20"/>
                <w:lang w:eastAsia="ja-JP"/>
              </w:rPr>
              <w:pPrChange w:id="9035" w:author="Fathi" w:date="2021-02-25T05:21:00Z">
                <w:pPr>
                  <w:spacing w:line="276" w:lineRule="auto"/>
                  <w:jc w:val="center"/>
                </w:pPr>
              </w:pPrChange>
            </w:pPr>
            <w:del w:id="9036" w:author="Fathi" w:date="2021-02-25T05:21:00Z">
              <w:r w:rsidRPr="000A4928" w:rsidDel="00B154B3">
                <w:rPr>
                  <w:rFonts w:asciiTheme="minorHAnsi" w:hAnsiTheme="minorHAnsi" w:cstheme="minorHAnsi"/>
                  <w:sz w:val="20"/>
                  <w:szCs w:val="20"/>
                </w:rPr>
                <w:delText>97</w:delText>
              </w:r>
            </w:del>
          </w:p>
        </w:tc>
        <w:tc>
          <w:tcPr>
            <w:tcW w:w="1955" w:type="dxa"/>
            <w:tcBorders>
              <w:top w:val="single" w:sz="4" w:space="0" w:color="auto"/>
              <w:left w:val="single" w:sz="4" w:space="0" w:color="auto"/>
              <w:bottom w:val="single" w:sz="4" w:space="0" w:color="auto"/>
              <w:right w:val="single" w:sz="4" w:space="0" w:color="auto"/>
            </w:tcBorders>
            <w:vAlign w:val="center"/>
            <w:hideMark/>
          </w:tcPr>
          <w:p w14:paraId="0E73C3E8" w14:textId="7A47D82A" w:rsidR="000D1D90" w:rsidRPr="000A4928" w:rsidDel="00B154B3" w:rsidRDefault="000D1D90">
            <w:pPr>
              <w:spacing w:line="276" w:lineRule="auto"/>
              <w:ind w:left="426" w:hanging="426"/>
              <w:jc w:val="both"/>
              <w:rPr>
                <w:del w:id="9037" w:author="Fathi" w:date="2021-02-25T05:21:00Z"/>
                <w:rFonts w:asciiTheme="minorHAnsi" w:eastAsia="MS Mincho" w:hAnsiTheme="minorHAnsi" w:cstheme="minorHAnsi"/>
                <w:sz w:val="20"/>
                <w:szCs w:val="20"/>
                <w:lang w:eastAsia="ja-JP"/>
              </w:rPr>
              <w:pPrChange w:id="9038" w:author="Fathi" w:date="2021-02-25T05:21:00Z">
                <w:pPr>
                  <w:spacing w:line="276" w:lineRule="auto"/>
                  <w:jc w:val="center"/>
                </w:pPr>
              </w:pPrChange>
            </w:pPr>
            <w:del w:id="9039" w:author="Fathi" w:date="2021-02-25T05:21:00Z">
              <w:r w:rsidRPr="000A4928" w:rsidDel="00B154B3">
                <w:rPr>
                  <w:rFonts w:asciiTheme="minorHAnsi" w:hAnsiTheme="minorHAnsi" w:cstheme="minorHAnsi"/>
                  <w:sz w:val="20"/>
                  <w:szCs w:val="20"/>
                </w:rPr>
                <w:delText>1</w:delText>
              </w:r>
            </w:del>
          </w:p>
        </w:tc>
        <w:tc>
          <w:tcPr>
            <w:tcW w:w="1003" w:type="dxa"/>
            <w:tcBorders>
              <w:top w:val="single" w:sz="4" w:space="0" w:color="auto"/>
              <w:left w:val="single" w:sz="4" w:space="0" w:color="auto"/>
              <w:bottom w:val="single" w:sz="4" w:space="0" w:color="auto"/>
              <w:right w:val="single" w:sz="4" w:space="0" w:color="auto"/>
            </w:tcBorders>
            <w:vAlign w:val="center"/>
            <w:hideMark/>
          </w:tcPr>
          <w:p w14:paraId="0A2F4BC3" w14:textId="00EA313A" w:rsidR="000D1D90" w:rsidRPr="000A4928" w:rsidDel="00B154B3" w:rsidRDefault="000D1D90">
            <w:pPr>
              <w:spacing w:line="276" w:lineRule="auto"/>
              <w:ind w:left="426" w:hanging="426"/>
              <w:jc w:val="both"/>
              <w:rPr>
                <w:del w:id="9040" w:author="Fathi" w:date="2021-02-25T05:21:00Z"/>
                <w:rFonts w:asciiTheme="minorHAnsi" w:eastAsia="MS Mincho" w:hAnsiTheme="minorHAnsi" w:cstheme="minorHAnsi"/>
                <w:sz w:val="20"/>
                <w:szCs w:val="20"/>
                <w:lang w:eastAsia="ja-JP"/>
              </w:rPr>
              <w:pPrChange w:id="9041" w:author="Fathi" w:date="2021-02-25T05:21:00Z">
                <w:pPr>
                  <w:spacing w:line="276" w:lineRule="auto"/>
                  <w:jc w:val="center"/>
                </w:pPr>
              </w:pPrChange>
            </w:pPr>
            <w:del w:id="9042" w:author="Fathi" w:date="2021-02-25T05:21:00Z">
              <w:r w:rsidRPr="000A4928" w:rsidDel="00B154B3">
                <w:rPr>
                  <w:rFonts w:asciiTheme="minorHAnsi" w:hAnsiTheme="minorHAnsi" w:cstheme="minorHAnsi"/>
                  <w:sz w:val="20"/>
                  <w:szCs w:val="20"/>
                </w:rPr>
                <w:delText>2</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537A3F52" w14:textId="48939EA6" w:rsidR="000D1D90" w:rsidRPr="000A4928" w:rsidDel="00B154B3" w:rsidRDefault="000D1D90">
            <w:pPr>
              <w:spacing w:line="276" w:lineRule="auto"/>
              <w:ind w:left="426" w:hanging="426"/>
              <w:jc w:val="both"/>
              <w:rPr>
                <w:del w:id="9043" w:author="Fathi" w:date="2021-02-25T05:21:00Z"/>
                <w:rFonts w:asciiTheme="minorHAnsi" w:eastAsia="MS Mincho" w:hAnsiTheme="minorHAnsi" w:cstheme="minorHAnsi"/>
                <w:sz w:val="20"/>
                <w:szCs w:val="20"/>
                <w:lang w:eastAsia="ja-JP"/>
              </w:rPr>
              <w:pPrChange w:id="9044" w:author="Fathi" w:date="2021-02-25T05:21:00Z">
                <w:pPr>
                  <w:spacing w:line="276" w:lineRule="auto"/>
                  <w:jc w:val="center"/>
                </w:pPr>
              </w:pPrChange>
            </w:pPr>
            <w:del w:id="9045" w:author="Fathi" w:date="2021-02-25T05:21:00Z">
              <w:r w:rsidRPr="000A4928" w:rsidDel="00B154B3">
                <w:rPr>
                  <w:rFonts w:asciiTheme="minorHAnsi" w:hAnsiTheme="minorHAnsi" w:cstheme="minorHAnsi"/>
                  <w:sz w:val="20"/>
                  <w:szCs w:val="20"/>
                </w:rPr>
                <w:delText>3</w:delText>
              </w:r>
            </w:del>
          </w:p>
        </w:tc>
        <w:tc>
          <w:tcPr>
            <w:tcW w:w="1287" w:type="dxa"/>
            <w:tcBorders>
              <w:top w:val="single" w:sz="4" w:space="0" w:color="auto"/>
              <w:left w:val="single" w:sz="4" w:space="0" w:color="auto"/>
              <w:bottom w:val="single" w:sz="4" w:space="0" w:color="auto"/>
              <w:right w:val="single" w:sz="4" w:space="0" w:color="auto"/>
            </w:tcBorders>
            <w:vAlign w:val="center"/>
            <w:hideMark/>
          </w:tcPr>
          <w:p w14:paraId="13DC1192" w14:textId="6B9DE540" w:rsidR="000D1D90" w:rsidRPr="000A4928" w:rsidDel="00B154B3" w:rsidRDefault="000D1D90">
            <w:pPr>
              <w:spacing w:line="276" w:lineRule="auto"/>
              <w:ind w:left="426" w:hanging="426"/>
              <w:jc w:val="both"/>
              <w:rPr>
                <w:del w:id="9046" w:author="Fathi" w:date="2021-02-25T05:21:00Z"/>
                <w:rFonts w:asciiTheme="minorHAnsi" w:eastAsia="MS Mincho" w:hAnsiTheme="minorHAnsi" w:cstheme="minorHAnsi"/>
                <w:sz w:val="20"/>
                <w:szCs w:val="20"/>
                <w:lang w:eastAsia="ja-JP"/>
              </w:rPr>
              <w:pPrChange w:id="9047" w:author="Fathi" w:date="2021-02-25T05:21:00Z">
                <w:pPr>
                  <w:spacing w:line="276" w:lineRule="auto"/>
                  <w:jc w:val="center"/>
                </w:pPr>
              </w:pPrChange>
            </w:pPr>
            <w:del w:id="9048" w:author="Fathi" w:date="2021-02-25T05:21:00Z">
              <w:r w:rsidRPr="000A4928" w:rsidDel="00B154B3">
                <w:rPr>
                  <w:rFonts w:asciiTheme="minorHAnsi" w:hAnsiTheme="minorHAnsi" w:cstheme="minorHAnsi"/>
                  <w:sz w:val="20"/>
                  <w:szCs w:val="20"/>
                </w:rPr>
                <w:delText>4</w:delText>
              </w:r>
            </w:del>
          </w:p>
        </w:tc>
        <w:tc>
          <w:tcPr>
            <w:tcW w:w="1428" w:type="dxa"/>
            <w:tcBorders>
              <w:top w:val="single" w:sz="4" w:space="0" w:color="auto"/>
              <w:left w:val="single" w:sz="4" w:space="0" w:color="auto"/>
              <w:bottom w:val="single" w:sz="4" w:space="0" w:color="auto"/>
              <w:right w:val="single" w:sz="4" w:space="0" w:color="auto"/>
            </w:tcBorders>
            <w:vAlign w:val="center"/>
            <w:hideMark/>
          </w:tcPr>
          <w:p w14:paraId="7C9ACD46" w14:textId="355183B9" w:rsidR="000D1D90" w:rsidRPr="000A4928" w:rsidDel="00B154B3" w:rsidRDefault="000D1D90">
            <w:pPr>
              <w:spacing w:line="276" w:lineRule="auto"/>
              <w:ind w:left="426" w:hanging="426"/>
              <w:jc w:val="both"/>
              <w:rPr>
                <w:del w:id="9049" w:author="Fathi" w:date="2021-02-25T05:21:00Z"/>
                <w:rFonts w:asciiTheme="minorHAnsi" w:eastAsia="MS Mincho" w:hAnsiTheme="minorHAnsi" w:cstheme="minorHAnsi"/>
                <w:sz w:val="20"/>
                <w:szCs w:val="20"/>
                <w:lang w:eastAsia="ja-JP"/>
              </w:rPr>
              <w:pPrChange w:id="9050" w:author="Fathi" w:date="2021-02-25T05:21:00Z">
                <w:pPr>
                  <w:spacing w:line="276" w:lineRule="auto"/>
                  <w:jc w:val="center"/>
                </w:pPr>
              </w:pPrChange>
            </w:pPr>
            <w:del w:id="9051" w:author="Fathi" w:date="2021-02-25T05:21:00Z">
              <w:r w:rsidRPr="000A4928" w:rsidDel="00B154B3">
                <w:rPr>
                  <w:rFonts w:asciiTheme="minorHAnsi" w:hAnsiTheme="minorHAnsi" w:cstheme="minorHAnsi"/>
                  <w:sz w:val="20"/>
                  <w:szCs w:val="20"/>
                </w:rPr>
                <w:delText>5</w:delText>
              </w:r>
            </w:del>
          </w:p>
        </w:tc>
      </w:tr>
      <w:tr w:rsidR="00933AEE" w:rsidRPr="000A4928" w:rsidDel="00B154B3" w14:paraId="7F4BDC2C" w14:textId="4EE1766B" w:rsidTr="00E31F69">
        <w:trPr>
          <w:trHeight w:hRule="exact" w:val="295"/>
          <w:del w:id="9052" w:author="Fathi" w:date="2021-02-25T05:21:00Z"/>
        </w:trPr>
        <w:tc>
          <w:tcPr>
            <w:tcW w:w="2266" w:type="dxa"/>
            <w:tcBorders>
              <w:top w:val="single" w:sz="4" w:space="0" w:color="auto"/>
              <w:left w:val="single" w:sz="4" w:space="0" w:color="auto"/>
              <w:bottom w:val="single" w:sz="4" w:space="0" w:color="auto"/>
              <w:right w:val="single" w:sz="4" w:space="0" w:color="auto"/>
            </w:tcBorders>
            <w:vAlign w:val="center"/>
          </w:tcPr>
          <w:p w14:paraId="02DFE26D" w14:textId="2257D3F5" w:rsidR="00933AEE" w:rsidRPr="000A4928" w:rsidDel="00B154B3" w:rsidRDefault="00933AEE">
            <w:pPr>
              <w:spacing w:line="276" w:lineRule="auto"/>
              <w:ind w:left="426" w:hanging="426"/>
              <w:jc w:val="both"/>
              <w:rPr>
                <w:del w:id="9053" w:author="Fathi" w:date="2021-02-25T05:21:00Z"/>
                <w:rFonts w:asciiTheme="minorHAnsi" w:hAnsiTheme="minorHAnsi" w:cstheme="minorHAnsi"/>
                <w:sz w:val="20"/>
                <w:szCs w:val="20"/>
                <w:lang w:eastAsia="en-US"/>
              </w:rPr>
              <w:pPrChange w:id="9054" w:author="Fathi" w:date="2021-02-25T05:21:00Z">
                <w:pPr>
                  <w:spacing w:line="276" w:lineRule="auto"/>
                </w:pPr>
              </w:pPrChange>
            </w:pPr>
            <w:del w:id="9055" w:author="Fathi" w:date="2021-02-25T05:21:00Z">
              <w:r w:rsidRPr="000A4928" w:rsidDel="00B154B3">
                <w:rPr>
                  <w:rFonts w:asciiTheme="minorHAnsi" w:hAnsiTheme="minorHAnsi" w:cstheme="minorHAnsi"/>
                  <w:sz w:val="20"/>
                  <w:szCs w:val="20"/>
                </w:rPr>
                <w:delText>Tidak Ada</w:delText>
              </w:r>
            </w:del>
          </w:p>
        </w:tc>
        <w:tc>
          <w:tcPr>
            <w:tcW w:w="725" w:type="dxa"/>
            <w:tcBorders>
              <w:top w:val="single" w:sz="4" w:space="0" w:color="auto"/>
              <w:left w:val="single" w:sz="4" w:space="0" w:color="auto"/>
              <w:bottom w:val="single" w:sz="4" w:space="0" w:color="auto"/>
              <w:right w:val="single" w:sz="4" w:space="0" w:color="auto"/>
            </w:tcBorders>
            <w:vAlign w:val="center"/>
          </w:tcPr>
          <w:p w14:paraId="61FE32E2" w14:textId="0C67EEE9" w:rsidR="00933AEE" w:rsidRPr="000A4928" w:rsidDel="00B154B3" w:rsidRDefault="00933AEE">
            <w:pPr>
              <w:spacing w:line="276" w:lineRule="auto"/>
              <w:ind w:left="426" w:hanging="426"/>
              <w:jc w:val="both"/>
              <w:rPr>
                <w:del w:id="9056" w:author="Fathi" w:date="2021-02-25T05:21:00Z"/>
                <w:rFonts w:asciiTheme="minorHAnsi" w:eastAsia="MS Mincho" w:hAnsiTheme="minorHAnsi" w:cstheme="minorHAnsi"/>
                <w:sz w:val="20"/>
                <w:szCs w:val="20"/>
                <w:lang w:eastAsia="ja-JP"/>
              </w:rPr>
              <w:pPrChange w:id="9057" w:author="Fathi" w:date="2021-02-25T05:21:00Z">
                <w:pPr>
                  <w:spacing w:line="276" w:lineRule="auto"/>
                  <w:jc w:val="center"/>
                </w:pPr>
              </w:pPrChange>
            </w:pPr>
            <w:del w:id="9058" w:author="Fathi" w:date="2021-02-25T05:21:00Z">
              <w:r w:rsidRPr="000A4928" w:rsidDel="00B154B3">
                <w:rPr>
                  <w:rFonts w:asciiTheme="minorHAnsi" w:hAnsiTheme="minorHAnsi" w:cstheme="minorHAnsi"/>
                  <w:sz w:val="20"/>
                  <w:szCs w:val="20"/>
                </w:rPr>
                <w:delText>98</w:delText>
              </w:r>
            </w:del>
          </w:p>
        </w:tc>
        <w:tc>
          <w:tcPr>
            <w:tcW w:w="195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FF2E649" w14:textId="0A451EC4" w:rsidR="00933AEE" w:rsidRPr="000A4928" w:rsidDel="00B154B3" w:rsidRDefault="00933AEE">
            <w:pPr>
              <w:spacing w:line="276" w:lineRule="auto"/>
              <w:ind w:left="426" w:hanging="426"/>
              <w:jc w:val="both"/>
              <w:rPr>
                <w:del w:id="9059" w:author="Fathi" w:date="2021-02-25T05:21:00Z"/>
                <w:rFonts w:asciiTheme="minorHAnsi" w:eastAsia="MS Mincho" w:hAnsiTheme="minorHAnsi" w:cstheme="minorHAnsi"/>
                <w:sz w:val="20"/>
                <w:szCs w:val="20"/>
                <w:lang w:eastAsia="ja-JP"/>
              </w:rPr>
              <w:pPrChange w:id="9060" w:author="Fathi" w:date="2021-02-25T05:21:00Z">
                <w:pPr>
                  <w:spacing w:line="276" w:lineRule="auto"/>
                  <w:jc w:val="center"/>
                </w:pPr>
              </w:pPrChange>
            </w:pPr>
          </w:p>
        </w:tc>
        <w:tc>
          <w:tcPr>
            <w:tcW w:w="10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4797BB9" w14:textId="18B9E892" w:rsidR="00933AEE" w:rsidRPr="000A4928" w:rsidDel="00B154B3" w:rsidRDefault="00933AEE">
            <w:pPr>
              <w:spacing w:line="276" w:lineRule="auto"/>
              <w:ind w:left="426" w:hanging="426"/>
              <w:jc w:val="both"/>
              <w:rPr>
                <w:del w:id="9061" w:author="Fathi" w:date="2021-02-25T05:21:00Z"/>
                <w:rFonts w:asciiTheme="minorHAnsi" w:eastAsia="MS Mincho" w:hAnsiTheme="minorHAnsi" w:cstheme="minorHAnsi"/>
                <w:sz w:val="20"/>
                <w:szCs w:val="20"/>
                <w:lang w:eastAsia="ja-JP"/>
              </w:rPr>
              <w:pPrChange w:id="9062" w:author="Fathi" w:date="2021-02-25T05:21:00Z">
                <w:pPr>
                  <w:spacing w:line="276" w:lineRule="auto"/>
                  <w:jc w:val="center"/>
                </w:pPr>
              </w:pPrChange>
            </w:pPr>
          </w:p>
        </w:tc>
        <w:tc>
          <w:tcPr>
            <w:tcW w:w="114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38C5620" w14:textId="2F1BF8B0" w:rsidR="00933AEE" w:rsidRPr="000A4928" w:rsidDel="00B154B3" w:rsidRDefault="00933AEE">
            <w:pPr>
              <w:spacing w:line="276" w:lineRule="auto"/>
              <w:ind w:left="426" w:hanging="426"/>
              <w:jc w:val="both"/>
              <w:rPr>
                <w:del w:id="9063" w:author="Fathi" w:date="2021-02-25T05:21:00Z"/>
                <w:rFonts w:asciiTheme="minorHAnsi" w:eastAsia="MS Mincho" w:hAnsiTheme="minorHAnsi" w:cstheme="minorHAnsi"/>
                <w:sz w:val="20"/>
                <w:szCs w:val="20"/>
                <w:lang w:eastAsia="ja-JP"/>
              </w:rPr>
              <w:pPrChange w:id="9064" w:author="Fathi" w:date="2021-02-25T05:21:00Z">
                <w:pPr>
                  <w:spacing w:line="276" w:lineRule="auto"/>
                  <w:jc w:val="center"/>
                </w:pPr>
              </w:pPrChange>
            </w:pPr>
          </w:p>
        </w:tc>
        <w:tc>
          <w:tcPr>
            <w:tcW w:w="128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9D0F55F" w14:textId="5F2054FF" w:rsidR="00933AEE" w:rsidRPr="000A4928" w:rsidDel="00B154B3" w:rsidRDefault="00933AEE">
            <w:pPr>
              <w:spacing w:line="276" w:lineRule="auto"/>
              <w:ind w:left="426" w:hanging="426"/>
              <w:jc w:val="both"/>
              <w:rPr>
                <w:del w:id="9065" w:author="Fathi" w:date="2021-02-25T05:21:00Z"/>
                <w:rFonts w:asciiTheme="minorHAnsi" w:eastAsia="MS Mincho" w:hAnsiTheme="minorHAnsi" w:cstheme="minorHAnsi"/>
                <w:sz w:val="20"/>
                <w:szCs w:val="20"/>
                <w:lang w:eastAsia="ja-JP"/>
              </w:rPr>
              <w:pPrChange w:id="9066" w:author="Fathi" w:date="2021-02-25T05:21:00Z">
                <w:pPr>
                  <w:spacing w:line="276" w:lineRule="auto"/>
                  <w:jc w:val="center"/>
                </w:pPr>
              </w:pPrChange>
            </w:pPr>
          </w:p>
        </w:tc>
        <w:tc>
          <w:tcPr>
            <w:tcW w:w="1428"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0621EFE" w14:textId="7669AB67" w:rsidR="00933AEE" w:rsidRPr="000A4928" w:rsidDel="00B154B3" w:rsidRDefault="00933AEE">
            <w:pPr>
              <w:spacing w:line="276" w:lineRule="auto"/>
              <w:ind w:left="426" w:hanging="426"/>
              <w:jc w:val="both"/>
              <w:rPr>
                <w:del w:id="9067" w:author="Fathi" w:date="2021-02-25T05:21:00Z"/>
                <w:rFonts w:asciiTheme="minorHAnsi" w:eastAsia="MS Mincho" w:hAnsiTheme="minorHAnsi" w:cstheme="minorHAnsi"/>
                <w:sz w:val="20"/>
                <w:szCs w:val="20"/>
                <w:lang w:eastAsia="ja-JP"/>
              </w:rPr>
              <w:pPrChange w:id="9068" w:author="Fathi" w:date="2021-02-25T05:21:00Z">
                <w:pPr>
                  <w:spacing w:line="276" w:lineRule="auto"/>
                  <w:jc w:val="center"/>
                </w:pPr>
              </w:pPrChange>
            </w:pPr>
          </w:p>
        </w:tc>
      </w:tr>
      <w:tr w:rsidR="00933AEE" w:rsidRPr="000A4928" w:rsidDel="00B154B3" w14:paraId="08B5E6CA" w14:textId="51441CFF" w:rsidTr="00E31F69">
        <w:trPr>
          <w:trHeight w:hRule="exact" w:val="295"/>
          <w:del w:id="9069" w:author="Fathi" w:date="2021-02-25T05:21:00Z"/>
        </w:trPr>
        <w:tc>
          <w:tcPr>
            <w:tcW w:w="22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4A8563" w14:textId="2C025008" w:rsidR="00933AEE" w:rsidRPr="000A4928" w:rsidDel="00B154B3" w:rsidRDefault="00933AEE">
            <w:pPr>
              <w:spacing w:line="276" w:lineRule="auto"/>
              <w:ind w:left="426" w:hanging="426"/>
              <w:jc w:val="both"/>
              <w:rPr>
                <w:del w:id="9070" w:author="Fathi" w:date="2021-02-25T05:21:00Z"/>
                <w:rFonts w:asciiTheme="minorHAnsi" w:hAnsiTheme="minorHAnsi" w:cstheme="minorHAnsi"/>
                <w:b/>
                <w:sz w:val="20"/>
                <w:szCs w:val="20"/>
                <w:lang w:val="en-US" w:eastAsia="en-US"/>
              </w:rPr>
              <w:pPrChange w:id="9071" w:author="Fathi" w:date="2021-02-25T05:21:00Z">
                <w:pPr>
                  <w:spacing w:line="276" w:lineRule="auto"/>
                </w:pPr>
              </w:pPrChange>
            </w:pPr>
            <w:del w:id="9072" w:author="Fathi" w:date="2021-02-25T05:21:00Z">
              <w:r w:rsidRPr="000A4928" w:rsidDel="00B154B3">
                <w:rPr>
                  <w:rFonts w:asciiTheme="minorHAnsi" w:hAnsiTheme="minorHAnsi" w:cstheme="minorHAnsi"/>
                  <w:b/>
                  <w:sz w:val="20"/>
                  <w:szCs w:val="20"/>
                </w:rPr>
                <w:delText>Sosial Chat Apps:</w:delText>
              </w:r>
            </w:del>
          </w:p>
        </w:tc>
        <w:tc>
          <w:tcPr>
            <w:tcW w:w="725" w:type="dxa"/>
            <w:tcBorders>
              <w:top w:val="single" w:sz="4" w:space="0" w:color="auto"/>
              <w:left w:val="single" w:sz="4" w:space="0" w:color="auto"/>
              <w:bottom w:val="single" w:sz="4" w:space="0" w:color="auto"/>
              <w:right w:val="single" w:sz="4" w:space="0" w:color="auto"/>
            </w:tcBorders>
            <w:shd w:val="clear" w:color="auto" w:fill="D9D9D9"/>
            <w:vAlign w:val="center"/>
          </w:tcPr>
          <w:p w14:paraId="71EBF51D" w14:textId="6FC50B36" w:rsidR="00933AEE" w:rsidRPr="000A4928" w:rsidDel="00B154B3" w:rsidRDefault="00933AEE">
            <w:pPr>
              <w:spacing w:line="276" w:lineRule="auto"/>
              <w:ind w:left="426" w:hanging="426"/>
              <w:jc w:val="both"/>
              <w:rPr>
                <w:del w:id="9073" w:author="Fathi" w:date="2021-02-25T05:21:00Z"/>
                <w:rFonts w:asciiTheme="minorHAnsi" w:hAnsiTheme="minorHAnsi" w:cstheme="minorHAnsi"/>
                <w:b/>
                <w:sz w:val="20"/>
                <w:szCs w:val="20"/>
                <w:lang w:eastAsia="en-US"/>
              </w:rPr>
              <w:pPrChange w:id="9074" w:author="Fathi" w:date="2021-02-25T05:21:00Z">
                <w:pPr>
                  <w:spacing w:line="276" w:lineRule="auto"/>
                  <w:jc w:val="center"/>
                </w:pPr>
              </w:pPrChange>
            </w:pPr>
          </w:p>
        </w:tc>
        <w:tc>
          <w:tcPr>
            <w:tcW w:w="1955" w:type="dxa"/>
            <w:tcBorders>
              <w:top w:val="single" w:sz="4" w:space="0" w:color="auto"/>
              <w:left w:val="single" w:sz="4" w:space="0" w:color="auto"/>
              <w:bottom w:val="single" w:sz="4" w:space="0" w:color="auto"/>
              <w:right w:val="single" w:sz="4" w:space="0" w:color="auto"/>
            </w:tcBorders>
            <w:shd w:val="clear" w:color="auto" w:fill="D9D9D9"/>
            <w:vAlign w:val="center"/>
          </w:tcPr>
          <w:p w14:paraId="042744B0" w14:textId="754BFB51" w:rsidR="00933AEE" w:rsidRPr="000A4928" w:rsidDel="00B154B3" w:rsidRDefault="00933AEE">
            <w:pPr>
              <w:spacing w:line="276" w:lineRule="auto"/>
              <w:ind w:left="426" w:hanging="426"/>
              <w:jc w:val="both"/>
              <w:rPr>
                <w:del w:id="9075" w:author="Fathi" w:date="2021-02-25T05:21:00Z"/>
                <w:rFonts w:asciiTheme="minorHAnsi" w:hAnsiTheme="minorHAnsi" w:cstheme="minorHAnsi"/>
                <w:b/>
                <w:sz w:val="20"/>
                <w:szCs w:val="20"/>
                <w:lang w:eastAsia="en-US"/>
              </w:rPr>
              <w:pPrChange w:id="9076" w:author="Fathi" w:date="2021-02-25T05:21:00Z">
                <w:pPr>
                  <w:spacing w:line="276" w:lineRule="auto"/>
                  <w:jc w:val="center"/>
                </w:pPr>
              </w:pPrChange>
            </w:pPr>
          </w:p>
        </w:tc>
        <w:tc>
          <w:tcPr>
            <w:tcW w:w="1003" w:type="dxa"/>
            <w:tcBorders>
              <w:top w:val="single" w:sz="4" w:space="0" w:color="auto"/>
              <w:left w:val="single" w:sz="4" w:space="0" w:color="auto"/>
              <w:bottom w:val="single" w:sz="4" w:space="0" w:color="auto"/>
              <w:right w:val="single" w:sz="4" w:space="0" w:color="auto"/>
            </w:tcBorders>
            <w:shd w:val="clear" w:color="auto" w:fill="D9D9D9"/>
            <w:vAlign w:val="center"/>
          </w:tcPr>
          <w:p w14:paraId="7182BDD2" w14:textId="7EF5576C" w:rsidR="00933AEE" w:rsidRPr="000A4928" w:rsidDel="00B154B3" w:rsidRDefault="00933AEE">
            <w:pPr>
              <w:spacing w:line="276" w:lineRule="auto"/>
              <w:ind w:left="426" w:hanging="426"/>
              <w:jc w:val="both"/>
              <w:rPr>
                <w:del w:id="9077" w:author="Fathi" w:date="2021-02-25T05:21:00Z"/>
                <w:rFonts w:asciiTheme="minorHAnsi" w:hAnsiTheme="minorHAnsi" w:cstheme="minorHAnsi"/>
                <w:b/>
                <w:sz w:val="20"/>
                <w:szCs w:val="20"/>
                <w:lang w:eastAsia="en-US"/>
              </w:rPr>
              <w:pPrChange w:id="9078" w:author="Fathi" w:date="2021-02-25T05:21:00Z">
                <w:pPr>
                  <w:spacing w:line="276" w:lineRule="auto"/>
                  <w:jc w:val="center"/>
                </w:pPr>
              </w:pPrChange>
            </w:pPr>
          </w:p>
        </w:tc>
        <w:tc>
          <w:tcPr>
            <w:tcW w:w="1144" w:type="dxa"/>
            <w:tcBorders>
              <w:top w:val="single" w:sz="4" w:space="0" w:color="auto"/>
              <w:left w:val="single" w:sz="4" w:space="0" w:color="auto"/>
              <w:bottom w:val="single" w:sz="4" w:space="0" w:color="auto"/>
              <w:right w:val="single" w:sz="4" w:space="0" w:color="auto"/>
            </w:tcBorders>
            <w:shd w:val="clear" w:color="auto" w:fill="D9D9D9"/>
            <w:vAlign w:val="center"/>
          </w:tcPr>
          <w:p w14:paraId="3FB90FBC" w14:textId="2527B3F6" w:rsidR="00933AEE" w:rsidRPr="000A4928" w:rsidDel="00B154B3" w:rsidRDefault="00933AEE">
            <w:pPr>
              <w:spacing w:line="276" w:lineRule="auto"/>
              <w:ind w:left="426" w:hanging="426"/>
              <w:jc w:val="both"/>
              <w:rPr>
                <w:del w:id="9079" w:author="Fathi" w:date="2021-02-25T05:21:00Z"/>
                <w:rFonts w:asciiTheme="minorHAnsi" w:hAnsiTheme="minorHAnsi" w:cstheme="minorHAnsi"/>
                <w:b/>
                <w:sz w:val="20"/>
                <w:szCs w:val="20"/>
                <w:lang w:eastAsia="en-US"/>
              </w:rPr>
              <w:pPrChange w:id="9080" w:author="Fathi" w:date="2021-02-25T05:21:00Z">
                <w:pPr>
                  <w:spacing w:line="276" w:lineRule="auto"/>
                  <w:jc w:val="center"/>
                </w:pPr>
              </w:pPrChange>
            </w:pPr>
          </w:p>
        </w:tc>
        <w:tc>
          <w:tcPr>
            <w:tcW w:w="1287" w:type="dxa"/>
            <w:tcBorders>
              <w:top w:val="single" w:sz="4" w:space="0" w:color="auto"/>
              <w:left w:val="single" w:sz="4" w:space="0" w:color="auto"/>
              <w:bottom w:val="single" w:sz="4" w:space="0" w:color="auto"/>
              <w:right w:val="single" w:sz="4" w:space="0" w:color="auto"/>
            </w:tcBorders>
            <w:shd w:val="clear" w:color="auto" w:fill="D9D9D9"/>
            <w:vAlign w:val="center"/>
          </w:tcPr>
          <w:p w14:paraId="399D6F3F" w14:textId="7F2FA33A" w:rsidR="00933AEE" w:rsidRPr="000A4928" w:rsidDel="00B154B3" w:rsidRDefault="00933AEE">
            <w:pPr>
              <w:spacing w:line="276" w:lineRule="auto"/>
              <w:ind w:left="426" w:hanging="426"/>
              <w:jc w:val="both"/>
              <w:rPr>
                <w:del w:id="9081" w:author="Fathi" w:date="2021-02-25T05:21:00Z"/>
                <w:rFonts w:asciiTheme="minorHAnsi" w:hAnsiTheme="minorHAnsi" w:cstheme="minorHAnsi"/>
                <w:b/>
                <w:sz w:val="20"/>
                <w:szCs w:val="20"/>
                <w:lang w:eastAsia="en-US"/>
              </w:rPr>
              <w:pPrChange w:id="9082" w:author="Fathi" w:date="2021-02-25T05:21:00Z">
                <w:pPr>
                  <w:spacing w:line="276" w:lineRule="auto"/>
                  <w:jc w:val="center"/>
                </w:pPr>
              </w:pPrChange>
            </w:pPr>
          </w:p>
        </w:tc>
        <w:tc>
          <w:tcPr>
            <w:tcW w:w="1428" w:type="dxa"/>
            <w:tcBorders>
              <w:top w:val="single" w:sz="4" w:space="0" w:color="auto"/>
              <w:left w:val="single" w:sz="4" w:space="0" w:color="auto"/>
              <w:bottom w:val="single" w:sz="4" w:space="0" w:color="auto"/>
              <w:right w:val="single" w:sz="4" w:space="0" w:color="auto"/>
            </w:tcBorders>
            <w:shd w:val="clear" w:color="auto" w:fill="D9D9D9"/>
            <w:vAlign w:val="center"/>
          </w:tcPr>
          <w:p w14:paraId="67C19675" w14:textId="6195F77B" w:rsidR="00933AEE" w:rsidRPr="000A4928" w:rsidDel="00B154B3" w:rsidRDefault="00933AEE">
            <w:pPr>
              <w:spacing w:line="276" w:lineRule="auto"/>
              <w:ind w:left="426" w:hanging="426"/>
              <w:jc w:val="both"/>
              <w:rPr>
                <w:del w:id="9083" w:author="Fathi" w:date="2021-02-25T05:21:00Z"/>
                <w:rFonts w:asciiTheme="minorHAnsi" w:hAnsiTheme="minorHAnsi" w:cstheme="minorHAnsi"/>
                <w:b/>
                <w:sz w:val="20"/>
                <w:szCs w:val="20"/>
                <w:lang w:eastAsia="en-US"/>
              </w:rPr>
              <w:pPrChange w:id="9084" w:author="Fathi" w:date="2021-02-25T05:21:00Z">
                <w:pPr>
                  <w:spacing w:line="276" w:lineRule="auto"/>
                  <w:jc w:val="center"/>
                </w:pPr>
              </w:pPrChange>
            </w:pPr>
          </w:p>
        </w:tc>
      </w:tr>
      <w:tr w:rsidR="00933AEE" w:rsidRPr="000A4928" w:rsidDel="00B154B3" w14:paraId="33844E62" w14:textId="69BFAF01" w:rsidTr="00E31F69">
        <w:trPr>
          <w:trHeight w:hRule="exact" w:val="295"/>
          <w:del w:id="9085" w:author="Fathi" w:date="2021-02-25T05:21:00Z"/>
        </w:trPr>
        <w:tc>
          <w:tcPr>
            <w:tcW w:w="2266" w:type="dxa"/>
            <w:tcBorders>
              <w:top w:val="single" w:sz="4" w:space="0" w:color="auto"/>
              <w:left w:val="single" w:sz="4" w:space="0" w:color="auto"/>
              <w:bottom w:val="single" w:sz="4" w:space="0" w:color="auto"/>
              <w:right w:val="single" w:sz="4" w:space="0" w:color="auto"/>
            </w:tcBorders>
            <w:vAlign w:val="center"/>
            <w:hideMark/>
          </w:tcPr>
          <w:p w14:paraId="45639685" w14:textId="0F53E1EA" w:rsidR="00933AEE" w:rsidRPr="000A4928" w:rsidDel="00B154B3" w:rsidRDefault="00933AEE">
            <w:pPr>
              <w:spacing w:line="276" w:lineRule="auto"/>
              <w:ind w:left="426" w:hanging="426"/>
              <w:jc w:val="both"/>
              <w:rPr>
                <w:del w:id="9086" w:author="Fathi" w:date="2021-02-25T05:21:00Z"/>
                <w:rFonts w:asciiTheme="minorHAnsi" w:hAnsiTheme="minorHAnsi" w:cstheme="minorHAnsi"/>
                <w:sz w:val="20"/>
                <w:szCs w:val="20"/>
                <w:lang w:val="en-US" w:eastAsia="en-US"/>
              </w:rPr>
              <w:pPrChange w:id="9087" w:author="Fathi" w:date="2021-02-25T05:21:00Z">
                <w:pPr>
                  <w:spacing w:line="276" w:lineRule="auto"/>
                </w:pPr>
              </w:pPrChange>
            </w:pPr>
            <w:del w:id="9088" w:author="Fathi" w:date="2021-02-25T05:21:00Z">
              <w:r w:rsidRPr="000A4928" w:rsidDel="00B154B3">
                <w:rPr>
                  <w:rFonts w:asciiTheme="minorHAnsi" w:hAnsiTheme="minorHAnsi" w:cstheme="minorHAnsi"/>
                  <w:sz w:val="20"/>
                  <w:szCs w:val="20"/>
                </w:rPr>
                <w:delText>Line</w:delText>
              </w:r>
            </w:del>
          </w:p>
        </w:tc>
        <w:tc>
          <w:tcPr>
            <w:tcW w:w="725" w:type="dxa"/>
            <w:tcBorders>
              <w:top w:val="single" w:sz="4" w:space="0" w:color="auto"/>
              <w:left w:val="single" w:sz="4" w:space="0" w:color="auto"/>
              <w:bottom w:val="single" w:sz="4" w:space="0" w:color="auto"/>
              <w:right w:val="single" w:sz="4" w:space="0" w:color="auto"/>
            </w:tcBorders>
            <w:vAlign w:val="center"/>
            <w:hideMark/>
          </w:tcPr>
          <w:p w14:paraId="18923C91" w14:textId="67A4228D" w:rsidR="00933AEE" w:rsidRPr="000A4928" w:rsidDel="00B154B3" w:rsidRDefault="00933AEE">
            <w:pPr>
              <w:spacing w:line="276" w:lineRule="auto"/>
              <w:ind w:left="426" w:hanging="426"/>
              <w:jc w:val="both"/>
              <w:rPr>
                <w:del w:id="9089" w:author="Fathi" w:date="2021-02-25T05:21:00Z"/>
                <w:rFonts w:asciiTheme="minorHAnsi" w:hAnsiTheme="minorHAnsi" w:cstheme="minorHAnsi"/>
                <w:sz w:val="20"/>
                <w:szCs w:val="20"/>
                <w:lang w:val="en-US" w:eastAsia="en-US"/>
              </w:rPr>
              <w:pPrChange w:id="9090" w:author="Fathi" w:date="2021-02-25T05:21:00Z">
                <w:pPr>
                  <w:spacing w:line="276" w:lineRule="auto"/>
                  <w:jc w:val="center"/>
                </w:pPr>
              </w:pPrChange>
            </w:pPr>
            <w:del w:id="9091" w:author="Fathi" w:date="2021-02-25T05:21:00Z">
              <w:r w:rsidRPr="000A4928" w:rsidDel="00B154B3">
                <w:rPr>
                  <w:rFonts w:asciiTheme="minorHAnsi" w:hAnsiTheme="minorHAnsi" w:cstheme="minorHAnsi"/>
                  <w:sz w:val="20"/>
                  <w:szCs w:val="20"/>
                </w:rPr>
                <w:delText>31</w:delText>
              </w:r>
            </w:del>
          </w:p>
        </w:tc>
        <w:tc>
          <w:tcPr>
            <w:tcW w:w="1955" w:type="dxa"/>
            <w:tcBorders>
              <w:top w:val="single" w:sz="4" w:space="0" w:color="auto"/>
              <w:left w:val="single" w:sz="4" w:space="0" w:color="auto"/>
              <w:bottom w:val="single" w:sz="4" w:space="0" w:color="auto"/>
              <w:right w:val="single" w:sz="4" w:space="0" w:color="auto"/>
            </w:tcBorders>
            <w:vAlign w:val="center"/>
            <w:hideMark/>
          </w:tcPr>
          <w:p w14:paraId="3D2A4EC2" w14:textId="728174D8" w:rsidR="00933AEE" w:rsidRPr="000A4928" w:rsidDel="00B154B3" w:rsidRDefault="00933AEE">
            <w:pPr>
              <w:spacing w:line="276" w:lineRule="auto"/>
              <w:ind w:left="426" w:hanging="426"/>
              <w:jc w:val="both"/>
              <w:rPr>
                <w:del w:id="9092" w:author="Fathi" w:date="2021-02-25T05:21:00Z"/>
                <w:rFonts w:asciiTheme="minorHAnsi" w:eastAsia="MS Mincho" w:hAnsiTheme="minorHAnsi" w:cstheme="minorHAnsi"/>
                <w:sz w:val="20"/>
                <w:szCs w:val="20"/>
                <w:lang w:eastAsia="ja-JP"/>
              </w:rPr>
              <w:pPrChange w:id="9093" w:author="Fathi" w:date="2021-02-25T05:21:00Z">
                <w:pPr>
                  <w:spacing w:line="276" w:lineRule="auto"/>
                  <w:jc w:val="center"/>
                </w:pPr>
              </w:pPrChange>
            </w:pPr>
            <w:del w:id="9094" w:author="Fathi" w:date="2021-02-25T05:21:00Z">
              <w:r w:rsidRPr="000A4928" w:rsidDel="00B154B3">
                <w:rPr>
                  <w:rFonts w:asciiTheme="minorHAnsi" w:hAnsiTheme="minorHAnsi" w:cstheme="minorHAnsi"/>
                  <w:sz w:val="20"/>
                  <w:szCs w:val="20"/>
                </w:rPr>
                <w:delText>1</w:delText>
              </w:r>
            </w:del>
          </w:p>
        </w:tc>
        <w:tc>
          <w:tcPr>
            <w:tcW w:w="1003" w:type="dxa"/>
            <w:tcBorders>
              <w:top w:val="single" w:sz="4" w:space="0" w:color="auto"/>
              <w:left w:val="single" w:sz="4" w:space="0" w:color="auto"/>
              <w:bottom w:val="single" w:sz="4" w:space="0" w:color="auto"/>
              <w:right w:val="single" w:sz="4" w:space="0" w:color="auto"/>
            </w:tcBorders>
            <w:vAlign w:val="center"/>
            <w:hideMark/>
          </w:tcPr>
          <w:p w14:paraId="1B1C3847" w14:textId="3BC13EF6" w:rsidR="00933AEE" w:rsidRPr="000A4928" w:rsidDel="00B154B3" w:rsidRDefault="00933AEE">
            <w:pPr>
              <w:spacing w:line="276" w:lineRule="auto"/>
              <w:ind w:left="426" w:hanging="426"/>
              <w:jc w:val="both"/>
              <w:rPr>
                <w:del w:id="9095" w:author="Fathi" w:date="2021-02-25T05:21:00Z"/>
                <w:rFonts w:asciiTheme="minorHAnsi" w:eastAsia="MS Mincho" w:hAnsiTheme="minorHAnsi" w:cstheme="minorHAnsi"/>
                <w:sz w:val="20"/>
                <w:szCs w:val="20"/>
                <w:lang w:eastAsia="ja-JP"/>
              </w:rPr>
              <w:pPrChange w:id="9096" w:author="Fathi" w:date="2021-02-25T05:21:00Z">
                <w:pPr>
                  <w:spacing w:line="276" w:lineRule="auto"/>
                  <w:jc w:val="center"/>
                </w:pPr>
              </w:pPrChange>
            </w:pPr>
            <w:del w:id="9097" w:author="Fathi" w:date="2021-02-25T05:21:00Z">
              <w:r w:rsidRPr="000A4928" w:rsidDel="00B154B3">
                <w:rPr>
                  <w:rFonts w:asciiTheme="minorHAnsi" w:hAnsiTheme="minorHAnsi" w:cstheme="minorHAnsi"/>
                  <w:sz w:val="20"/>
                  <w:szCs w:val="20"/>
                </w:rPr>
                <w:delText>2</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24A7C06E" w14:textId="32A604C2" w:rsidR="00933AEE" w:rsidRPr="000A4928" w:rsidDel="00B154B3" w:rsidRDefault="00933AEE">
            <w:pPr>
              <w:spacing w:line="276" w:lineRule="auto"/>
              <w:ind w:left="426" w:hanging="426"/>
              <w:jc w:val="both"/>
              <w:rPr>
                <w:del w:id="9098" w:author="Fathi" w:date="2021-02-25T05:21:00Z"/>
                <w:rFonts w:asciiTheme="minorHAnsi" w:eastAsia="MS Mincho" w:hAnsiTheme="minorHAnsi" w:cstheme="minorHAnsi"/>
                <w:sz w:val="20"/>
                <w:szCs w:val="20"/>
                <w:lang w:eastAsia="ja-JP"/>
              </w:rPr>
              <w:pPrChange w:id="9099" w:author="Fathi" w:date="2021-02-25T05:21:00Z">
                <w:pPr>
                  <w:spacing w:line="276" w:lineRule="auto"/>
                  <w:jc w:val="center"/>
                </w:pPr>
              </w:pPrChange>
            </w:pPr>
            <w:del w:id="9100" w:author="Fathi" w:date="2021-02-25T05:21:00Z">
              <w:r w:rsidRPr="000A4928" w:rsidDel="00B154B3">
                <w:rPr>
                  <w:rFonts w:asciiTheme="minorHAnsi" w:hAnsiTheme="minorHAnsi" w:cstheme="minorHAnsi"/>
                  <w:sz w:val="20"/>
                  <w:szCs w:val="20"/>
                </w:rPr>
                <w:delText>3</w:delText>
              </w:r>
            </w:del>
          </w:p>
        </w:tc>
        <w:tc>
          <w:tcPr>
            <w:tcW w:w="1287" w:type="dxa"/>
            <w:tcBorders>
              <w:top w:val="single" w:sz="4" w:space="0" w:color="auto"/>
              <w:left w:val="single" w:sz="4" w:space="0" w:color="auto"/>
              <w:bottom w:val="single" w:sz="4" w:space="0" w:color="auto"/>
              <w:right w:val="single" w:sz="4" w:space="0" w:color="auto"/>
            </w:tcBorders>
            <w:vAlign w:val="center"/>
            <w:hideMark/>
          </w:tcPr>
          <w:p w14:paraId="528DFE1F" w14:textId="01756E73" w:rsidR="00933AEE" w:rsidRPr="000A4928" w:rsidDel="00B154B3" w:rsidRDefault="00933AEE">
            <w:pPr>
              <w:spacing w:line="276" w:lineRule="auto"/>
              <w:ind w:left="426" w:hanging="426"/>
              <w:jc w:val="both"/>
              <w:rPr>
                <w:del w:id="9101" w:author="Fathi" w:date="2021-02-25T05:21:00Z"/>
                <w:rFonts w:asciiTheme="minorHAnsi" w:eastAsia="MS Mincho" w:hAnsiTheme="minorHAnsi" w:cstheme="minorHAnsi"/>
                <w:sz w:val="20"/>
                <w:szCs w:val="20"/>
                <w:lang w:eastAsia="ja-JP"/>
              </w:rPr>
              <w:pPrChange w:id="9102" w:author="Fathi" w:date="2021-02-25T05:21:00Z">
                <w:pPr>
                  <w:spacing w:line="276" w:lineRule="auto"/>
                  <w:jc w:val="center"/>
                </w:pPr>
              </w:pPrChange>
            </w:pPr>
            <w:del w:id="9103" w:author="Fathi" w:date="2021-02-25T05:21:00Z">
              <w:r w:rsidRPr="000A4928" w:rsidDel="00B154B3">
                <w:rPr>
                  <w:rFonts w:asciiTheme="minorHAnsi" w:hAnsiTheme="minorHAnsi" w:cstheme="minorHAnsi"/>
                  <w:sz w:val="20"/>
                  <w:szCs w:val="20"/>
                </w:rPr>
                <w:delText>4</w:delText>
              </w:r>
            </w:del>
          </w:p>
        </w:tc>
        <w:tc>
          <w:tcPr>
            <w:tcW w:w="1428" w:type="dxa"/>
            <w:tcBorders>
              <w:top w:val="single" w:sz="4" w:space="0" w:color="auto"/>
              <w:left w:val="single" w:sz="4" w:space="0" w:color="auto"/>
              <w:bottom w:val="single" w:sz="4" w:space="0" w:color="auto"/>
              <w:right w:val="single" w:sz="4" w:space="0" w:color="auto"/>
            </w:tcBorders>
            <w:vAlign w:val="center"/>
            <w:hideMark/>
          </w:tcPr>
          <w:p w14:paraId="2C5AD403" w14:textId="5018FD71" w:rsidR="00933AEE" w:rsidRPr="000A4928" w:rsidDel="00B154B3" w:rsidRDefault="00933AEE">
            <w:pPr>
              <w:spacing w:line="276" w:lineRule="auto"/>
              <w:ind w:left="426" w:hanging="426"/>
              <w:jc w:val="both"/>
              <w:rPr>
                <w:del w:id="9104" w:author="Fathi" w:date="2021-02-25T05:21:00Z"/>
                <w:rFonts w:asciiTheme="minorHAnsi" w:eastAsia="MS Mincho" w:hAnsiTheme="minorHAnsi" w:cstheme="minorHAnsi"/>
                <w:sz w:val="20"/>
                <w:szCs w:val="20"/>
                <w:lang w:eastAsia="ja-JP"/>
              </w:rPr>
              <w:pPrChange w:id="9105" w:author="Fathi" w:date="2021-02-25T05:21:00Z">
                <w:pPr>
                  <w:spacing w:line="276" w:lineRule="auto"/>
                  <w:jc w:val="center"/>
                </w:pPr>
              </w:pPrChange>
            </w:pPr>
            <w:del w:id="9106" w:author="Fathi" w:date="2021-02-25T05:21:00Z">
              <w:r w:rsidRPr="000A4928" w:rsidDel="00B154B3">
                <w:rPr>
                  <w:rFonts w:asciiTheme="minorHAnsi" w:hAnsiTheme="minorHAnsi" w:cstheme="minorHAnsi"/>
                  <w:sz w:val="20"/>
                  <w:szCs w:val="20"/>
                </w:rPr>
                <w:delText>5</w:delText>
              </w:r>
            </w:del>
          </w:p>
        </w:tc>
      </w:tr>
      <w:tr w:rsidR="00933AEE" w:rsidRPr="000A4928" w:rsidDel="00B154B3" w14:paraId="67A181A5" w14:textId="425F69DB" w:rsidTr="00E31F69">
        <w:trPr>
          <w:trHeight w:hRule="exact" w:val="295"/>
          <w:del w:id="9107" w:author="Fathi" w:date="2021-02-25T05:21:00Z"/>
        </w:trPr>
        <w:tc>
          <w:tcPr>
            <w:tcW w:w="2266" w:type="dxa"/>
            <w:tcBorders>
              <w:top w:val="single" w:sz="4" w:space="0" w:color="auto"/>
              <w:left w:val="single" w:sz="4" w:space="0" w:color="auto"/>
              <w:bottom w:val="single" w:sz="4" w:space="0" w:color="auto"/>
              <w:right w:val="single" w:sz="4" w:space="0" w:color="auto"/>
            </w:tcBorders>
            <w:vAlign w:val="center"/>
            <w:hideMark/>
          </w:tcPr>
          <w:p w14:paraId="75BFD087" w14:textId="7B331008" w:rsidR="00933AEE" w:rsidRPr="000A4928" w:rsidDel="00B154B3" w:rsidRDefault="00933AEE">
            <w:pPr>
              <w:spacing w:line="276" w:lineRule="auto"/>
              <w:ind w:left="426" w:hanging="426"/>
              <w:jc w:val="both"/>
              <w:rPr>
                <w:del w:id="9108" w:author="Fathi" w:date="2021-02-25T05:21:00Z"/>
                <w:rFonts w:asciiTheme="minorHAnsi" w:hAnsiTheme="minorHAnsi" w:cstheme="minorHAnsi"/>
                <w:sz w:val="20"/>
                <w:szCs w:val="20"/>
                <w:lang w:val="en-US" w:eastAsia="en-US"/>
              </w:rPr>
              <w:pPrChange w:id="9109" w:author="Fathi" w:date="2021-02-25T05:21:00Z">
                <w:pPr>
                  <w:spacing w:line="276" w:lineRule="auto"/>
                </w:pPr>
              </w:pPrChange>
            </w:pPr>
            <w:del w:id="9110" w:author="Fathi" w:date="2021-02-25T05:21:00Z">
              <w:r w:rsidRPr="000A4928" w:rsidDel="00B154B3">
                <w:rPr>
                  <w:rFonts w:asciiTheme="minorHAnsi" w:hAnsiTheme="minorHAnsi" w:cstheme="minorHAnsi"/>
                  <w:sz w:val="20"/>
                  <w:szCs w:val="20"/>
                </w:rPr>
                <w:delText>Whatsapp</w:delText>
              </w:r>
            </w:del>
          </w:p>
        </w:tc>
        <w:tc>
          <w:tcPr>
            <w:tcW w:w="725" w:type="dxa"/>
            <w:tcBorders>
              <w:top w:val="single" w:sz="4" w:space="0" w:color="auto"/>
              <w:left w:val="single" w:sz="4" w:space="0" w:color="auto"/>
              <w:bottom w:val="single" w:sz="4" w:space="0" w:color="auto"/>
              <w:right w:val="single" w:sz="4" w:space="0" w:color="auto"/>
            </w:tcBorders>
            <w:vAlign w:val="center"/>
          </w:tcPr>
          <w:p w14:paraId="5AAFBD75" w14:textId="675FEA2D" w:rsidR="00933AEE" w:rsidRPr="000A4928" w:rsidDel="00B154B3" w:rsidRDefault="00933AEE">
            <w:pPr>
              <w:spacing w:line="276" w:lineRule="auto"/>
              <w:ind w:left="426" w:hanging="426"/>
              <w:jc w:val="both"/>
              <w:rPr>
                <w:del w:id="9111" w:author="Fathi" w:date="2021-02-25T05:21:00Z"/>
                <w:rFonts w:asciiTheme="minorHAnsi" w:hAnsiTheme="minorHAnsi" w:cstheme="minorHAnsi"/>
                <w:sz w:val="20"/>
                <w:szCs w:val="20"/>
                <w:lang w:val="en-US" w:eastAsia="en-US"/>
              </w:rPr>
              <w:pPrChange w:id="9112" w:author="Fathi" w:date="2021-02-25T05:21:00Z">
                <w:pPr>
                  <w:spacing w:line="276" w:lineRule="auto"/>
                  <w:jc w:val="center"/>
                </w:pPr>
              </w:pPrChange>
            </w:pPr>
            <w:del w:id="9113" w:author="Fathi" w:date="2021-02-25T05:21:00Z">
              <w:r w:rsidRPr="000A4928" w:rsidDel="00B154B3">
                <w:rPr>
                  <w:rFonts w:asciiTheme="minorHAnsi" w:hAnsiTheme="minorHAnsi" w:cstheme="minorHAnsi"/>
                  <w:sz w:val="20"/>
                  <w:szCs w:val="20"/>
                </w:rPr>
                <w:delText>32</w:delText>
              </w:r>
            </w:del>
          </w:p>
        </w:tc>
        <w:tc>
          <w:tcPr>
            <w:tcW w:w="1955" w:type="dxa"/>
            <w:tcBorders>
              <w:top w:val="single" w:sz="4" w:space="0" w:color="auto"/>
              <w:left w:val="single" w:sz="4" w:space="0" w:color="auto"/>
              <w:bottom w:val="single" w:sz="4" w:space="0" w:color="auto"/>
              <w:right w:val="single" w:sz="4" w:space="0" w:color="auto"/>
            </w:tcBorders>
            <w:vAlign w:val="center"/>
            <w:hideMark/>
          </w:tcPr>
          <w:p w14:paraId="2304196E" w14:textId="6EB27CFB" w:rsidR="00933AEE" w:rsidRPr="000A4928" w:rsidDel="00B154B3" w:rsidRDefault="00933AEE">
            <w:pPr>
              <w:spacing w:line="276" w:lineRule="auto"/>
              <w:ind w:left="426" w:hanging="426"/>
              <w:jc w:val="both"/>
              <w:rPr>
                <w:del w:id="9114" w:author="Fathi" w:date="2021-02-25T05:21:00Z"/>
                <w:rFonts w:asciiTheme="minorHAnsi" w:eastAsia="MS Mincho" w:hAnsiTheme="minorHAnsi" w:cstheme="minorHAnsi"/>
                <w:sz w:val="20"/>
                <w:szCs w:val="20"/>
                <w:lang w:eastAsia="ja-JP"/>
              </w:rPr>
              <w:pPrChange w:id="9115" w:author="Fathi" w:date="2021-02-25T05:21:00Z">
                <w:pPr>
                  <w:spacing w:line="276" w:lineRule="auto"/>
                  <w:jc w:val="center"/>
                </w:pPr>
              </w:pPrChange>
            </w:pPr>
            <w:del w:id="9116" w:author="Fathi" w:date="2021-02-25T05:21:00Z">
              <w:r w:rsidRPr="000A4928" w:rsidDel="00B154B3">
                <w:rPr>
                  <w:rFonts w:asciiTheme="minorHAnsi" w:hAnsiTheme="minorHAnsi" w:cstheme="minorHAnsi"/>
                  <w:sz w:val="20"/>
                  <w:szCs w:val="20"/>
                </w:rPr>
                <w:delText>1</w:delText>
              </w:r>
            </w:del>
          </w:p>
        </w:tc>
        <w:tc>
          <w:tcPr>
            <w:tcW w:w="1003" w:type="dxa"/>
            <w:tcBorders>
              <w:top w:val="single" w:sz="4" w:space="0" w:color="auto"/>
              <w:left w:val="single" w:sz="4" w:space="0" w:color="auto"/>
              <w:bottom w:val="single" w:sz="4" w:space="0" w:color="auto"/>
              <w:right w:val="single" w:sz="4" w:space="0" w:color="auto"/>
            </w:tcBorders>
            <w:vAlign w:val="center"/>
            <w:hideMark/>
          </w:tcPr>
          <w:p w14:paraId="6F506853" w14:textId="2FD8B69D" w:rsidR="00933AEE" w:rsidRPr="000A4928" w:rsidDel="00B154B3" w:rsidRDefault="00933AEE">
            <w:pPr>
              <w:spacing w:line="276" w:lineRule="auto"/>
              <w:ind w:left="426" w:hanging="426"/>
              <w:jc w:val="both"/>
              <w:rPr>
                <w:del w:id="9117" w:author="Fathi" w:date="2021-02-25T05:21:00Z"/>
                <w:rFonts w:asciiTheme="minorHAnsi" w:eastAsia="MS Mincho" w:hAnsiTheme="minorHAnsi" w:cstheme="minorHAnsi"/>
                <w:sz w:val="20"/>
                <w:szCs w:val="20"/>
                <w:lang w:eastAsia="ja-JP"/>
              </w:rPr>
              <w:pPrChange w:id="9118" w:author="Fathi" w:date="2021-02-25T05:21:00Z">
                <w:pPr>
                  <w:spacing w:line="276" w:lineRule="auto"/>
                  <w:jc w:val="center"/>
                </w:pPr>
              </w:pPrChange>
            </w:pPr>
            <w:del w:id="9119" w:author="Fathi" w:date="2021-02-25T05:21:00Z">
              <w:r w:rsidRPr="000A4928" w:rsidDel="00B154B3">
                <w:rPr>
                  <w:rFonts w:asciiTheme="minorHAnsi" w:hAnsiTheme="minorHAnsi" w:cstheme="minorHAnsi"/>
                  <w:sz w:val="20"/>
                  <w:szCs w:val="20"/>
                </w:rPr>
                <w:delText>2</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7ABF3069" w14:textId="3704CABB" w:rsidR="00933AEE" w:rsidRPr="000A4928" w:rsidDel="00B154B3" w:rsidRDefault="00933AEE">
            <w:pPr>
              <w:spacing w:line="276" w:lineRule="auto"/>
              <w:ind w:left="426" w:hanging="426"/>
              <w:jc w:val="both"/>
              <w:rPr>
                <w:del w:id="9120" w:author="Fathi" w:date="2021-02-25T05:21:00Z"/>
                <w:rFonts w:asciiTheme="minorHAnsi" w:eastAsia="MS Mincho" w:hAnsiTheme="minorHAnsi" w:cstheme="minorHAnsi"/>
                <w:sz w:val="20"/>
                <w:szCs w:val="20"/>
                <w:lang w:eastAsia="ja-JP"/>
              </w:rPr>
              <w:pPrChange w:id="9121" w:author="Fathi" w:date="2021-02-25T05:21:00Z">
                <w:pPr>
                  <w:spacing w:line="276" w:lineRule="auto"/>
                  <w:jc w:val="center"/>
                </w:pPr>
              </w:pPrChange>
            </w:pPr>
            <w:del w:id="9122" w:author="Fathi" w:date="2021-02-25T05:21:00Z">
              <w:r w:rsidRPr="000A4928" w:rsidDel="00B154B3">
                <w:rPr>
                  <w:rFonts w:asciiTheme="minorHAnsi" w:hAnsiTheme="minorHAnsi" w:cstheme="minorHAnsi"/>
                  <w:sz w:val="20"/>
                  <w:szCs w:val="20"/>
                </w:rPr>
                <w:delText>3</w:delText>
              </w:r>
            </w:del>
          </w:p>
        </w:tc>
        <w:tc>
          <w:tcPr>
            <w:tcW w:w="1287" w:type="dxa"/>
            <w:tcBorders>
              <w:top w:val="single" w:sz="4" w:space="0" w:color="auto"/>
              <w:left w:val="single" w:sz="4" w:space="0" w:color="auto"/>
              <w:bottom w:val="single" w:sz="4" w:space="0" w:color="auto"/>
              <w:right w:val="single" w:sz="4" w:space="0" w:color="auto"/>
            </w:tcBorders>
            <w:vAlign w:val="center"/>
            <w:hideMark/>
          </w:tcPr>
          <w:p w14:paraId="13B11A84" w14:textId="7878A356" w:rsidR="00933AEE" w:rsidRPr="000A4928" w:rsidDel="00B154B3" w:rsidRDefault="00933AEE">
            <w:pPr>
              <w:spacing w:line="276" w:lineRule="auto"/>
              <w:ind w:left="426" w:hanging="426"/>
              <w:jc w:val="both"/>
              <w:rPr>
                <w:del w:id="9123" w:author="Fathi" w:date="2021-02-25T05:21:00Z"/>
                <w:rFonts w:asciiTheme="minorHAnsi" w:eastAsia="MS Mincho" w:hAnsiTheme="minorHAnsi" w:cstheme="minorHAnsi"/>
                <w:sz w:val="20"/>
                <w:szCs w:val="20"/>
                <w:lang w:eastAsia="ja-JP"/>
              </w:rPr>
              <w:pPrChange w:id="9124" w:author="Fathi" w:date="2021-02-25T05:21:00Z">
                <w:pPr>
                  <w:spacing w:line="276" w:lineRule="auto"/>
                  <w:jc w:val="center"/>
                </w:pPr>
              </w:pPrChange>
            </w:pPr>
            <w:del w:id="9125" w:author="Fathi" w:date="2021-02-25T05:21:00Z">
              <w:r w:rsidRPr="000A4928" w:rsidDel="00B154B3">
                <w:rPr>
                  <w:rFonts w:asciiTheme="minorHAnsi" w:hAnsiTheme="minorHAnsi" w:cstheme="minorHAnsi"/>
                  <w:sz w:val="20"/>
                  <w:szCs w:val="20"/>
                </w:rPr>
                <w:delText>4</w:delText>
              </w:r>
            </w:del>
          </w:p>
        </w:tc>
        <w:tc>
          <w:tcPr>
            <w:tcW w:w="1428" w:type="dxa"/>
            <w:tcBorders>
              <w:top w:val="single" w:sz="4" w:space="0" w:color="auto"/>
              <w:left w:val="single" w:sz="4" w:space="0" w:color="auto"/>
              <w:bottom w:val="single" w:sz="4" w:space="0" w:color="auto"/>
              <w:right w:val="single" w:sz="4" w:space="0" w:color="auto"/>
            </w:tcBorders>
            <w:vAlign w:val="center"/>
            <w:hideMark/>
          </w:tcPr>
          <w:p w14:paraId="0C5302DD" w14:textId="0E4684C0" w:rsidR="00933AEE" w:rsidRPr="000A4928" w:rsidDel="00B154B3" w:rsidRDefault="00933AEE">
            <w:pPr>
              <w:spacing w:line="276" w:lineRule="auto"/>
              <w:ind w:left="426" w:hanging="426"/>
              <w:jc w:val="both"/>
              <w:rPr>
                <w:del w:id="9126" w:author="Fathi" w:date="2021-02-25T05:21:00Z"/>
                <w:rFonts w:asciiTheme="minorHAnsi" w:eastAsia="MS Mincho" w:hAnsiTheme="minorHAnsi" w:cstheme="minorHAnsi"/>
                <w:sz w:val="20"/>
                <w:szCs w:val="20"/>
                <w:lang w:eastAsia="ja-JP"/>
              </w:rPr>
              <w:pPrChange w:id="9127" w:author="Fathi" w:date="2021-02-25T05:21:00Z">
                <w:pPr>
                  <w:spacing w:line="276" w:lineRule="auto"/>
                  <w:jc w:val="center"/>
                </w:pPr>
              </w:pPrChange>
            </w:pPr>
            <w:del w:id="9128" w:author="Fathi" w:date="2021-02-25T05:21:00Z">
              <w:r w:rsidRPr="000A4928" w:rsidDel="00B154B3">
                <w:rPr>
                  <w:rFonts w:asciiTheme="minorHAnsi" w:hAnsiTheme="minorHAnsi" w:cstheme="minorHAnsi"/>
                  <w:sz w:val="20"/>
                  <w:szCs w:val="20"/>
                </w:rPr>
                <w:delText>5</w:delText>
              </w:r>
            </w:del>
          </w:p>
        </w:tc>
      </w:tr>
      <w:tr w:rsidR="00933AEE" w:rsidRPr="000A4928" w:rsidDel="00B154B3" w14:paraId="435E035B" w14:textId="632AA4F1" w:rsidTr="00E31F69">
        <w:trPr>
          <w:trHeight w:hRule="exact" w:val="295"/>
          <w:del w:id="9129" w:author="Fathi" w:date="2021-02-25T05:21:00Z"/>
        </w:trPr>
        <w:tc>
          <w:tcPr>
            <w:tcW w:w="2266" w:type="dxa"/>
            <w:tcBorders>
              <w:top w:val="single" w:sz="4" w:space="0" w:color="auto"/>
              <w:left w:val="single" w:sz="4" w:space="0" w:color="auto"/>
              <w:bottom w:val="single" w:sz="4" w:space="0" w:color="auto"/>
              <w:right w:val="single" w:sz="4" w:space="0" w:color="auto"/>
            </w:tcBorders>
            <w:vAlign w:val="center"/>
            <w:hideMark/>
          </w:tcPr>
          <w:p w14:paraId="39F77AF9" w14:textId="244A8456" w:rsidR="00933AEE" w:rsidRPr="000A4928" w:rsidDel="00B154B3" w:rsidRDefault="00933AEE">
            <w:pPr>
              <w:spacing w:line="276" w:lineRule="auto"/>
              <w:ind w:left="426" w:hanging="426"/>
              <w:jc w:val="both"/>
              <w:rPr>
                <w:del w:id="9130" w:author="Fathi" w:date="2021-02-25T05:21:00Z"/>
                <w:rFonts w:asciiTheme="minorHAnsi" w:hAnsiTheme="minorHAnsi" w:cstheme="minorHAnsi"/>
                <w:sz w:val="20"/>
                <w:szCs w:val="20"/>
                <w:lang w:val="en-US" w:eastAsia="en-US"/>
              </w:rPr>
              <w:pPrChange w:id="9131" w:author="Fathi" w:date="2021-02-25T05:21:00Z">
                <w:pPr>
                  <w:spacing w:line="276" w:lineRule="auto"/>
                </w:pPr>
              </w:pPrChange>
            </w:pPr>
            <w:del w:id="9132" w:author="Fathi" w:date="2021-02-25T05:21:00Z">
              <w:r w:rsidRPr="000A4928" w:rsidDel="00B154B3">
                <w:rPr>
                  <w:rFonts w:asciiTheme="minorHAnsi" w:hAnsiTheme="minorHAnsi" w:cstheme="minorHAnsi"/>
                  <w:sz w:val="20"/>
                  <w:szCs w:val="20"/>
                </w:rPr>
                <w:delText>BBM</w:delText>
              </w:r>
            </w:del>
          </w:p>
        </w:tc>
        <w:tc>
          <w:tcPr>
            <w:tcW w:w="725" w:type="dxa"/>
            <w:tcBorders>
              <w:top w:val="single" w:sz="4" w:space="0" w:color="auto"/>
              <w:left w:val="single" w:sz="4" w:space="0" w:color="auto"/>
              <w:bottom w:val="single" w:sz="4" w:space="0" w:color="auto"/>
              <w:right w:val="single" w:sz="4" w:space="0" w:color="auto"/>
            </w:tcBorders>
            <w:vAlign w:val="center"/>
          </w:tcPr>
          <w:p w14:paraId="663568BD" w14:textId="3F28F572" w:rsidR="00933AEE" w:rsidRPr="000A4928" w:rsidDel="00B154B3" w:rsidRDefault="00933AEE">
            <w:pPr>
              <w:spacing w:line="276" w:lineRule="auto"/>
              <w:ind w:left="426" w:hanging="426"/>
              <w:jc w:val="both"/>
              <w:rPr>
                <w:del w:id="9133" w:author="Fathi" w:date="2021-02-25T05:21:00Z"/>
                <w:rFonts w:asciiTheme="minorHAnsi" w:hAnsiTheme="minorHAnsi" w:cstheme="minorHAnsi"/>
                <w:sz w:val="20"/>
                <w:szCs w:val="20"/>
                <w:lang w:val="en-US" w:eastAsia="en-US"/>
              </w:rPr>
              <w:pPrChange w:id="9134" w:author="Fathi" w:date="2021-02-25T05:21:00Z">
                <w:pPr>
                  <w:spacing w:line="276" w:lineRule="auto"/>
                  <w:jc w:val="center"/>
                </w:pPr>
              </w:pPrChange>
            </w:pPr>
            <w:del w:id="9135" w:author="Fathi" w:date="2021-02-25T05:21:00Z">
              <w:r w:rsidRPr="000A4928" w:rsidDel="00B154B3">
                <w:rPr>
                  <w:rFonts w:asciiTheme="minorHAnsi" w:hAnsiTheme="minorHAnsi" w:cstheme="minorHAnsi"/>
                  <w:sz w:val="20"/>
                  <w:szCs w:val="20"/>
                </w:rPr>
                <w:delText>33</w:delText>
              </w:r>
            </w:del>
          </w:p>
        </w:tc>
        <w:tc>
          <w:tcPr>
            <w:tcW w:w="1955" w:type="dxa"/>
            <w:tcBorders>
              <w:top w:val="single" w:sz="4" w:space="0" w:color="auto"/>
              <w:left w:val="single" w:sz="4" w:space="0" w:color="auto"/>
              <w:bottom w:val="single" w:sz="4" w:space="0" w:color="auto"/>
              <w:right w:val="single" w:sz="4" w:space="0" w:color="auto"/>
            </w:tcBorders>
            <w:vAlign w:val="center"/>
            <w:hideMark/>
          </w:tcPr>
          <w:p w14:paraId="2A000309" w14:textId="04600BF7" w:rsidR="00933AEE" w:rsidRPr="000A4928" w:rsidDel="00B154B3" w:rsidRDefault="00933AEE">
            <w:pPr>
              <w:spacing w:line="276" w:lineRule="auto"/>
              <w:ind w:left="426" w:hanging="426"/>
              <w:jc w:val="both"/>
              <w:rPr>
                <w:del w:id="9136" w:author="Fathi" w:date="2021-02-25T05:21:00Z"/>
                <w:rFonts w:asciiTheme="minorHAnsi" w:eastAsia="MS Mincho" w:hAnsiTheme="minorHAnsi" w:cstheme="minorHAnsi"/>
                <w:sz w:val="20"/>
                <w:szCs w:val="20"/>
                <w:lang w:eastAsia="ja-JP"/>
              </w:rPr>
              <w:pPrChange w:id="9137" w:author="Fathi" w:date="2021-02-25T05:21:00Z">
                <w:pPr>
                  <w:spacing w:line="276" w:lineRule="auto"/>
                  <w:jc w:val="center"/>
                </w:pPr>
              </w:pPrChange>
            </w:pPr>
            <w:del w:id="9138" w:author="Fathi" w:date="2021-02-25T05:21:00Z">
              <w:r w:rsidRPr="000A4928" w:rsidDel="00B154B3">
                <w:rPr>
                  <w:rFonts w:asciiTheme="minorHAnsi" w:hAnsiTheme="minorHAnsi" w:cstheme="minorHAnsi"/>
                  <w:sz w:val="20"/>
                  <w:szCs w:val="20"/>
                </w:rPr>
                <w:delText>1</w:delText>
              </w:r>
            </w:del>
          </w:p>
        </w:tc>
        <w:tc>
          <w:tcPr>
            <w:tcW w:w="1003" w:type="dxa"/>
            <w:tcBorders>
              <w:top w:val="single" w:sz="4" w:space="0" w:color="auto"/>
              <w:left w:val="single" w:sz="4" w:space="0" w:color="auto"/>
              <w:bottom w:val="single" w:sz="4" w:space="0" w:color="auto"/>
              <w:right w:val="single" w:sz="4" w:space="0" w:color="auto"/>
            </w:tcBorders>
            <w:vAlign w:val="center"/>
            <w:hideMark/>
          </w:tcPr>
          <w:p w14:paraId="5D814B15" w14:textId="670D00FF" w:rsidR="00933AEE" w:rsidRPr="000A4928" w:rsidDel="00B154B3" w:rsidRDefault="00933AEE">
            <w:pPr>
              <w:spacing w:line="276" w:lineRule="auto"/>
              <w:ind w:left="426" w:hanging="426"/>
              <w:jc w:val="both"/>
              <w:rPr>
                <w:del w:id="9139" w:author="Fathi" w:date="2021-02-25T05:21:00Z"/>
                <w:rFonts w:asciiTheme="minorHAnsi" w:eastAsia="MS Mincho" w:hAnsiTheme="minorHAnsi" w:cstheme="minorHAnsi"/>
                <w:sz w:val="20"/>
                <w:szCs w:val="20"/>
                <w:lang w:eastAsia="ja-JP"/>
              </w:rPr>
              <w:pPrChange w:id="9140" w:author="Fathi" w:date="2021-02-25T05:21:00Z">
                <w:pPr>
                  <w:spacing w:line="276" w:lineRule="auto"/>
                  <w:jc w:val="center"/>
                </w:pPr>
              </w:pPrChange>
            </w:pPr>
            <w:del w:id="9141" w:author="Fathi" w:date="2021-02-25T05:21:00Z">
              <w:r w:rsidRPr="000A4928" w:rsidDel="00B154B3">
                <w:rPr>
                  <w:rFonts w:asciiTheme="minorHAnsi" w:hAnsiTheme="minorHAnsi" w:cstheme="minorHAnsi"/>
                  <w:sz w:val="20"/>
                  <w:szCs w:val="20"/>
                </w:rPr>
                <w:delText>2</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442A442A" w14:textId="16E44018" w:rsidR="00933AEE" w:rsidRPr="000A4928" w:rsidDel="00B154B3" w:rsidRDefault="00933AEE">
            <w:pPr>
              <w:spacing w:line="276" w:lineRule="auto"/>
              <w:ind w:left="426" w:hanging="426"/>
              <w:jc w:val="both"/>
              <w:rPr>
                <w:del w:id="9142" w:author="Fathi" w:date="2021-02-25T05:21:00Z"/>
                <w:rFonts w:asciiTheme="minorHAnsi" w:eastAsia="MS Mincho" w:hAnsiTheme="minorHAnsi" w:cstheme="minorHAnsi"/>
                <w:sz w:val="20"/>
                <w:szCs w:val="20"/>
                <w:lang w:eastAsia="ja-JP"/>
              </w:rPr>
              <w:pPrChange w:id="9143" w:author="Fathi" w:date="2021-02-25T05:21:00Z">
                <w:pPr>
                  <w:spacing w:line="276" w:lineRule="auto"/>
                  <w:jc w:val="center"/>
                </w:pPr>
              </w:pPrChange>
            </w:pPr>
            <w:del w:id="9144" w:author="Fathi" w:date="2021-02-25T05:21:00Z">
              <w:r w:rsidRPr="000A4928" w:rsidDel="00B154B3">
                <w:rPr>
                  <w:rFonts w:asciiTheme="minorHAnsi" w:hAnsiTheme="minorHAnsi" w:cstheme="minorHAnsi"/>
                  <w:sz w:val="20"/>
                  <w:szCs w:val="20"/>
                </w:rPr>
                <w:delText>3</w:delText>
              </w:r>
            </w:del>
          </w:p>
        </w:tc>
        <w:tc>
          <w:tcPr>
            <w:tcW w:w="1287" w:type="dxa"/>
            <w:tcBorders>
              <w:top w:val="single" w:sz="4" w:space="0" w:color="auto"/>
              <w:left w:val="single" w:sz="4" w:space="0" w:color="auto"/>
              <w:bottom w:val="single" w:sz="4" w:space="0" w:color="auto"/>
              <w:right w:val="single" w:sz="4" w:space="0" w:color="auto"/>
            </w:tcBorders>
            <w:vAlign w:val="center"/>
            <w:hideMark/>
          </w:tcPr>
          <w:p w14:paraId="2485C970" w14:textId="18D21F6C" w:rsidR="00933AEE" w:rsidRPr="000A4928" w:rsidDel="00B154B3" w:rsidRDefault="00933AEE">
            <w:pPr>
              <w:spacing w:line="276" w:lineRule="auto"/>
              <w:ind w:left="426" w:hanging="426"/>
              <w:jc w:val="both"/>
              <w:rPr>
                <w:del w:id="9145" w:author="Fathi" w:date="2021-02-25T05:21:00Z"/>
                <w:rFonts w:asciiTheme="minorHAnsi" w:eastAsia="MS Mincho" w:hAnsiTheme="minorHAnsi" w:cstheme="minorHAnsi"/>
                <w:sz w:val="20"/>
                <w:szCs w:val="20"/>
                <w:lang w:eastAsia="ja-JP"/>
              </w:rPr>
              <w:pPrChange w:id="9146" w:author="Fathi" w:date="2021-02-25T05:21:00Z">
                <w:pPr>
                  <w:spacing w:line="276" w:lineRule="auto"/>
                  <w:jc w:val="center"/>
                </w:pPr>
              </w:pPrChange>
            </w:pPr>
            <w:del w:id="9147" w:author="Fathi" w:date="2021-02-25T05:21:00Z">
              <w:r w:rsidRPr="000A4928" w:rsidDel="00B154B3">
                <w:rPr>
                  <w:rFonts w:asciiTheme="minorHAnsi" w:hAnsiTheme="minorHAnsi" w:cstheme="minorHAnsi"/>
                  <w:sz w:val="20"/>
                  <w:szCs w:val="20"/>
                </w:rPr>
                <w:delText>4</w:delText>
              </w:r>
            </w:del>
          </w:p>
        </w:tc>
        <w:tc>
          <w:tcPr>
            <w:tcW w:w="1428" w:type="dxa"/>
            <w:tcBorders>
              <w:top w:val="single" w:sz="4" w:space="0" w:color="auto"/>
              <w:left w:val="single" w:sz="4" w:space="0" w:color="auto"/>
              <w:bottom w:val="single" w:sz="4" w:space="0" w:color="auto"/>
              <w:right w:val="single" w:sz="4" w:space="0" w:color="auto"/>
            </w:tcBorders>
            <w:vAlign w:val="center"/>
            <w:hideMark/>
          </w:tcPr>
          <w:p w14:paraId="3B8DA0C9" w14:textId="00F21C0C" w:rsidR="00933AEE" w:rsidRPr="000A4928" w:rsidDel="00B154B3" w:rsidRDefault="00933AEE">
            <w:pPr>
              <w:spacing w:line="276" w:lineRule="auto"/>
              <w:ind w:left="426" w:hanging="426"/>
              <w:jc w:val="both"/>
              <w:rPr>
                <w:del w:id="9148" w:author="Fathi" w:date="2021-02-25T05:21:00Z"/>
                <w:rFonts w:asciiTheme="minorHAnsi" w:eastAsia="MS Mincho" w:hAnsiTheme="minorHAnsi" w:cstheme="minorHAnsi"/>
                <w:sz w:val="20"/>
                <w:szCs w:val="20"/>
                <w:lang w:eastAsia="ja-JP"/>
              </w:rPr>
              <w:pPrChange w:id="9149" w:author="Fathi" w:date="2021-02-25T05:21:00Z">
                <w:pPr>
                  <w:spacing w:line="276" w:lineRule="auto"/>
                  <w:jc w:val="center"/>
                </w:pPr>
              </w:pPrChange>
            </w:pPr>
            <w:del w:id="9150" w:author="Fathi" w:date="2021-02-25T05:21:00Z">
              <w:r w:rsidRPr="000A4928" w:rsidDel="00B154B3">
                <w:rPr>
                  <w:rFonts w:asciiTheme="minorHAnsi" w:hAnsiTheme="minorHAnsi" w:cstheme="minorHAnsi"/>
                  <w:sz w:val="20"/>
                  <w:szCs w:val="20"/>
                </w:rPr>
                <w:delText>5</w:delText>
              </w:r>
            </w:del>
          </w:p>
        </w:tc>
      </w:tr>
      <w:tr w:rsidR="00933AEE" w:rsidRPr="000A4928" w:rsidDel="00B154B3" w14:paraId="298E26A0" w14:textId="4F42BF68" w:rsidTr="00E31F69">
        <w:trPr>
          <w:trHeight w:hRule="exact" w:val="295"/>
          <w:del w:id="9151" w:author="Fathi" w:date="2021-02-25T05:21:00Z"/>
        </w:trPr>
        <w:tc>
          <w:tcPr>
            <w:tcW w:w="2266" w:type="dxa"/>
            <w:tcBorders>
              <w:top w:val="single" w:sz="4" w:space="0" w:color="auto"/>
              <w:left w:val="single" w:sz="4" w:space="0" w:color="auto"/>
              <w:bottom w:val="single" w:sz="4" w:space="0" w:color="auto"/>
              <w:right w:val="single" w:sz="4" w:space="0" w:color="auto"/>
            </w:tcBorders>
            <w:vAlign w:val="center"/>
            <w:hideMark/>
          </w:tcPr>
          <w:p w14:paraId="08B386B7" w14:textId="748E736B" w:rsidR="00933AEE" w:rsidRPr="000A4928" w:rsidDel="00B154B3" w:rsidRDefault="00933AEE">
            <w:pPr>
              <w:spacing w:line="276" w:lineRule="auto"/>
              <w:ind w:left="426" w:hanging="426"/>
              <w:jc w:val="both"/>
              <w:rPr>
                <w:del w:id="9152" w:author="Fathi" w:date="2021-02-25T05:21:00Z"/>
                <w:rFonts w:asciiTheme="minorHAnsi" w:hAnsiTheme="minorHAnsi" w:cstheme="minorHAnsi"/>
                <w:sz w:val="20"/>
                <w:szCs w:val="20"/>
                <w:lang w:val="en-US" w:eastAsia="en-US"/>
              </w:rPr>
              <w:pPrChange w:id="9153" w:author="Fathi" w:date="2021-02-25T05:21:00Z">
                <w:pPr>
                  <w:spacing w:line="276" w:lineRule="auto"/>
                </w:pPr>
              </w:pPrChange>
            </w:pPr>
            <w:del w:id="9154" w:author="Fathi" w:date="2021-02-25T05:21:00Z">
              <w:r w:rsidRPr="000A4928" w:rsidDel="00B154B3">
                <w:rPr>
                  <w:rFonts w:asciiTheme="minorHAnsi" w:hAnsiTheme="minorHAnsi" w:cstheme="minorHAnsi"/>
                  <w:sz w:val="20"/>
                  <w:szCs w:val="20"/>
                </w:rPr>
                <w:delText>We Chat</w:delText>
              </w:r>
            </w:del>
          </w:p>
        </w:tc>
        <w:tc>
          <w:tcPr>
            <w:tcW w:w="725" w:type="dxa"/>
            <w:tcBorders>
              <w:top w:val="single" w:sz="4" w:space="0" w:color="auto"/>
              <w:left w:val="single" w:sz="4" w:space="0" w:color="auto"/>
              <w:bottom w:val="single" w:sz="4" w:space="0" w:color="auto"/>
              <w:right w:val="single" w:sz="4" w:space="0" w:color="auto"/>
            </w:tcBorders>
            <w:vAlign w:val="center"/>
          </w:tcPr>
          <w:p w14:paraId="6A43C6FC" w14:textId="3D5B558D" w:rsidR="00933AEE" w:rsidRPr="000A4928" w:rsidDel="00B154B3" w:rsidRDefault="00933AEE">
            <w:pPr>
              <w:spacing w:line="276" w:lineRule="auto"/>
              <w:ind w:left="426" w:hanging="426"/>
              <w:jc w:val="both"/>
              <w:rPr>
                <w:del w:id="9155" w:author="Fathi" w:date="2021-02-25T05:21:00Z"/>
                <w:rFonts w:asciiTheme="minorHAnsi" w:hAnsiTheme="minorHAnsi" w:cstheme="minorHAnsi"/>
                <w:sz w:val="20"/>
                <w:szCs w:val="20"/>
                <w:lang w:val="en-US" w:eastAsia="en-US"/>
              </w:rPr>
              <w:pPrChange w:id="9156" w:author="Fathi" w:date="2021-02-25T05:21:00Z">
                <w:pPr>
                  <w:spacing w:line="276" w:lineRule="auto"/>
                  <w:jc w:val="center"/>
                </w:pPr>
              </w:pPrChange>
            </w:pPr>
            <w:del w:id="9157" w:author="Fathi" w:date="2021-02-25T05:21:00Z">
              <w:r w:rsidRPr="000A4928" w:rsidDel="00B154B3">
                <w:rPr>
                  <w:rFonts w:asciiTheme="minorHAnsi" w:hAnsiTheme="minorHAnsi" w:cstheme="minorHAnsi"/>
                  <w:sz w:val="20"/>
                  <w:szCs w:val="20"/>
                </w:rPr>
                <w:delText>34</w:delText>
              </w:r>
            </w:del>
          </w:p>
        </w:tc>
        <w:tc>
          <w:tcPr>
            <w:tcW w:w="1955" w:type="dxa"/>
            <w:tcBorders>
              <w:top w:val="single" w:sz="4" w:space="0" w:color="auto"/>
              <w:left w:val="single" w:sz="4" w:space="0" w:color="auto"/>
              <w:bottom w:val="single" w:sz="4" w:space="0" w:color="auto"/>
              <w:right w:val="single" w:sz="4" w:space="0" w:color="auto"/>
            </w:tcBorders>
            <w:vAlign w:val="center"/>
            <w:hideMark/>
          </w:tcPr>
          <w:p w14:paraId="4535ADB4" w14:textId="045463B1" w:rsidR="00933AEE" w:rsidRPr="000A4928" w:rsidDel="00B154B3" w:rsidRDefault="00933AEE">
            <w:pPr>
              <w:spacing w:line="276" w:lineRule="auto"/>
              <w:ind w:left="426" w:hanging="426"/>
              <w:jc w:val="both"/>
              <w:rPr>
                <w:del w:id="9158" w:author="Fathi" w:date="2021-02-25T05:21:00Z"/>
                <w:rFonts w:asciiTheme="minorHAnsi" w:eastAsia="MS Mincho" w:hAnsiTheme="minorHAnsi" w:cstheme="minorHAnsi"/>
                <w:sz w:val="20"/>
                <w:szCs w:val="20"/>
                <w:lang w:eastAsia="ja-JP"/>
              </w:rPr>
              <w:pPrChange w:id="9159" w:author="Fathi" w:date="2021-02-25T05:21:00Z">
                <w:pPr>
                  <w:spacing w:line="276" w:lineRule="auto"/>
                  <w:jc w:val="center"/>
                </w:pPr>
              </w:pPrChange>
            </w:pPr>
            <w:del w:id="9160" w:author="Fathi" w:date="2021-02-25T05:21:00Z">
              <w:r w:rsidRPr="000A4928" w:rsidDel="00B154B3">
                <w:rPr>
                  <w:rFonts w:asciiTheme="minorHAnsi" w:hAnsiTheme="minorHAnsi" w:cstheme="minorHAnsi"/>
                  <w:sz w:val="20"/>
                  <w:szCs w:val="20"/>
                </w:rPr>
                <w:delText>1</w:delText>
              </w:r>
            </w:del>
          </w:p>
        </w:tc>
        <w:tc>
          <w:tcPr>
            <w:tcW w:w="1003" w:type="dxa"/>
            <w:tcBorders>
              <w:top w:val="single" w:sz="4" w:space="0" w:color="auto"/>
              <w:left w:val="single" w:sz="4" w:space="0" w:color="auto"/>
              <w:bottom w:val="single" w:sz="4" w:space="0" w:color="auto"/>
              <w:right w:val="single" w:sz="4" w:space="0" w:color="auto"/>
            </w:tcBorders>
            <w:vAlign w:val="center"/>
            <w:hideMark/>
          </w:tcPr>
          <w:p w14:paraId="3755AB68" w14:textId="59B7E54B" w:rsidR="00933AEE" w:rsidRPr="000A4928" w:rsidDel="00B154B3" w:rsidRDefault="00933AEE">
            <w:pPr>
              <w:spacing w:line="276" w:lineRule="auto"/>
              <w:ind w:left="426" w:hanging="426"/>
              <w:jc w:val="both"/>
              <w:rPr>
                <w:del w:id="9161" w:author="Fathi" w:date="2021-02-25T05:21:00Z"/>
                <w:rFonts w:asciiTheme="minorHAnsi" w:eastAsia="MS Mincho" w:hAnsiTheme="minorHAnsi" w:cstheme="minorHAnsi"/>
                <w:sz w:val="20"/>
                <w:szCs w:val="20"/>
                <w:lang w:eastAsia="ja-JP"/>
              </w:rPr>
              <w:pPrChange w:id="9162" w:author="Fathi" w:date="2021-02-25T05:21:00Z">
                <w:pPr>
                  <w:spacing w:line="276" w:lineRule="auto"/>
                  <w:jc w:val="center"/>
                </w:pPr>
              </w:pPrChange>
            </w:pPr>
            <w:del w:id="9163" w:author="Fathi" w:date="2021-02-25T05:21:00Z">
              <w:r w:rsidRPr="000A4928" w:rsidDel="00B154B3">
                <w:rPr>
                  <w:rFonts w:asciiTheme="minorHAnsi" w:hAnsiTheme="minorHAnsi" w:cstheme="minorHAnsi"/>
                  <w:sz w:val="20"/>
                  <w:szCs w:val="20"/>
                </w:rPr>
                <w:delText>2</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6C9D8687" w14:textId="18E1AC52" w:rsidR="00933AEE" w:rsidRPr="000A4928" w:rsidDel="00B154B3" w:rsidRDefault="00933AEE">
            <w:pPr>
              <w:spacing w:line="276" w:lineRule="auto"/>
              <w:ind w:left="426" w:hanging="426"/>
              <w:jc w:val="both"/>
              <w:rPr>
                <w:del w:id="9164" w:author="Fathi" w:date="2021-02-25T05:21:00Z"/>
                <w:rFonts w:asciiTheme="minorHAnsi" w:eastAsia="MS Mincho" w:hAnsiTheme="minorHAnsi" w:cstheme="minorHAnsi"/>
                <w:sz w:val="20"/>
                <w:szCs w:val="20"/>
                <w:lang w:eastAsia="ja-JP"/>
              </w:rPr>
              <w:pPrChange w:id="9165" w:author="Fathi" w:date="2021-02-25T05:21:00Z">
                <w:pPr>
                  <w:spacing w:line="276" w:lineRule="auto"/>
                  <w:jc w:val="center"/>
                </w:pPr>
              </w:pPrChange>
            </w:pPr>
            <w:del w:id="9166" w:author="Fathi" w:date="2021-02-25T05:21:00Z">
              <w:r w:rsidRPr="000A4928" w:rsidDel="00B154B3">
                <w:rPr>
                  <w:rFonts w:asciiTheme="minorHAnsi" w:hAnsiTheme="minorHAnsi" w:cstheme="minorHAnsi"/>
                  <w:sz w:val="20"/>
                  <w:szCs w:val="20"/>
                </w:rPr>
                <w:delText>3</w:delText>
              </w:r>
            </w:del>
          </w:p>
        </w:tc>
        <w:tc>
          <w:tcPr>
            <w:tcW w:w="1287" w:type="dxa"/>
            <w:tcBorders>
              <w:top w:val="single" w:sz="4" w:space="0" w:color="auto"/>
              <w:left w:val="single" w:sz="4" w:space="0" w:color="auto"/>
              <w:bottom w:val="single" w:sz="4" w:space="0" w:color="auto"/>
              <w:right w:val="single" w:sz="4" w:space="0" w:color="auto"/>
            </w:tcBorders>
            <w:vAlign w:val="center"/>
            <w:hideMark/>
          </w:tcPr>
          <w:p w14:paraId="723EC966" w14:textId="2188FB84" w:rsidR="00933AEE" w:rsidRPr="000A4928" w:rsidDel="00B154B3" w:rsidRDefault="00933AEE">
            <w:pPr>
              <w:spacing w:line="276" w:lineRule="auto"/>
              <w:ind w:left="426" w:hanging="426"/>
              <w:jc w:val="both"/>
              <w:rPr>
                <w:del w:id="9167" w:author="Fathi" w:date="2021-02-25T05:21:00Z"/>
                <w:rFonts w:asciiTheme="minorHAnsi" w:eastAsia="MS Mincho" w:hAnsiTheme="minorHAnsi" w:cstheme="minorHAnsi"/>
                <w:sz w:val="20"/>
                <w:szCs w:val="20"/>
                <w:lang w:eastAsia="ja-JP"/>
              </w:rPr>
              <w:pPrChange w:id="9168" w:author="Fathi" w:date="2021-02-25T05:21:00Z">
                <w:pPr>
                  <w:spacing w:line="276" w:lineRule="auto"/>
                  <w:jc w:val="center"/>
                </w:pPr>
              </w:pPrChange>
            </w:pPr>
            <w:del w:id="9169" w:author="Fathi" w:date="2021-02-25T05:21:00Z">
              <w:r w:rsidRPr="000A4928" w:rsidDel="00B154B3">
                <w:rPr>
                  <w:rFonts w:asciiTheme="minorHAnsi" w:hAnsiTheme="minorHAnsi" w:cstheme="minorHAnsi"/>
                  <w:sz w:val="20"/>
                  <w:szCs w:val="20"/>
                </w:rPr>
                <w:delText>4</w:delText>
              </w:r>
            </w:del>
          </w:p>
        </w:tc>
        <w:tc>
          <w:tcPr>
            <w:tcW w:w="1428" w:type="dxa"/>
            <w:tcBorders>
              <w:top w:val="single" w:sz="4" w:space="0" w:color="auto"/>
              <w:left w:val="single" w:sz="4" w:space="0" w:color="auto"/>
              <w:bottom w:val="single" w:sz="4" w:space="0" w:color="auto"/>
              <w:right w:val="single" w:sz="4" w:space="0" w:color="auto"/>
            </w:tcBorders>
            <w:vAlign w:val="center"/>
            <w:hideMark/>
          </w:tcPr>
          <w:p w14:paraId="6DC13EAB" w14:textId="057AB372" w:rsidR="00933AEE" w:rsidRPr="000A4928" w:rsidDel="00B154B3" w:rsidRDefault="00933AEE">
            <w:pPr>
              <w:spacing w:line="276" w:lineRule="auto"/>
              <w:ind w:left="426" w:hanging="426"/>
              <w:jc w:val="both"/>
              <w:rPr>
                <w:del w:id="9170" w:author="Fathi" w:date="2021-02-25T05:21:00Z"/>
                <w:rFonts w:asciiTheme="minorHAnsi" w:eastAsia="MS Mincho" w:hAnsiTheme="minorHAnsi" w:cstheme="minorHAnsi"/>
                <w:sz w:val="20"/>
                <w:szCs w:val="20"/>
                <w:lang w:eastAsia="ja-JP"/>
              </w:rPr>
              <w:pPrChange w:id="9171" w:author="Fathi" w:date="2021-02-25T05:21:00Z">
                <w:pPr>
                  <w:spacing w:line="276" w:lineRule="auto"/>
                  <w:jc w:val="center"/>
                </w:pPr>
              </w:pPrChange>
            </w:pPr>
            <w:del w:id="9172" w:author="Fathi" w:date="2021-02-25T05:21:00Z">
              <w:r w:rsidRPr="000A4928" w:rsidDel="00B154B3">
                <w:rPr>
                  <w:rFonts w:asciiTheme="minorHAnsi" w:hAnsiTheme="minorHAnsi" w:cstheme="minorHAnsi"/>
                  <w:sz w:val="20"/>
                  <w:szCs w:val="20"/>
                </w:rPr>
                <w:delText>5</w:delText>
              </w:r>
            </w:del>
          </w:p>
        </w:tc>
      </w:tr>
      <w:tr w:rsidR="00933AEE" w:rsidRPr="000A4928" w:rsidDel="00B154B3" w14:paraId="0D2541BF" w14:textId="7B289520" w:rsidTr="00E31F69">
        <w:trPr>
          <w:trHeight w:hRule="exact" w:val="295"/>
          <w:del w:id="9173" w:author="Fathi" w:date="2021-02-25T05:21:00Z"/>
        </w:trPr>
        <w:tc>
          <w:tcPr>
            <w:tcW w:w="2266" w:type="dxa"/>
            <w:tcBorders>
              <w:top w:val="single" w:sz="4" w:space="0" w:color="auto"/>
              <w:left w:val="single" w:sz="4" w:space="0" w:color="auto"/>
              <w:bottom w:val="single" w:sz="4" w:space="0" w:color="auto"/>
              <w:right w:val="single" w:sz="4" w:space="0" w:color="auto"/>
            </w:tcBorders>
            <w:vAlign w:val="center"/>
            <w:hideMark/>
          </w:tcPr>
          <w:p w14:paraId="4D6C8F62" w14:textId="2F5E1AF2" w:rsidR="00933AEE" w:rsidRPr="000A4928" w:rsidDel="00B154B3" w:rsidRDefault="00933AEE">
            <w:pPr>
              <w:spacing w:line="276" w:lineRule="auto"/>
              <w:ind w:left="426" w:hanging="426"/>
              <w:jc w:val="both"/>
              <w:rPr>
                <w:del w:id="9174" w:author="Fathi" w:date="2021-02-25T05:21:00Z"/>
                <w:rFonts w:asciiTheme="minorHAnsi" w:hAnsiTheme="minorHAnsi" w:cstheme="minorHAnsi"/>
                <w:sz w:val="20"/>
                <w:szCs w:val="20"/>
                <w:lang w:val="en-US" w:eastAsia="en-US"/>
              </w:rPr>
              <w:pPrChange w:id="9175" w:author="Fathi" w:date="2021-02-25T05:21:00Z">
                <w:pPr>
                  <w:spacing w:line="276" w:lineRule="auto"/>
                </w:pPr>
              </w:pPrChange>
            </w:pPr>
            <w:del w:id="9176" w:author="Fathi" w:date="2021-02-25T05:21:00Z">
              <w:r w:rsidRPr="000A4928" w:rsidDel="00B154B3">
                <w:rPr>
                  <w:rFonts w:asciiTheme="minorHAnsi" w:hAnsiTheme="minorHAnsi" w:cstheme="minorHAnsi"/>
                  <w:sz w:val="20"/>
                  <w:szCs w:val="20"/>
                </w:rPr>
                <w:delText>Telegram Messenger</w:delText>
              </w:r>
            </w:del>
          </w:p>
        </w:tc>
        <w:tc>
          <w:tcPr>
            <w:tcW w:w="725" w:type="dxa"/>
            <w:tcBorders>
              <w:top w:val="single" w:sz="4" w:space="0" w:color="auto"/>
              <w:left w:val="single" w:sz="4" w:space="0" w:color="auto"/>
              <w:bottom w:val="single" w:sz="4" w:space="0" w:color="auto"/>
              <w:right w:val="single" w:sz="4" w:space="0" w:color="auto"/>
            </w:tcBorders>
            <w:vAlign w:val="center"/>
          </w:tcPr>
          <w:p w14:paraId="58C57279" w14:textId="53CBAEA9" w:rsidR="00933AEE" w:rsidRPr="000A4928" w:rsidDel="00B154B3" w:rsidRDefault="00754330">
            <w:pPr>
              <w:spacing w:line="276" w:lineRule="auto"/>
              <w:ind w:left="426" w:hanging="426"/>
              <w:jc w:val="both"/>
              <w:rPr>
                <w:del w:id="9177" w:author="Fathi" w:date="2021-02-25T05:21:00Z"/>
                <w:rFonts w:asciiTheme="minorHAnsi" w:hAnsiTheme="minorHAnsi" w:cstheme="minorHAnsi"/>
                <w:sz w:val="20"/>
                <w:szCs w:val="20"/>
                <w:lang w:val="en-US" w:eastAsia="en-US"/>
              </w:rPr>
              <w:pPrChange w:id="9178" w:author="Fathi" w:date="2021-02-25T05:21:00Z">
                <w:pPr>
                  <w:spacing w:line="276" w:lineRule="auto"/>
                  <w:jc w:val="center"/>
                </w:pPr>
              </w:pPrChange>
            </w:pPr>
            <w:del w:id="9179" w:author="Fathi" w:date="2021-02-25T05:21:00Z">
              <w:r w:rsidRPr="000A4928" w:rsidDel="00B154B3">
                <w:rPr>
                  <w:rFonts w:asciiTheme="minorHAnsi" w:hAnsiTheme="minorHAnsi" w:cstheme="minorHAnsi"/>
                  <w:sz w:val="20"/>
                  <w:szCs w:val="20"/>
                  <w:lang w:val="en-US" w:eastAsia="en-US"/>
                </w:rPr>
                <w:delText>35</w:delText>
              </w:r>
            </w:del>
          </w:p>
        </w:tc>
        <w:tc>
          <w:tcPr>
            <w:tcW w:w="1955" w:type="dxa"/>
            <w:tcBorders>
              <w:top w:val="single" w:sz="4" w:space="0" w:color="auto"/>
              <w:left w:val="single" w:sz="4" w:space="0" w:color="auto"/>
              <w:bottom w:val="single" w:sz="4" w:space="0" w:color="auto"/>
              <w:right w:val="single" w:sz="4" w:space="0" w:color="auto"/>
            </w:tcBorders>
            <w:vAlign w:val="center"/>
            <w:hideMark/>
          </w:tcPr>
          <w:p w14:paraId="29C57DED" w14:textId="1DE17388" w:rsidR="00933AEE" w:rsidRPr="000A4928" w:rsidDel="00B154B3" w:rsidRDefault="00933AEE">
            <w:pPr>
              <w:spacing w:line="276" w:lineRule="auto"/>
              <w:ind w:left="426" w:hanging="426"/>
              <w:jc w:val="both"/>
              <w:rPr>
                <w:del w:id="9180" w:author="Fathi" w:date="2021-02-25T05:21:00Z"/>
                <w:rFonts w:asciiTheme="minorHAnsi" w:eastAsia="MS Mincho" w:hAnsiTheme="minorHAnsi" w:cstheme="minorHAnsi"/>
                <w:sz w:val="20"/>
                <w:szCs w:val="20"/>
                <w:lang w:eastAsia="ja-JP"/>
              </w:rPr>
              <w:pPrChange w:id="9181" w:author="Fathi" w:date="2021-02-25T05:21:00Z">
                <w:pPr>
                  <w:spacing w:line="276" w:lineRule="auto"/>
                  <w:jc w:val="center"/>
                </w:pPr>
              </w:pPrChange>
            </w:pPr>
            <w:del w:id="9182" w:author="Fathi" w:date="2021-02-25T05:21:00Z">
              <w:r w:rsidRPr="000A4928" w:rsidDel="00B154B3">
                <w:rPr>
                  <w:rFonts w:asciiTheme="minorHAnsi" w:hAnsiTheme="minorHAnsi" w:cstheme="minorHAnsi"/>
                  <w:sz w:val="20"/>
                  <w:szCs w:val="20"/>
                </w:rPr>
                <w:delText>1</w:delText>
              </w:r>
            </w:del>
          </w:p>
        </w:tc>
        <w:tc>
          <w:tcPr>
            <w:tcW w:w="1003" w:type="dxa"/>
            <w:tcBorders>
              <w:top w:val="single" w:sz="4" w:space="0" w:color="auto"/>
              <w:left w:val="single" w:sz="4" w:space="0" w:color="auto"/>
              <w:bottom w:val="single" w:sz="4" w:space="0" w:color="auto"/>
              <w:right w:val="single" w:sz="4" w:space="0" w:color="auto"/>
            </w:tcBorders>
            <w:vAlign w:val="center"/>
            <w:hideMark/>
          </w:tcPr>
          <w:p w14:paraId="187CAB24" w14:textId="18E6674C" w:rsidR="00933AEE" w:rsidRPr="000A4928" w:rsidDel="00B154B3" w:rsidRDefault="00933AEE">
            <w:pPr>
              <w:spacing w:line="276" w:lineRule="auto"/>
              <w:ind w:left="426" w:hanging="426"/>
              <w:jc w:val="both"/>
              <w:rPr>
                <w:del w:id="9183" w:author="Fathi" w:date="2021-02-25T05:21:00Z"/>
                <w:rFonts w:asciiTheme="minorHAnsi" w:eastAsia="MS Mincho" w:hAnsiTheme="minorHAnsi" w:cstheme="minorHAnsi"/>
                <w:sz w:val="20"/>
                <w:szCs w:val="20"/>
                <w:lang w:eastAsia="ja-JP"/>
              </w:rPr>
              <w:pPrChange w:id="9184" w:author="Fathi" w:date="2021-02-25T05:21:00Z">
                <w:pPr>
                  <w:spacing w:line="276" w:lineRule="auto"/>
                  <w:jc w:val="center"/>
                </w:pPr>
              </w:pPrChange>
            </w:pPr>
            <w:del w:id="9185" w:author="Fathi" w:date="2021-02-25T05:21:00Z">
              <w:r w:rsidRPr="000A4928" w:rsidDel="00B154B3">
                <w:rPr>
                  <w:rFonts w:asciiTheme="minorHAnsi" w:hAnsiTheme="minorHAnsi" w:cstheme="minorHAnsi"/>
                  <w:sz w:val="20"/>
                  <w:szCs w:val="20"/>
                </w:rPr>
                <w:delText>2</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01BE46D8" w14:textId="05A25DE0" w:rsidR="00933AEE" w:rsidRPr="000A4928" w:rsidDel="00B154B3" w:rsidRDefault="00933AEE">
            <w:pPr>
              <w:spacing w:line="276" w:lineRule="auto"/>
              <w:ind w:left="426" w:hanging="426"/>
              <w:jc w:val="both"/>
              <w:rPr>
                <w:del w:id="9186" w:author="Fathi" w:date="2021-02-25T05:21:00Z"/>
                <w:rFonts w:asciiTheme="minorHAnsi" w:eastAsia="MS Mincho" w:hAnsiTheme="minorHAnsi" w:cstheme="minorHAnsi"/>
                <w:sz w:val="20"/>
                <w:szCs w:val="20"/>
                <w:lang w:eastAsia="ja-JP"/>
              </w:rPr>
              <w:pPrChange w:id="9187" w:author="Fathi" w:date="2021-02-25T05:21:00Z">
                <w:pPr>
                  <w:spacing w:line="276" w:lineRule="auto"/>
                  <w:jc w:val="center"/>
                </w:pPr>
              </w:pPrChange>
            </w:pPr>
            <w:del w:id="9188" w:author="Fathi" w:date="2021-02-25T05:21:00Z">
              <w:r w:rsidRPr="000A4928" w:rsidDel="00B154B3">
                <w:rPr>
                  <w:rFonts w:asciiTheme="minorHAnsi" w:hAnsiTheme="minorHAnsi" w:cstheme="minorHAnsi"/>
                  <w:sz w:val="20"/>
                  <w:szCs w:val="20"/>
                </w:rPr>
                <w:delText>3</w:delText>
              </w:r>
            </w:del>
          </w:p>
        </w:tc>
        <w:tc>
          <w:tcPr>
            <w:tcW w:w="1287" w:type="dxa"/>
            <w:tcBorders>
              <w:top w:val="single" w:sz="4" w:space="0" w:color="auto"/>
              <w:left w:val="single" w:sz="4" w:space="0" w:color="auto"/>
              <w:bottom w:val="single" w:sz="4" w:space="0" w:color="auto"/>
              <w:right w:val="single" w:sz="4" w:space="0" w:color="auto"/>
            </w:tcBorders>
            <w:vAlign w:val="center"/>
            <w:hideMark/>
          </w:tcPr>
          <w:p w14:paraId="7BB079DF" w14:textId="080CEC4D" w:rsidR="00933AEE" w:rsidRPr="000A4928" w:rsidDel="00B154B3" w:rsidRDefault="00933AEE">
            <w:pPr>
              <w:spacing w:line="276" w:lineRule="auto"/>
              <w:ind w:left="426" w:hanging="426"/>
              <w:jc w:val="both"/>
              <w:rPr>
                <w:del w:id="9189" w:author="Fathi" w:date="2021-02-25T05:21:00Z"/>
                <w:rFonts w:asciiTheme="minorHAnsi" w:eastAsia="MS Mincho" w:hAnsiTheme="minorHAnsi" w:cstheme="minorHAnsi"/>
                <w:sz w:val="20"/>
                <w:szCs w:val="20"/>
                <w:lang w:eastAsia="ja-JP"/>
              </w:rPr>
              <w:pPrChange w:id="9190" w:author="Fathi" w:date="2021-02-25T05:21:00Z">
                <w:pPr>
                  <w:spacing w:line="276" w:lineRule="auto"/>
                  <w:jc w:val="center"/>
                </w:pPr>
              </w:pPrChange>
            </w:pPr>
            <w:del w:id="9191" w:author="Fathi" w:date="2021-02-25T05:21:00Z">
              <w:r w:rsidRPr="000A4928" w:rsidDel="00B154B3">
                <w:rPr>
                  <w:rFonts w:asciiTheme="minorHAnsi" w:hAnsiTheme="minorHAnsi" w:cstheme="minorHAnsi"/>
                  <w:sz w:val="20"/>
                  <w:szCs w:val="20"/>
                </w:rPr>
                <w:delText>4</w:delText>
              </w:r>
            </w:del>
          </w:p>
        </w:tc>
        <w:tc>
          <w:tcPr>
            <w:tcW w:w="1428" w:type="dxa"/>
            <w:tcBorders>
              <w:top w:val="single" w:sz="4" w:space="0" w:color="auto"/>
              <w:left w:val="single" w:sz="4" w:space="0" w:color="auto"/>
              <w:bottom w:val="single" w:sz="4" w:space="0" w:color="auto"/>
              <w:right w:val="single" w:sz="4" w:space="0" w:color="auto"/>
            </w:tcBorders>
            <w:vAlign w:val="center"/>
            <w:hideMark/>
          </w:tcPr>
          <w:p w14:paraId="3C406310" w14:textId="7C94FFDC" w:rsidR="00933AEE" w:rsidRPr="000A4928" w:rsidDel="00B154B3" w:rsidRDefault="00933AEE">
            <w:pPr>
              <w:spacing w:line="276" w:lineRule="auto"/>
              <w:ind w:left="426" w:hanging="426"/>
              <w:jc w:val="both"/>
              <w:rPr>
                <w:del w:id="9192" w:author="Fathi" w:date="2021-02-25T05:21:00Z"/>
                <w:rFonts w:asciiTheme="minorHAnsi" w:eastAsia="MS Mincho" w:hAnsiTheme="minorHAnsi" w:cstheme="minorHAnsi"/>
                <w:sz w:val="20"/>
                <w:szCs w:val="20"/>
                <w:lang w:eastAsia="ja-JP"/>
              </w:rPr>
              <w:pPrChange w:id="9193" w:author="Fathi" w:date="2021-02-25T05:21:00Z">
                <w:pPr>
                  <w:spacing w:line="276" w:lineRule="auto"/>
                  <w:jc w:val="center"/>
                </w:pPr>
              </w:pPrChange>
            </w:pPr>
            <w:del w:id="9194" w:author="Fathi" w:date="2021-02-25T05:21:00Z">
              <w:r w:rsidRPr="000A4928" w:rsidDel="00B154B3">
                <w:rPr>
                  <w:rFonts w:asciiTheme="minorHAnsi" w:hAnsiTheme="minorHAnsi" w:cstheme="minorHAnsi"/>
                  <w:sz w:val="20"/>
                  <w:szCs w:val="20"/>
                </w:rPr>
                <w:delText>5</w:delText>
              </w:r>
            </w:del>
          </w:p>
        </w:tc>
      </w:tr>
      <w:tr w:rsidR="00754330" w:rsidRPr="000A4928" w:rsidDel="00B154B3" w14:paraId="58E59F9F" w14:textId="72E97D6C" w:rsidTr="00E31F69">
        <w:trPr>
          <w:trHeight w:hRule="exact" w:val="295"/>
          <w:del w:id="9195" w:author="Fathi" w:date="2021-02-25T05:21:00Z"/>
        </w:trPr>
        <w:tc>
          <w:tcPr>
            <w:tcW w:w="2266" w:type="dxa"/>
            <w:tcBorders>
              <w:top w:val="single" w:sz="4" w:space="0" w:color="auto"/>
              <w:left w:val="single" w:sz="4" w:space="0" w:color="auto"/>
              <w:bottom w:val="single" w:sz="4" w:space="0" w:color="auto"/>
              <w:right w:val="single" w:sz="4" w:space="0" w:color="auto"/>
            </w:tcBorders>
            <w:vAlign w:val="center"/>
          </w:tcPr>
          <w:p w14:paraId="6957E333" w14:textId="6A1EC1B0" w:rsidR="00754330" w:rsidRPr="000A4928" w:rsidDel="00B154B3" w:rsidRDefault="00754330">
            <w:pPr>
              <w:spacing w:line="276" w:lineRule="auto"/>
              <w:ind w:left="426" w:hanging="426"/>
              <w:jc w:val="both"/>
              <w:rPr>
                <w:del w:id="9196" w:author="Fathi" w:date="2021-02-25T05:21:00Z"/>
                <w:rFonts w:asciiTheme="minorHAnsi" w:hAnsiTheme="minorHAnsi" w:cstheme="minorHAnsi"/>
                <w:sz w:val="20"/>
                <w:szCs w:val="20"/>
                <w:lang w:val="en-US"/>
              </w:rPr>
              <w:pPrChange w:id="9197" w:author="Fathi" w:date="2021-02-25T05:21:00Z">
                <w:pPr>
                  <w:spacing w:line="276" w:lineRule="auto"/>
                </w:pPr>
              </w:pPrChange>
            </w:pPr>
            <w:del w:id="9198" w:author="Fathi" w:date="2021-02-25T05:21:00Z">
              <w:r w:rsidRPr="000A4928" w:rsidDel="00B154B3">
                <w:rPr>
                  <w:rFonts w:asciiTheme="minorHAnsi" w:hAnsiTheme="minorHAnsi" w:cstheme="minorHAnsi"/>
                  <w:sz w:val="20"/>
                  <w:szCs w:val="20"/>
                  <w:lang w:val="en-US"/>
                </w:rPr>
                <w:delText>Vlog</w:delText>
              </w:r>
            </w:del>
          </w:p>
        </w:tc>
        <w:tc>
          <w:tcPr>
            <w:tcW w:w="725" w:type="dxa"/>
            <w:tcBorders>
              <w:top w:val="single" w:sz="4" w:space="0" w:color="auto"/>
              <w:left w:val="single" w:sz="4" w:space="0" w:color="auto"/>
              <w:bottom w:val="single" w:sz="4" w:space="0" w:color="auto"/>
              <w:right w:val="single" w:sz="4" w:space="0" w:color="auto"/>
            </w:tcBorders>
            <w:vAlign w:val="center"/>
          </w:tcPr>
          <w:p w14:paraId="6BB3F8D0" w14:textId="56344065" w:rsidR="00754330" w:rsidRPr="000A4928" w:rsidDel="00B154B3" w:rsidRDefault="00754330">
            <w:pPr>
              <w:spacing w:line="276" w:lineRule="auto"/>
              <w:ind w:left="426" w:hanging="426"/>
              <w:jc w:val="both"/>
              <w:rPr>
                <w:del w:id="9199" w:author="Fathi" w:date="2021-02-25T05:21:00Z"/>
                <w:rFonts w:asciiTheme="minorHAnsi" w:hAnsiTheme="minorHAnsi" w:cstheme="minorHAnsi"/>
                <w:sz w:val="20"/>
                <w:szCs w:val="20"/>
                <w:lang w:val="en-US"/>
              </w:rPr>
              <w:pPrChange w:id="9200" w:author="Fathi" w:date="2021-02-25T05:21:00Z">
                <w:pPr>
                  <w:spacing w:line="276" w:lineRule="auto"/>
                  <w:jc w:val="center"/>
                </w:pPr>
              </w:pPrChange>
            </w:pPr>
            <w:del w:id="9201" w:author="Fathi" w:date="2021-02-25T05:21:00Z">
              <w:r w:rsidRPr="000A4928" w:rsidDel="00B154B3">
                <w:rPr>
                  <w:rFonts w:asciiTheme="minorHAnsi" w:hAnsiTheme="minorHAnsi" w:cstheme="minorHAnsi"/>
                  <w:sz w:val="20"/>
                  <w:szCs w:val="20"/>
                  <w:lang w:val="en-US"/>
                </w:rPr>
                <w:delText>36</w:delText>
              </w:r>
            </w:del>
          </w:p>
        </w:tc>
        <w:tc>
          <w:tcPr>
            <w:tcW w:w="1955" w:type="dxa"/>
            <w:tcBorders>
              <w:top w:val="single" w:sz="4" w:space="0" w:color="auto"/>
              <w:left w:val="single" w:sz="4" w:space="0" w:color="auto"/>
              <w:bottom w:val="single" w:sz="4" w:space="0" w:color="auto"/>
              <w:right w:val="single" w:sz="4" w:space="0" w:color="auto"/>
            </w:tcBorders>
            <w:vAlign w:val="center"/>
          </w:tcPr>
          <w:p w14:paraId="725D22DE" w14:textId="20FF3C4B" w:rsidR="00754330" w:rsidRPr="000A4928" w:rsidDel="00B154B3" w:rsidRDefault="00754330">
            <w:pPr>
              <w:spacing w:line="276" w:lineRule="auto"/>
              <w:ind w:left="426" w:hanging="426"/>
              <w:jc w:val="both"/>
              <w:rPr>
                <w:del w:id="9202" w:author="Fathi" w:date="2021-02-25T05:21:00Z"/>
                <w:rFonts w:asciiTheme="minorHAnsi" w:eastAsia="MS Mincho" w:hAnsiTheme="minorHAnsi" w:cstheme="minorHAnsi"/>
                <w:sz w:val="20"/>
                <w:szCs w:val="20"/>
                <w:lang w:eastAsia="ja-JP"/>
              </w:rPr>
              <w:pPrChange w:id="9203" w:author="Fathi" w:date="2021-02-25T05:21:00Z">
                <w:pPr>
                  <w:spacing w:line="276" w:lineRule="auto"/>
                  <w:jc w:val="center"/>
                </w:pPr>
              </w:pPrChange>
            </w:pPr>
            <w:del w:id="9204" w:author="Fathi" w:date="2021-02-25T05:21:00Z">
              <w:r w:rsidRPr="000A4928" w:rsidDel="00B154B3">
                <w:rPr>
                  <w:rFonts w:asciiTheme="minorHAnsi" w:hAnsiTheme="minorHAnsi" w:cstheme="minorHAnsi"/>
                  <w:sz w:val="20"/>
                  <w:szCs w:val="20"/>
                </w:rPr>
                <w:delText>1</w:delText>
              </w:r>
            </w:del>
          </w:p>
        </w:tc>
        <w:tc>
          <w:tcPr>
            <w:tcW w:w="1003" w:type="dxa"/>
            <w:tcBorders>
              <w:top w:val="single" w:sz="4" w:space="0" w:color="auto"/>
              <w:left w:val="single" w:sz="4" w:space="0" w:color="auto"/>
              <w:bottom w:val="single" w:sz="4" w:space="0" w:color="auto"/>
              <w:right w:val="single" w:sz="4" w:space="0" w:color="auto"/>
            </w:tcBorders>
            <w:vAlign w:val="center"/>
          </w:tcPr>
          <w:p w14:paraId="7A0FA0A5" w14:textId="1CB3F0CE" w:rsidR="00754330" w:rsidRPr="000A4928" w:rsidDel="00B154B3" w:rsidRDefault="00754330">
            <w:pPr>
              <w:spacing w:line="276" w:lineRule="auto"/>
              <w:ind w:left="426" w:hanging="426"/>
              <w:jc w:val="both"/>
              <w:rPr>
                <w:del w:id="9205" w:author="Fathi" w:date="2021-02-25T05:21:00Z"/>
                <w:rFonts w:asciiTheme="minorHAnsi" w:eastAsia="MS Mincho" w:hAnsiTheme="minorHAnsi" w:cstheme="minorHAnsi"/>
                <w:sz w:val="20"/>
                <w:szCs w:val="20"/>
                <w:lang w:eastAsia="ja-JP"/>
              </w:rPr>
              <w:pPrChange w:id="9206" w:author="Fathi" w:date="2021-02-25T05:21:00Z">
                <w:pPr>
                  <w:spacing w:line="276" w:lineRule="auto"/>
                  <w:jc w:val="center"/>
                </w:pPr>
              </w:pPrChange>
            </w:pPr>
            <w:del w:id="9207" w:author="Fathi" w:date="2021-02-25T05:21:00Z">
              <w:r w:rsidRPr="000A4928" w:rsidDel="00B154B3">
                <w:rPr>
                  <w:rFonts w:asciiTheme="minorHAnsi" w:hAnsiTheme="minorHAnsi" w:cstheme="minorHAnsi"/>
                  <w:sz w:val="20"/>
                  <w:szCs w:val="20"/>
                </w:rPr>
                <w:delText>2</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4492DFD7" w14:textId="62BA0C9D" w:rsidR="00754330" w:rsidRPr="000A4928" w:rsidDel="00B154B3" w:rsidRDefault="00754330">
            <w:pPr>
              <w:spacing w:line="276" w:lineRule="auto"/>
              <w:ind w:left="426" w:hanging="426"/>
              <w:jc w:val="both"/>
              <w:rPr>
                <w:del w:id="9208" w:author="Fathi" w:date="2021-02-25T05:21:00Z"/>
                <w:rFonts w:asciiTheme="minorHAnsi" w:eastAsia="MS Mincho" w:hAnsiTheme="minorHAnsi" w:cstheme="minorHAnsi"/>
                <w:sz w:val="20"/>
                <w:szCs w:val="20"/>
                <w:lang w:eastAsia="ja-JP"/>
              </w:rPr>
              <w:pPrChange w:id="9209" w:author="Fathi" w:date="2021-02-25T05:21:00Z">
                <w:pPr>
                  <w:spacing w:line="276" w:lineRule="auto"/>
                  <w:jc w:val="center"/>
                </w:pPr>
              </w:pPrChange>
            </w:pPr>
            <w:del w:id="9210" w:author="Fathi" w:date="2021-02-25T05:21:00Z">
              <w:r w:rsidRPr="000A4928" w:rsidDel="00B154B3">
                <w:rPr>
                  <w:rFonts w:asciiTheme="minorHAnsi" w:hAnsiTheme="minorHAnsi" w:cstheme="minorHAnsi"/>
                  <w:sz w:val="20"/>
                  <w:szCs w:val="20"/>
                </w:rPr>
                <w:delText>3</w:delText>
              </w:r>
            </w:del>
          </w:p>
        </w:tc>
        <w:tc>
          <w:tcPr>
            <w:tcW w:w="1287" w:type="dxa"/>
            <w:tcBorders>
              <w:top w:val="single" w:sz="4" w:space="0" w:color="auto"/>
              <w:left w:val="single" w:sz="4" w:space="0" w:color="auto"/>
              <w:bottom w:val="single" w:sz="4" w:space="0" w:color="auto"/>
              <w:right w:val="single" w:sz="4" w:space="0" w:color="auto"/>
            </w:tcBorders>
            <w:vAlign w:val="center"/>
          </w:tcPr>
          <w:p w14:paraId="51A2055C" w14:textId="31CB2115" w:rsidR="00754330" w:rsidRPr="000A4928" w:rsidDel="00B154B3" w:rsidRDefault="00754330">
            <w:pPr>
              <w:spacing w:line="276" w:lineRule="auto"/>
              <w:ind w:left="426" w:hanging="426"/>
              <w:jc w:val="both"/>
              <w:rPr>
                <w:del w:id="9211" w:author="Fathi" w:date="2021-02-25T05:21:00Z"/>
                <w:rFonts w:asciiTheme="minorHAnsi" w:eastAsia="MS Mincho" w:hAnsiTheme="minorHAnsi" w:cstheme="minorHAnsi"/>
                <w:sz w:val="20"/>
                <w:szCs w:val="20"/>
                <w:lang w:eastAsia="ja-JP"/>
              </w:rPr>
              <w:pPrChange w:id="9212" w:author="Fathi" w:date="2021-02-25T05:21:00Z">
                <w:pPr>
                  <w:spacing w:line="276" w:lineRule="auto"/>
                  <w:jc w:val="center"/>
                </w:pPr>
              </w:pPrChange>
            </w:pPr>
            <w:del w:id="9213" w:author="Fathi" w:date="2021-02-25T05:21:00Z">
              <w:r w:rsidRPr="000A4928" w:rsidDel="00B154B3">
                <w:rPr>
                  <w:rFonts w:asciiTheme="minorHAnsi" w:hAnsiTheme="minorHAnsi" w:cstheme="minorHAnsi"/>
                  <w:sz w:val="20"/>
                  <w:szCs w:val="20"/>
                </w:rPr>
                <w:delText>4</w:delText>
              </w:r>
            </w:del>
          </w:p>
        </w:tc>
        <w:tc>
          <w:tcPr>
            <w:tcW w:w="1428" w:type="dxa"/>
            <w:tcBorders>
              <w:top w:val="single" w:sz="4" w:space="0" w:color="auto"/>
              <w:left w:val="single" w:sz="4" w:space="0" w:color="auto"/>
              <w:bottom w:val="single" w:sz="4" w:space="0" w:color="auto"/>
              <w:right w:val="single" w:sz="4" w:space="0" w:color="auto"/>
            </w:tcBorders>
            <w:vAlign w:val="center"/>
          </w:tcPr>
          <w:p w14:paraId="4FB4747C" w14:textId="7B1BC1DF" w:rsidR="00754330" w:rsidRPr="000A4928" w:rsidDel="00B154B3" w:rsidRDefault="00754330">
            <w:pPr>
              <w:spacing w:line="276" w:lineRule="auto"/>
              <w:ind w:left="426" w:hanging="426"/>
              <w:jc w:val="both"/>
              <w:rPr>
                <w:del w:id="9214" w:author="Fathi" w:date="2021-02-25T05:21:00Z"/>
                <w:rFonts w:asciiTheme="minorHAnsi" w:eastAsia="MS Mincho" w:hAnsiTheme="minorHAnsi" w:cstheme="minorHAnsi"/>
                <w:sz w:val="20"/>
                <w:szCs w:val="20"/>
                <w:lang w:eastAsia="ja-JP"/>
              </w:rPr>
              <w:pPrChange w:id="9215" w:author="Fathi" w:date="2021-02-25T05:21:00Z">
                <w:pPr>
                  <w:spacing w:line="276" w:lineRule="auto"/>
                  <w:jc w:val="center"/>
                </w:pPr>
              </w:pPrChange>
            </w:pPr>
            <w:del w:id="9216" w:author="Fathi" w:date="2021-02-25T05:21:00Z">
              <w:r w:rsidRPr="000A4928" w:rsidDel="00B154B3">
                <w:rPr>
                  <w:rFonts w:asciiTheme="minorHAnsi" w:hAnsiTheme="minorHAnsi" w:cstheme="minorHAnsi"/>
                  <w:sz w:val="20"/>
                  <w:szCs w:val="20"/>
                </w:rPr>
                <w:delText>5</w:delText>
              </w:r>
            </w:del>
          </w:p>
        </w:tc>
      </w:tr>
      <w:tr w:rsidR="00EF6988" w:rsidRPr="000A4928" w:rsidDel="00B154B3" w14:paraId="0E5D89BA" w14:textId="1CC940C7" w:rsidTr="00E31F69">
        <w:trPr>
          <w:trHeight w:hRule="exact" w:val="295"/>
          <w:del w:id="9217" w:author="Fathi" w:date="2021-02-25T05:21:00Z"/>
        </w:trPr>
        <w:tc>
          <w:tcPr>
            <w:tcW w:w="2266" w:type="dxa"/>
            <w:tcBorders>
              <w:top w:val="single" w:sz="4" w:space="0" w:color="auto"/>
              <w:left w:val="single" w:sz="4" w:space="0" w:color="auto"/>
              <w:bottom w:val="single" w:sz="4" w:space="0" w:color="auto"/>
              <w:right w:val="single" w:sz="4" w:space="0" w:color="auto"/>
            </w:tcBorders>
            <w:vAlign w:val="center"/>
          </w:tcPr>
          <w:p w14:paraId="7C298A26" w14:textId="25316AC0" w:rsidR="00EF6988" w:rsidRPr="000A4928" w:rsidDel="00B154B3" w:rsidRDefault="00EF6988">
            <w:pPr>
              <w:spacing w:line="276" w:lineRule="auto"/>
              <w:ind w:left="426" w:hanging="426"/>
              <w:jc w:val="both"/>
              <w:rPr>
                <w:del w:id="9218" w:author="Fathi" w:date="2021-02-25T05:21:00Z"/>
                <w:rFonts w:asciiTheme="minorHAnsi" w:hAnsiTheme="minorHAnsi" w:cstheme="minorHAnsi"/>
                <w:sz w:val="20"/>
                <w:szCs w:val="20"/>
                <w:lang w:val="en-US"/>
              </w:rPr>
              <w:pPrChange w:id="9219" w:author="Fathi" w:date="2021-02-25T05:21:00Z">
                <w:pPr>
                  <w:spacing w:line="276" w:lineRule="auto"/>
                </w:pPr>
              </w:pPrChange>
            </w:pPr>
            <w:del w:id="9220" w:author="Fathi" w:date="2021-02-25T05:21:00Z">
              <w:r w:rsidRPr="000A4928" w:rsidDel="00B154B3">
                <w:rPr>
                  <w:rFonts w:asciiTheme="minorHAnsi" w:hAnsiTheme="minorHAnsi" w:cstheme="minorHAnsi"/>
                  <w:sz w:val="20"/>
                  <w:szCs w:val="20"/>
                  <w:lang w:val="en-US"/>
                </w:rPr>
                <w:delText xml:space="preserve">Snapchat </w:delText>
              </w:r>
            </w:del>
          </w:p>
        </w:tc>
        <w:tc>
          <w:tcPr>
            <w:tcW w:w="725" w:type="dxa"/>
            <w:tcBorders>
              <w:top w:val="single" w:sz="4" w:space="0" w:color="auto"/>
              <w:left w:val="single" w:sz="4" w:space="0" w:color="auto"/>
              <w:bottom w:val="single" w:sz="4" w:space="0" w:color="auto"/>
              <w:right w:val="single" w:sz="4" w:space="0" w:color="auto"/>
            </w:tcBorders>
            <w:vAlign w:val="center"/>
          </w:tcPr>
          <w:p w14:paraId="60A5C984" w14:textId="6844508F" w:rsidR="00EF6988" w:rsidRPr="000A4928" w:rsidDel="00B154B3" w:rsidRDefault="00EF6988">
            <w:pPr>
              <w:spacing w:line="276" w:lineRule="auto"/>
              <w:ind w:left="426" w:hanging="426"/>
              <w:jc w:val="both"/>
              <w:rPr>
                <w:del w:id="9221" w:author="Fathi" w:date="2021-02-25T05:21:00Z"/>
                <w:rFonts w:asciiTheme="minorHAnsi" w:hAnsiTheme="minorHAnsi" w:cstheme="minorHAnsi"/>
                <w:sz w:val="20"/>
                <w:szCs w:val="20"/>
                <w:lang w:val="en-US"/>
              </w:rPr>
              <w:pPrChange w:id="9222" w:author="Fathi" w:date="2021-02-25T05:21:00Z">
                <w:pPr>
                  <w:spacing w:line="276" w:lineRule="auto"/>
                  <w:jc w:val="center"/>
                </w:pPr>
              </w:pPrChange>
            </w:pPr>
            <w:del w:id="9223" w:author="Fathi" w:date="2021-02-25T05:21:00Z">
              <w:r w:rsidRPr="000A4928" w:rsidDel="00B154B3">
                <w:rPr>
                  <w:rFonts w:asciiTheme="minorHAnsi" w:hAnsiTheme="minorHAnsi" w:cstheme="minorHAnsi"/>
                  <w:sz w:val="20"/>
                  <w:szCs w:val="20"/>
                  <w:lang w:val="en-US"/>
                </w:rPr>
                <w:delText>37</w:delText>
              </w:r>
            </w:del>
          </w:p>
        </w:tc>
        <w:tc>
          <w:tcPr>
            <w:tcW w:w="1955" w:type="dxa"/>
            <w:tcBorders>
              <w:top w:val="single" w:sz="4" w:space="0" w:color="auto"/>
              <w:left w:val="single" w:sz="4" w:space="0" w:color="auto"/>
              <w:bottom w:val="single" w:sz="4" w:space="0" w:color="auto"/>
              <w:right w:val="single" w:sz="4" w:space="0" w:color="auto"/>
            </w:tcBorders>
            <w:vAlign w:val="center"/>
          </w:tcPr>
          <w:p w14:paraId="5330B494" w14:textId="0DAD0616" w:rsidR="00EF6988" w:rsidRPr="000A4928" w:rsidDel="00B154B3" w:rsidRDefault="00EF6988">
            <w:pPr>
              <w:spacing w:line="276" w:lineRule="auto"/>
              <w:ind w:left="426" w:hanging="426"/>
              <w:jc w:val="both"/>
              <w:rPr>
                <w:del w:id="9224" w:author="Fathi" w:date="2021-02-25T05:21:00Z"/>
                <w:rFonts w:asciiTheme="minorHAnsi" w:eastAsia="MS Mincho" w:hAnsiTheme="minorHAnsi" w:cstheme="minorHAnsi"/>
                <w:sz w:val="20"/>
                <w:szCs w:val="20"/>
                <w:lang w:eastAsia="ja-JP"/>
              </w:rPr>
              <w:pPrChange w:id="9225" w:author="Fathi" w:date="2021-02-25T05:21:00Z">
                <w:pPr>
                  <w:spacing w:line="276" w:lineRule="auto"/>
                  <w:jc w:val="center"/>
                </w:pPr>
              </w:pPrChange>
            </w:pPr>
            <w:del w:id="9226" w:author="Fathi" w:date="2021-02-25T05:21:00Z">
              <w:r w:rsidRPr="000A4928" w:rsidDel="00B154B3">
                <w:rPr>
                  <w:rFonts w:asciiTheme="minorHAnsi" w:hAnsiTheme="minorHAnsi" w:cstheme="minorHAnsi"/>
                  <w:sz w:val="20"/>
                  <w:szCs w:val="20"/>
                </w:rPr>
                <w:delText>1</w:delText>
              </w:r>
            </w:del>
          </w:p>
        </w:tc>
        <w:tc>
          <w:tcPr>
            <w:tcW w:w="1003" w:type="dxa"/>
            <w:tcBorders>
              <w:top w:val="single" w:sz="4" w:space="0" w:color="auto"/>
              <w:left w:val="single" w:sz="4" w:space="0" w:color="auto"/>
              <w:bottom w:val="single" w:sz="4" w:space="0" w:color="auto"/>
              <w:right w:val="single" w:sz="4" w:space="0" w:color="auto"/>
            </w:tcBorders>
            <w:vAlign w:val="center"/>
          </w:tcPr>
          <w:p w14:paraId="0E8C73A0" w14:textId="46BC477C" w:rsidR="00EF6988" w:rsidRPr="000A4928" w:rsidDel="00B154B3" w:rsidRDefault="00EF6988">
            <w:pPr>
              <w:spacing w:line="276" w:lineRule="auto"/>
              <w:ind w:left="426" w:hanging="426"/>
              <w:jc w:val="both"/>
              <w:rPr>
                <w:del w:id="9227" w:author="Fathi" w:date="2021-02-25T05:21:00Z"/>
                <w:rFonts w:asciiTheme="minorHAnsi" w:eastAsia="MS Mincho" w:hAnsiTheme="minorHAnsi" w:cstheme="minorHAnsi"/>
                <w:sz w:val="20"/>
                <w:szCs w:val="20"/>
                <w:lang w:eastAsia="ja-JP"/>
              </w:rPr>
              <w:pPrChange w:id="9228" w:author="Fathi" w:date="2021-02-25T05:21:00Z">
                <w:pPr>
                  <w:spacing w:line="276" w:lineRule="auto"/>
                  <w:jc w:val="center"/>
                </w:pPr>
              </w:pPrChange>
            </w:pPr>
            <w:del w:id="9229" w:author="Fathi" w:date="2021-02-25T05:21:00Z">
              <w:r w:rsidRPr="000A4928" w:rsidDel="00B154B3">
                <w:rPr>
                  <w:rFonts w:asciiTheme="minorHAnsi" w:hAnsiTheme="minorHAnsi" w:cstheme="minorHAnsi"/>
                  <w:sz w:val="20"/>
                  <w:szCs w:val="20"/>
                </w:rPr>
                <w:delText>2</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3D3C7D25" w14:textId="25996F34" w:rsidR="00EF6988" w:rsidRPr="000A4928" w:rsidDel="00B154B3" w:rsidRDefault="00EF6988">
            <w:pPr>
              <w:spacing w:line="276" w:lineRule="auto"/>
              <w:ind w:left="426" w:hanging="426"/>
              <w:jc w:val="both"/>
              <w:rPr>
                <w:del w:id="9230" w:author="Fathi" w:date="2021-02-25T05:21:00Z"/>
                <w:rFonts w:asciiTheme="minorHAnsi" w:eastAsia="MS Mincho" w:hAnsiTheme="minorHAnsi" w:cstheme="minorHAnsi"/>
                <w:sz w:val="20"/>
                <w:szCs w:val="20"/>
                <w:lang w:eastAsia="ja-JP"/>
              </w:rPr>
              <w:pPrChange w:id="9231" w:author="Fathi" w:date="2021-02-25T05:21:00Z">
                <w:pPr>
                  <w:spacing w:line="276" w:lineRule="auto"/>
                  <w:jc w:val="center"/>
                </w:pPr>
              </w:pPrChange>
            </w:pPr>
            <w:del w:id="9232" w:author="Fathi" w:date="2021-02-25T05:21:00Z">
              <w:r w:rsidRPr="000A4928" w:rsidDel="00B154B3">
                <w:rPr>
                  <w:rFonts w:asciiTheme="minorHAnsi" w:hAnsiTheme="minorHAnsi" w:cstheme="minorHAnsi"/>
                  <w:sz w:val="20"/>
                  <w:szCs w:val="20"/>
                </w:rPr>
                <w:delText>3</w:delText>
              </w:r>
            </w:del>
          </w:p>
        </w:tc>
        <w:tc>
          <w:tcPr>
            <w:tcW w:w="1287" w:type="dxa"/>
            <w:tcBorders>
              <w:top w:val="single" w:sz="4" w:space="0" w:color="auto"/>
              <w:left w:val="single" w:sz="4" w:space="0" w:color="auto"/>
              <w:bottom w:val="single" w:sz="4" w:space="0" w:color="auto"/>
              <w:right w:val="single" w:sz="4" w:space="0" w:color="auto"/>
            </w:tcBorders>
            <w:vAlign w:val="center"/>
          </w:tcPr>
          <w:p w14:paraId="5499BAE0" w14:textId="1E2F60D5" w:rsidR="00EF6988" w:rsidRPr="000A4928" w:rsidDel="00B154B3" w:rsidRDefault="00EF6988">
            <w:pPr>
              <w:spacing w:line="276" w:lineRule="auto"/>
              <w:ind w:left="426" w:hanging="426"/>
              <w:jc w:val="both"/>
              <w:rPr>
                <w:del w:id="9233" w:author="Fathi" w:date="2021-02-25T05:21:00Z"/>
                <w:rFonts w:asciiTheme="minorHAnsi" w:eastAsia="MS Mincho" w:hAnsiTheme="minorHAnsi" w:cstheme="minorHAnsi"/>
                <w:sz w:val="20"/>
                <w:szCs w:val="20"/>
                <w:lang w:eastAsia="ja-JP"/>
              </w:rPr>
              <w:pPrChange w:id="9234" w:author="Fathi" w:date="2021-02-25T05:21:00Z">
                <w:pPr>
                  <w:spacing w:line="276" w:lineRule="auto"/>
                  <w:jc w:val="center"/>
                </w:pPr>
              </w:pPrChange>
            </w:pPr>
            <w:del w:id="9235" w:author="Fathi" w:date="2021-02-25T05:21:00Z">
              <w:r w:rsidRPr="000A4928" w:rsidDel="00B154B3">
                <w:rPr>
                  <w:rFonts w:asciiTheme="minorHAnsi" w:hAnsiTheme="minorHAnsi" w:cstheme="minorHAnsi"/>
                  <w:sz w:val="20"/>
                  <w:szCs w:val="20"/>
                </w:rPr>
                <w:delText>4</w:delText>
              </w:r>
            </w:del>
          </w:p>
        </w:tc>
        <w:tc>
          <w:tcPr>
            <w:tcW w:w="1428" w:type="dxa"/>
            <w:tcBorders>
              <w:top w:val="single" w:sz="4" w:space="0" w:color="auto"/>
              <w:left w:val="single" w:sz="4" w:space="0" w:color="auto"/>
              <w:bottom w:val="single" w:sz="4" w:space="0" w:color="auto"/>
              <w:right w:val="single" w:sz="4" w:space="0" w:color="auto"/>
            </w:tcBorders>
            <w:vAlign w:val="center"/>
          </w:tcPr>
          <w:p w14:paraId="28A2F353" w14:textId="6B89B3F2" w:rsidR="00EF6988" w:rsidRPr="000A4928" w:rsidDel="00B154B3" w:rsidRDefault="00EF6988">
            <w:pPr>
              <w:spacing w:line="276" w:lineRule="auto"/>
              <w:ind w:left="426" w:hanging="426"/>
              <w:jc w:val="both"/>
              <w:rPr>
                <w:del w:id="9236" w:author="Fathi" w:date="2021-02-25T05:21:00Z"/>
                <w:rFonts w:asciiTheme="minorHAnsi" w:eastAsia="MS Mincho" w:hAnsiTheme="minorHAnsi" w:cstheme="minorHAnsi"/>
                <w:sz w:val="20"/>
                <w:szCs w:val="20"/>
                <w:lang w:eastAsia="ja-JP"/>
              </w:rPr>
              <w:pPrChange w:id="9237" w:author="Fathi" w:date="2021-02-25T05:21:00Z">
                <w:pPr>
                  <w:spacing w:line="276" w:lineRule="auto"/>
                  <w:jc w:val="center"/>
                </w:pPr>
              </w:pPrChange>
            </w:pPr>
            <w:del w:id="9238" w:author="Fathi" w:date="2021-02-25T05:21:00Z">
              <w:r w:rsidRPr="000A4928" w:rsidDel="00B154B3">
                <w:rPr>
                  <w:rFonts w:asciiTheme="minorHAnsi" w:hAnsiTheme="minorHAnsi" w:cstheme="minorHAnsi"/>
                  <w:sz w:val="20"/>
                  <w:szCs w:val="20"/>
                </w:rPr>
                <w:delText>5</w:delText>
              </w:r>
            </w:del>
          </w:p>
        </w:tc>
      </w:tr>
      <w:tr w:rsidR="00EF6988" w:rsidRPr="000A4928" w:rsidDel="00B154B3" w14:paraId="469D7B8A" w14:textId="2C2E6AFC" w:rsidTr="00E31F69">
        <w:trPr>
          <w:trHeight w:hRule="exact" w:val="295"/>
          <w:del w:id="9239" w:author="Fathi" w:date="2021-02-25T05:21:00Z"/>
        </w:trPr>
        <w:tc>
          <w:tcPr>
            <w:tcW w:w="2266" w:type="dxa"/>
            <w:tcBorders>
              <w:top w:val="single" w:sz="4" w:space="0" w:color="auto"/>
              <w:left w:val="single" w:sz="4" w:space="0" w:color="auto"/>
              <w:bottom w:val="single" w:sz="4" w:space="0" w:color="auto"/>
              <w:right w:val="single" w:sz="4" w:space="0" w:color="auto"/>
            </w:tcBorders>
            <w:vAlign w:val="center"/>
            <w:hideMark/>
          </w:tcPr>
          <w:p w14:paraId="35795E7E" w14:textId="21A85119" w:rsidR="00EF6988" w:rsidRPr="000A4928" w:rsidDel="00B154B3" w:rsidRDefault="00EF6988">
            <w:pPr>
              <w:spacing w:line="276" w:lineRule="auto"/>
              <w:ind w:left="426" w:hanging="426"/>
              <w:jc w:val="both"/>
              <w:rPr>
                <w:del w:id="9240" w:author="Fathi" w:date="2021-02-25T05:21:00Z"/>
                <w:rFonts w:asciiTheme="minorHAnsi" w:hAnsiTheme="minorHAnsi" w:cstheme="minorHAnsi"/>
                <w:sz w:val="20"/>
                <w:szCs w:val="20"/>
                <w:lang w:eastAsia="en-US"/>
              </w:rPr>
              <w:pPrChange w:id="9241" w:author="Fathi" w:date="2021-02-25T05:21:00Z">
                <w:pPr>
                  <w:spacing w:line="276" w:lineRule="auto"/>
                </w:pPr>
              </w:pPrChange>
            </w:pPr>
            <w:del w:id="9242" w:author="Fathi" w:date="2021-02-25T05:21:00Z">
              <w:r w:rsidRPr="000A4928" w:rsidDel="00B154B3">
                <w:rPr>
                  <w:rFonts w:asciiTheme="minorHAnsi" w:hAnsiTheme="minorHAnsi" w:cstheme="minorHAnsi"/>
                  <w:color w:val="000000"/>
                  <w:sz w:val="20"/>
                  <w:szCs w:val="20"/>
                </w:rPr>
                <w:delText xml:space="preserve">Lainnya, </w:delText>
              </w:r>
              <w:r w:rsidRPr="000A4928" w:rsidDel="00B154B3">
                <w:rPr>
                  <w:rFonts w:asciiTheme="minorHAnsi" w:hAnsiTheme="minorHAnsi" w:cstheme="minorHAnsi"/>
                  <w:b/>
                  <w:color w:val="000000"/>
                  <w:sz w:val="20"/>
                  <w:szCs w:val="20"/>
                </w:rPr>
                <w:delText>SEBUTKAN_______</w:delText>
              </w:r>
            </w:del>
          </w:p>
        </w:tc>
        <w:tc>
          <w:tcPr>
            <w:tcW w:w="725" w:type="dxa"/>
            <w:tcBorders>
              <w:top w:val="single" w:sz="4" w:space="0" w:color="auto"/>
              <w:left w:val="single" w:sz="4" w:space="0" w:color="auto"/>
              <w:bottom w:val="single" w:sz="4" w:space="0" w:color="auto"/>
              <w:right w:val="single" w:sz="4" w:space="0" w:color="auto"/>
            </w:tcBorders>
            <w:vAlign w:val="center"/>
            <w:hideMark/>
          </w:tcPr>
          <w:p w14:paraId="0C2ACAEA" w14:textId="02C54E10" w:rsidR="00EF6988" w:rsidRPr="000A4928" w:rsidDel="00B154B3" w:rsidRDefault="00EF6988">
            <w:pPr>
              <w:spacing w:line="276" w:lineRule="auto"/>
              <w:ind w:left="426" w:hanging="426"/>
              <w:jc w:val="both"/>
              <w:rPr>
                <w:del w:id="9243" w:author="Fathi" w:date="2021-02-25T05:21:00Z"/>
                <w:rFonts w:asciiTheme="minorHAnsi" w:eastAsia="MS Mincho" w:hAnsiTheme="minorHAnsi" w:cstheme="minorHAnsi"/>
                <w:sz w:val="20"/>
                <w:szCs w:val="20"/>
                <w:lang w:eastAsia="ja-JP"/>
              </w:rPr>
              <w:pPrChange w:id="9244" w:author="Fathi" w:date="2021-02-25T05:21:00Z">
                <w:pPr>
                  <w:spacing w:line="276" w:lineRule="auto"/>
                  <w:jc w:val="center"/>
                </w:pPr>
              </w:pPrChange>
            </w:pPr>
            <w:del w:id="9245" w:author="Fathi" w:date="2021-02-25T05:21:00Z">
              <w:r w:rsidRPr="000A4928" w:rsidDel="00B154B3">
                <w:rPr>
                  <w:rFonts w:asciiTheme="minorHAnsi" w:hAnsiTheme="minorHAnsi" w:cstheme="minorHAnsi"/>
                  <w:sz w:val="20"/>
                  <w:szCs w:val="20"/>
                </w:rPr>
                <w:delText>97</w:delText>
              </w:r>
            </w:del>
          </w:p>
        </w:tc>
        <w:tc>
          <w:tcPr>
            <w:tcW w:w="1955" w:type="dxa"/>
            <w:tcBorders>
              <w:top w:val="single" w:sz="4" w:space="0" w:color="auto"/>
              <w:left w:val="single" w:sz="4" w:space="0" w:color="auto"/>
              <w:bottom w:val="single" w:sz="4" w:space="0" w:color="auto"/>
              <w:right w:val="single" w:sz="4" w:space="0" w:color="auto"/>
            </w:tcBorders>
            <w:vAlign w:val="center"/>
            <w:hideMark/>
          </w:tcPr>
          <w:p w14:paraId="60B71CE4" w14:textId="364321A3" w:rsidR="00EF6988" w:rsidRPr="000A4928" w:rsidDel="00B154B3" w:rsidRDefault="00EF6988">
            <w:pPr>
              <w:spacing w:line="276" w:lineRule="auto"/>
              <w:ind w:left="426" w:hanging="426"/>
              <w:jc w:val="both"/>
              <w:rPr>
                <w:del w:id="9246" w:author="Fathi" w:date="2021-02-25T05:21:00Z"/>
                <w:rFonts w:asciiTheme="minorHAnsi" w:eastAsia="MS Mincho" w:hAnsiTheme="minorHAnsi" w:cstheme="minorHAnsi"/>
                <w:sz w:val="20"/>
                <w:szCs w:val="20"/>
                <w:lang w:eastAsia="ja-JP"/>
              </w:rPr>
              <w:pPrChange w:id="9247" w:author="Fathi" w:date="2021-02-25T05:21:00Z">
                <w:pPr>
                  <w:spacing w:line="276" w:lineRule="auto"/>
                  <w:jc w:val="center"/>
                </w:pPr>
              </w:pPrChange>
            </w:pPr>
            <w:del w:id="9248" w:author="Fathi" w:date="2021-02-25T05:21:00Z">
              <w:r w:rsidRPr="000A4928" w:rsidDel="00B154B3">
                <w:rPr>
                  <w:rFonts w:asciiTheme="minorHAnsi" w:hAnsiTheme="minorHAnsi" w:cstheme="minorHAnsi"/>
                  <w:sz w:val="20"/>
                  <w:szCs w:val="20"/>
                </w:rPr>
                <w:delText>1</w:delText>
              </w:r>
            </w:del>
          </w:p>
        </w:tc>
        <w:tc>
          <w:tcPr>
            <w:tcW w:w="1003" w:type="dxa"/>
            <w:tcBorders>
              <w:top w:val="single" w:sz="4" w:space="0" w:color="auto"/>
              <w:left w:val="single" w:sz="4" w:space="0" w:color="auto"/>
              <w:bottom w:val="single" w:sz="4" w:space="0" w:color="auto"/>
              <w:right w:val="single" w:sz="4" w:space="0" w:color="auto"/>
            </w:tcBorders>
            <w:vAlign w:val="center"/>
            <w:hideMark/>
          </w:tcPr>
          <w:p w14:paraId="6BDC4545" w14:textId="471EF6D0" w:rsidR="00EF6988" w:rsidRPr="000A4928" w:rsidDel="00B154B3" w:rsidRDefault="00EF6988">
            <w:pPr>
              <w:spacing w:line="276" w:lineRule="auto"/>
              <w:ind w:left="426" w:hanging="426"/>
              <w:jc w:val="both"/>
              <w:rPr>
                <w:del w:id="9249" w:author="Fathi" w:date="2021-02-25T05:21:00Z"/>
                <w:rFonts w:asciiTheme="minorHAnsi" w:eastAsia="MS Mincho" w:hAnsiTheme="minorHAnsi" w:cstheme="minorHAnsi"/>
                <w:sz w:val="20"/>
                <w:szCs w:val="20"/>
                <w:lang w:eastAsia="ja-JP"/>
              </w:rPr>
              <w:pPrChange w:id="9250" w:author="Fathi" w:date="2021-02-25T05:21:00Z">
                <w:pPr>
                  <w:spacing w:line="276" w:lineRule="auto"/>
                  <w:jc w:val="center"/>
                </w:pPr>
              </w:pPrChange>
            </w:pPr>
            <w:del w:id="9251" w:author="Fathi" w:date="2021-02-25T05:21:00Z">
              <w:r w:rsidRPr="000A4928" w:rsidDel="00B154B3">
                <w:rPr>
                  <w:rFonts w:asciiTheme="minorHAnsi" w:hAnsiTheme="minorHAnsi" w:cstheme="minorHAnsi"/>
                  <w:sz w:val="20"/>
                  <w:szCs w:val="20"/>
                </w:rPr>
                <w:delText>2</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7C5A5E3A" w14:textId="3F973A29" w:rsidR="00EF6988" w:rsidRPr="000A4928" w:rsidDel="00B154B3" w:rsidRDefault="00EF6988">
            <w:pPr>
              <w:spacing w:line="276" w:lineRule="auto"/>
              <w:ind w:left="426" w:hanging="426"/>
              <w:jc w:val="both"/>
              <w:rPr>
                <w:del w:id="9252" w:author="Fathi" w:date="2021-02-25T05:21:00Z"/>
                <w:rFonts w:asciiTheme="minorHAnsi" w:eastAsia="MS Mincho" w:hAnsiTheme="minorHAnsi" w:cstheme="minorHAnsi"/>
                <w:sz w:val="20"/>
                <w:szCs w:val="20"/>
                <w:lang w:eastAsia="ja-JP"/>
              </w:rPr>
              <w:pPrChange w:id="9253" w:author="Fathi" w:date="2021-02-25T05:21:00Z">
                <w:pPr>
                  <w:spacing w:line="276" w:lineRule="auto"/>
                  <w:jc w:val="center"/>
                </w:pPr>
              </w:pPrChange>
            </w:pPr>
            <w:del w:id="9254" w:author="Fathi" w:date="2021-02-25T05:21:00Z">
              <w:r w:rsidRPr="000A4928" w:rsidDel="00B154B3">
                <w:rPr>
                  <w:rFonts w:asciiTheme="minorHAnsi" w:hAnsiTheme="minorHAnsi" w:cstheme="minorHAnsi"/>
                  <w:sz w:val="20"/>
                  <w:szCs w:val="20"/>
                </w:rPr>
                <w:delText>3</w:delText>
              </w:r>
            </w:del>
          </w:p>
        </w:tc>
        <w:tc>
          <w:tcPr>
            <w:tcW w:w="1287" w:type="dxa"/>
            <w:tcBorders>
              <w:top w:val="single" w:sz="4" w:space="0" w:color="auto"/>
              <w:left w:val="single" w:sz="4" w:space="0" w:color="auto"/>
              <w:bottom w:val="single" w:sz="4" w:space="0" w:color="auto"/>
              <w:right w:val="single" w:sz="4" w:space="0" w:color="auto"/>
            </w:tcBorders>
            <w:vAlign w:val="center"/>
            <w:hideMark/>
          </w:tcPr>
          <w:p w14:paraId="31DDC225" w14:textId="1AA2A15F" w:rsidR="00EF6988" w:rsidRPr="000A4928" w:rsidDel="00B154B3" w:rsidRDefault="00EF6988">
            <w:pPr>
              <w:spacing w:line="276" w:lineRule="auto"/>
              <w:ind w:left="426" w:hanging="426"/>
              <w:jc w:val="both"/>
              <w:rPr>
                <w:del w:id="9255" w:author="Fathi" w:date="2021-02-25T05:21:00Z"/>
                <w:rFonts w:asciiTheme="minorHAnsi" w:eastAsia="MS Mincho" w:hAnsiTheme="minorHAnsi" w:cstheme="minorHAnsi"/>
                <w:sz w:val="20"/>
                <w:szCs w:val="20"/>
                <w:lang w:eastAsia="ja-JP"/>
              </w:rPr>
              <w:pPrChange w:id="9256" w:author="Fathi" w:date="2021-02-25T05:21:00Z">
                <w:pPr>
                  <w:spacing w:line="276" w:lineRule="auto"/>
                  <w:jc w:val="center"/>
                </w:pPr>
              </w:pPrChange>
            </w:pPr>
            <w:del w:id="9257" w:author="Fathi" w:date="2021-02-25T05:21:00Z">
              <w:r w:rsidRPr="000A4928" w:rsidDel="00B154B3">
                <w:rPr>
                  <w:rFonts w:asciiTheme="minorHAnsi" w:hAnsiTheme="minorHAnsi" w:cstheme="minorHAnsi"/>
                  <w:sz w:val="20"/>
                  <w:szCs w:val="20"/>
                </w:rPr>
                <w:delText>4</w:delText>
              </w:r>
            </w:del>
          </w:p>
        </w:tc>
        <w:tc>
          <w:tcPr>
            <w:tcW w:w="1428" w:type="dxa"/>
            <w:tcBorders>
              <w:top w:val="single" w:sz="4" w:space="0" w:color="auto"/>
              <w:left w:val="single" w:sz="4" w:space="0" w:color="auto"/>
              <w:bottom w:val="single" w:sz="4" w:space="0" w:color="auto"/>
              <w:right w:val="single" w:sz="4" w:space="0" w:color="auto"/>
            </w:tcBorders>
            <w:vAlign w:val="center"/>
            <w:hideMark/>
          </w:tcPr>
          <w:p w14:paraId="236DCEA6" w14:textId="0D9870DC" w:rsidR="00EF6988" w:rsidRPr="000A4928" w:rsidDel="00B154B3" w:rsidRDefault="00EF6988">
            <w:pPr>
              <w:spacing w:line="276" w:lineRule="auto"/>
              <w:ind w:left="426" w:hanging="426"/>
              <w:jc w:val="both"/>
              <w:rPr>
                <w:del w:id="9258" w:author="Fathi" w:date="2021-02-25T05:21:00Z"/>
                <w:rFonts w:asciiTheme="minorHAnsi" w:eastAsia="MS Mincho" w:hAnsiTheme="minorHAnsi" w:cstheme="minorHAnsi"/>
                <w:sz w:val="20"/>
                <w:szCs w:val="20"/>
                <w:lang w:eastAsia="ja-JP"/>
              </w:rPr>
              <w:pPrChange w:id="9259" w:author="Fathi" w:date="2021-02-25T05:21:00Z">
                <w:pPr>
                  <w:spacing w:line="276" w:lineRule="auto"/>
                  <w:jc w:val="center"/>
                </w:pPr>
              </w:pPrChange>
            </w:pPr>
            <w:del w:id="9260" w:author="Fathi" w:date="2021-02-25T05:21:00Z">
              <w:r w:rsidRPr="000A4928" w:rsidDel="00B154B3">
                <w:rPr>
                  <w:rFonts w:asciiTheme="minorHAnsi" w:hAnsiTheme="minorHAnsi" w:cstheme="minorHAnsi"/>
                  <w:sz w:val="20"/>
                  <w:szCs w:val="20"/>
                </w:rPr>
                <w:delText>5</w:delText>
              </w:r>
            </w:del>
          </w:p>
        </w:tc>
      </w:tr>
      <w:tr w:rsidR="00EF6988" w:rsidRPr="000A4928" w:rsidDel="00B154B3" w14:paraId="34D3C94B" w14:textId="6E7F6D77" w:rsidTr="00E31F69">
        <w:trPr>
          <w:trHeight w:hRule="exact" w:val="281"/>
          <w:del w:id="9261" w:author="Fathi" w:date="2021-02-25T05:21:00Z"/>
        </w:trPr>
        <w:tc>
          <w:tcPr>
            <w:tcW w:w="2266" w:type="dxa"/>
            <w:tcBorders>
              <w:top w:val="single" w:sz="4" w:space="0" w:color="auto"/>
              <w:left w:val="single" w:sz="4" w:space="0" w:color="auto"/>
              <w:bottom w:val="single" w:sz="4" w:space="0" w:color="auto"/>
              <w:right w:val="single" w:sz="4" w:space="0" w:color="auto"/>
            </w:tcBorders>
            <w:vAlign w:val="center"/>
            <w:hideMark/>
          </w:tcPr>
          <w:p w14:paraId="229930AE" w14:textId="0804A739" w:rsidR="00EF6988" w:rsidRPr="000A4928" w:rsidDel="00B154B3" w:rsidRDefault="00EF6988">
            <w:pPr>
              <w:spacing w:line="276" w:lineRule="auto"/>
              <w:ind w:left="426" w:hanging="426"/>
              <w:jc w:val="both"/>
              <w:rPr>
                <w:del w:id="9262" w:author="Fathi" w:date="2021-02-25T05:21:00Z"/>
                <w:rFonts w:asciiTheme="minorHAnsi" w:hAnsiTheme="minorHAnsi" w:cstheme="minorHAnsi"/>
                <w:sz w:val="20"/>
                <w:szCs w:val="20"/>
                <w:lang w:eastAsia="en-US"/>
              </w:rPr>
              <w:pPrChange w:id="9263" w:author="Fathi" w:date="2021-02-25T05:21:00Z">
                <w:pPr>
                  <w:spacing w:line="276" w:lineRule="auto"/>
                </w:pPr>
              </w:pPrChange>
            </w:pPr>
            <w:del w:id="9264" w:author="Fathi" w:date="2021-02-25T05:21:00Z">
              <w:r w:rsidRPr="000A4928" w:rsidDel="00B154B3">
                <w:rPr>
                  <w:rFonts w:asciiTheme="minorHAnsi" w:hAnsiTheme="minorHAnsi" w:cstheme="minorHAnsi"/>
                  <w:sz w:val="20"/>
                  <w:szCs w:val="20"/>
                </w:rPr>
                <w:delText>Tidak Ada</w:delText>
              </w:r>
            </w:del>
          </w:p>
        </w:tc>
        <w:tc>
          <w:tcPr>
            <w:tcW w:w="725" w:type="dxa"/>
            <w:tcBorders>
              <w:top w:val="single" w:sz="4" w:space="0" w:color="auto"/>
              <w:left w:val="single" w:sz="4" w:space="0" w:color="auto"/>
              <w:bottom w:val="single" w:sz="4" w:space="0" w:color="auto"/>
              <w:right w:val="single" w:sz="4" w:space="0" w:color="auto"/>
            </w:tcBorders>
            <w:vAlign w:val="center"/>
            <w:hideMark/>
          </w:tcPr>
          <w:p w14:paraId="69ED4AFD" w14:textId="6B61F3B8" w:rsidR="00EF6988" w:rsidRPr="000A4928" w:rsidDel="00B154B3" w:rsidRDefault="00EF6988">
            <w:pPr>
              <w:spacing w:line="276" w:lineRule="auto"/>
              <w:ind w:left="426" w:hanging="426"/>
              <w:jc w:val="both"/>
              <w:rPr>
                <w:del w:id="9265" w:author="Fathi" w:date="2021-02-25T05:21:00Z"/>
                <w:rFonts w:asciiTheme="minorHAnsi" w:eastAsia="MS Mincho" w:hAnsiTheme="minorHAnsi" w:cstheme="minorHAnsi"/>
                <w:sz w:val="20"/>
                <w:szCs w:val="20"/>
                <w:lang w:eastAsia="ja-JP"/>
              </w:rPr>
              <w:pPrChange w:id="9266" w:author="Fathi" w:date="2021-02-25T05:21:00Z">
                <w:pPr>
                  <w:spacing w:line="276" w:lineRule="auto"/>
                  <w:jc w:val="center"/>
                </w:pPr>
              </w:pPrChange>
            </w:pPr>
            <w:del w:id="9267" w:author="Fathi" w:date="2021-02-25T05:21:00Z">
              <w:r w:rsidRPr="000A4928" w:rsidDel="00B154B3">
                <w:rPr>
                  <w:rFonts w:asciiTheme="minorHAnsi" w:hAnsiTheme="minorHAnsi" w:cstheme="minorHAnsi"/>
                  <w:sz w:val="20"/>
                  <w:szCs w:val="20"/>
                </w:rPr>
                <w:delText>98</w:delText>
              </w:r>
            </w:del>
          </w:p>
        </w:tc>
        <w:tc>
          <w:tcPr>
            <w:tcW w:w="1955" w:type="dxa"/>
            <w:tcBorders>
              <w:top w:val="single" w:sz="4" w:space="0" w:color="auto"/>
              <w:left w:val="single" w:sz="4" w:space="0" w:color="auto"/>
              <w:bottom w:val="single" w:sz="4" w:space="0" w:color="auto"/>
              <w:right w:val="single" w:sz="4" w:space="0" w:color="auto"/>
            </w:tcBorders>
            <w:shd w:val="clear" w:color="auto" w:fill="0D0D0D"/>
            <w:vAlign w:val="center"/>
          </w:tcPr>
          <w:p w14:paraId="4F62CC90" w14:textId="27CFD6FA" w:rsidR="00EF6988" w:rsidRPr="000A4928" w:rsidDel="00B154B3" w:rsidRDefault="00EF6988">
            <w:pPr>
              <w:spacing w:line="276" w:lineRule="auto"/>
              <w:ind w:left="426" w:hanging="426"/>
              <w:jc w:val="both"/>
              <w:rPr>
                <w:del w:id="9268" w:author="Fathi" w:date="2021-02-25T05:21:00Z"/>
                <w:rFonts w:asciiTheme="minorHAnsi" w:eastAsia="MS Mincho" w:hAnsiTheme="minorHAnsi" w:cstheme="minorHAnsi"/>
                <w:sz w:val="20"/>
                <w:szCs w:val="20"/>
                <w:lang w:eastAsia="ja-JP"/>
              </w:rPr>
              <w:pPrChange w:id="9269" w:author="Fathi" w:date="2021-02-25T05:21:00Z">
                <w:pPr>
                  <w:spacing w:line="276" w:lineRule="auto"/>
                  <w:jc w:val="center"/>
                </w:pPr>
              </w:pPrChange>
            </w:pPr>
          </w:p>
        </w:tc>
        <w:tc>
          <w:tcPr>
            <w:tcW w:w="1003" w:type="dxa"/>
            <w:tcBorders>
              <w:top w:val="single" w:sz="4" w:space="0" w:color="auto"/>
              <w:left w:val="single" w:sz="4" w:space="0" w:color="auto"/>
              <w:bottom w:val="single" w:sz="4" w:space="0" w:color="auto"/>
              <w:right w:val="single" w:sz="4" w:space="0" w:color="auto"/>
            </w:tcBorders>
            <w:shd w:val="clear" w:color="auto" w:fill="0D0D0D"/>
            <w:vAlign w:val="center"/>
          </w:tcPr>
          <w:p w14:paraId="1C4E856F" w14:textId="6B76F57B" w:rsidR="00EF6988" w:rsidRPr="000A4928" w:rsidDel="00B154B3" w:rsidRDefault="00EF6988">
            <w:pPr>
              <w:spacing w:line="276" w:lineRule="auto"/>
              <w:ind w:left="426" w:hanging="426"/>
              <w:jc w:val="both"/>
              <w:rPr>
                <w:del w:id="9270" w:author="Fathi" w:date="2021-02-25T05:21:00Z"/>
                <w:rFonts w:asciiTheme="minorHAnsi" w:eastAsia="MS Mincho" w:hAnsiTheme="minorHAnsi" w:cstheme="minorHAnsi"/>
                <w:sz w:val="20"/>
                <w:szCs w:val="20"/>
                <w:lang w:eastAsia="ja-JP"/>
              </w:rPr>
              <w:pPrChange w:id="9271" w:author="Fathi" w:date="2021-02-25T05:21:00Z">
                <w:pPr>
                  <w:spacing w:line="276" w:lineRule="auto"/>
                  <w:jc w:val="center"/>
                </w:pPr>
              </w:pPrChange>
            </w:pPr>
          </w:p>
        </w:tc>
        <w:tc>
          <w:tcPr>
            <w:tcW w:w="1144" w:type="dxa"/>
            <w:tcBorders>
              <w:top w:val="single" w:sz="4" w:space="0" w:color="auto"/>
              <w:left w:val="single" w:sz="4" w:space="0" w:color="auto"/>
              <w:bottom w:val="single" w:sz="4" w:space="0" w:color="auto"/>
              <w:right w:val="single" w:sz="4" w:space="0" w:color="auto"/>
            </w:tcBorders>
            <w:shd w:val="clear" w:color="auto" w:fill="0D0D0D"/>
            <w:vAlign w:val="center"/>
          </w:tcPr>
          <w:p w14:paraId="0B61B3FE" w14:textId="4DB46685" w:rsidR="00EF6988" w:rsidRPr="000A4928" w:rsidDel="00B154B3" w:rsidRDefault="00EF6988">
            <w:pPr>
              <w:spacing w:line="276" w:lineRule="auto"/>
              <w:ind w:left="426" w:hanging="426"/>
              <w:jc w:val="both"/>
              <w:rPr>
                <w:del w:id="9272" w:author="Fathi" w:date="2021-02-25T05:21:00Z"/>
                <w:rFonts w:asciiTheme="minorHAnsi" w:eastAsia="MS Mincho" w:hAnsiTheme="minorHAnsi" w:cstheme="minorHAnsi"/>
                <w:sz w:val="20"/>
                <w:szCs w:val="20"/>
                <w:lang w:eastAsia="ja-JP"/>
              </w:rPr>
              <w:pPrChange w:id="9273" w:author="Fathi" w:date="2021-02-25T05:21:00Z">
                <w:pPr>
                  <w:spacing w:line="276" w:lineRule="auto"/>
                  <w:jc w:val="center"/>
                </w:pPr>
              </w:pPrChange>
            </w:pPr>
          </w:p>
        </w:tc>
        <w:tc>
          <w:tcPr>
            <w:tcW w:w="1287" w:type="dxa"/>
            <w:tcBorders>
              <w:top w:val="single" w:sz="4" w:space="0" w:color="auto"/>
              <w:left w:val="single" w:sz="4" w:space="0" w:color="auto"/>
              <w:bottom w:val="single" w:sz="4" w:space="0" w:color="auto"/>
              <w:right w:val="single" w:sz="4" w:space="0" w:color="auto"/>
            </w:tcBorders>
            <w:shd w:val="clear" w:color="auto" w:fill="0D0D0D"/>
            <w:vAlign w:val="center"/>
          </w:tcPr>
          <w:p w14:paraId="3E42C162" w14:textId="1CCDD974" w:rsidR="00EF6988" w:rsidRPr="000A4928" w:rsidDel="00B154B3" w:rsidRDefault="00EF6988">
            <w:pPr>
              <w:spacing w:line="276" w:lineRule="auto"/>
              <w:ind w:left="426" w:hanging="426"/>
              <w:jc w:val="both"/>
              <w:rPr>
                <w:del w:id="9274" w:author="Fathi" w:date="2021-02-25T05:21:00Z"/>
                <w:rFonts w:asciiTheme="minorHAnsi" w:eastAsia="MS Mincho" w:hAnsiTheme="minorHAnsi" w:cstheme="minorHAnsi"/>
                <w:sz w:val="20"/>
                <w:szCs w:val="20"/>
                <w:lang w:eastAsia="ja-JP"/>
              </w:rPr>
              <w:pPrChange w:id="9275" w:author="Fathi" w:date="2021-02-25T05:21:00Z">
                <w:pPr>
                  <w:spacing w:line="276" w:lineRule="auto"/>
                  <w:jc w:val="center"/>
                </w:pPr>
              </w:pPrChange>
            </w:pPr>
          </w:p>
        </w:tc>
        <w:tc>
          <w:tcPr>
            <w:tcW w:w="1428" w:type="dxa"/>
            <w:tcBorders>
              <w:top w:val="single" w:sz="4" w:space="0" w:color="auto"/>
              <w:left w:val="single" w:sz="4" w:space="0" w:color="auto"/>
              <w:bottom w:val="single" w:sz="4" w:space="0" w:color="auto"/>
              <w:right w:val="single" w:sz="4" w:space="0" w:color="auto"/>
            </w:tcBorders>
            <w:shd w:val="clear" w:color="auto" w:fill="0D0D0D"/>
            <w:vAlign w:val="center"/>
          </w:tcPr>
          <w:p w14:paraId="2201A997" w14:textId="201C0884" w:rsidR="00EF6988" w:rsidRPr="000A4928" w:rsidDel="00B154B3" w:rsidRDefault="00EF6988">
            <w:pPr>
              <w:spacing w:line="276" w:lineRule="auto"/>
              <w:ind w:left="426" w:hanging="426"/>
              <w:jc w:val="both"/>
              <w:rPr>
                <w:del w:id="9276" w:author="Fathi" w:date="2021-02-25T05:21:00Z"/>
                <w:rFonts w:asciiTheme="minorHAnsi" w:eastAsia="MS Mincho" w:hAnsiTheme="minorHAnsi" w:cstheme="minorHAnsi"/>
                <w:sz w:val="20"/>
                <w:szCs w:val="20"/>
                <w:lang w:eastAsia="ja-JP"/>
              </w:rPr>
              <w:pPrChange w:id="9277" w:author="Fathi" w:date="2021-02-25T05:21:00Z">
                <w:pPr>
                  <w:spacing w:line="276" w:lineRule="auto"/>
                  <w:jc w:val="center"/>
                </w:pPr>
              </w:pPrChange>
            </w:pPr>
          </w:p>
        </w:tc>
      </w:tr>
    </w:tbl>
    <w:p w14:paraId="3BDE0801" w14:textId="2997734E" w:rsidR="001612A5" w:rsidDel="00B154B3" w:rsidRDefault="001612A5">
      <w:pPr>
        <w:ind w:left="426" w:hanging="426"/>
        <w:jc w:val="both"/>
        <w:rPr>
          <w:del w:id="9278" w:author="Fathi" w:date="2021-02-25T05:21:00Z"/>
          <w:rFonts w:asciiTheme="minorHAnsi" w:hAnsiTheme="minorHAnsi" w:cstheme="minorHAnsi"/>
          <w:sz w:val="20"/>
          <w:szCs w:val="20"/>
          <w:lang w:val="en-US"/>
        </w:rPr>
      </w:pPr>
    </w:p>
    <w:p w14:paraId="4FE5EC53" w14:textId="60A23917" w:rsidR="009C3FBC" w:rsidRPr="000A4928" w:rsidDel="00B154B3" w:rsidRDefault="00DF2590">
      <w:pPr>
        <w:ind w:left="426" w:hanging="426"/>
        <w:jc w:val="both"/>
        <w:rPr>
          <w:del w:id="9279" w:author="Fathi" w:date="2021-02-25T05:21:00Z"/>
          <w:rFonts w:asciiTheme="minorHAnsi" w:hAnsiTheme="minorHAnsi" w:cstheme="minorHAnsi"/>
          <w:sz w:val="20"/>
          <w:szCs w:val="20"/>
        </w:rPr>
      </w:pPr>
      <w:del w:id="9280" w:author="Fathi" w:date="2021-02-25T05:21:00Z">
        <w:r w:rsidRPr="00683CF7" w:rsidDel="00B154B3">
          <w:rPr>
            <w:rFonts w:asciiTheme="minorHAnsi" w:hAnsiTheme="minorHAnsi" w:cstheme="minorHAnsi"/>
            <w:sz w:val="20"/>
            <w:szCs w:val="20"/>
          </w:rPr>
          <w:delText>G</w:delText>
        </w:r>
        <w:r w:rsidR="000923AD" w:rsidRPr="00683CF7" w:rsidDel="00B154B3">
          <w:rPr>
            <w:rFonts w:asciiTheme="minorHAnsi" w:hAnsiTheme="minorHAnsi" w:cstheme="minorHAnsi"/>
            <w:sz w:val="20"/>
            <w:szCs w:val="20"/>
          </w:rPr>
          <w:delText>13</w:delText>
        </w:r>
        <w:r w:rsidR="000D1D90" w:rsidRPr="00683CF7" w:rsidDel="00B154B3">
          <w:rPr>
            <w:rFonts w:asciiTheme="minorHAnsi" w:hAnsiTheme="minorHAnsi" w:cstheme="minorHAnsi"/>
            <w:sz w:val="20"/>
            <w:szCs w:val="20"/>
          </w:rPr>
          <w:delText>.</w:delText>
        </w:r>
        <w:r w:rsidR="000D1D90" w:rsidRPr="000A4928" w:rsidDel="00B154B3">
          <w:rPr>
            <w:rFonts w:asciiTheme="minorHAnsi" w:hAnsiTheme="minorHAnsi" w:cstheme="minorHAnsi"/>
            <w:sz w:val="20"/>
            <w:szCs w:val="20"/>
          </w:rPr>
          <w:tab/>
          <w:delText>Dalam satu hari, berapa lama anda mengakses internet?</w:delText>
        </w:r>
        <w:r w:rsidR="00EE70A9" w:rsidRPr="000A4928" w:rsidDel="00B154B3">
          <w:rPr>
            <w:rFonts w:asciiTheme="minorHAnsi" w:hAnsiTheme="minorHAnsi" w:cstheme="minorHAnsi"/>
            <w:sz w:val="20"/>
            <w:szCs w:val="20"/>
            <w:lang w:val="en-US"/>
          </w:rPr>
          <w:delText xml:space="preserve"> (</w:delText>
        </w:r>
        <w:r w:rsidR="00EE70A9" w:rsidRPr="000A4928" w:rsidDel="00B154B3">
          <w:rPr>
            <w:rFonts w:asciiTheme="minorHAnsi" w:hAnsiTheme="minorHAnsi" w:cstheme="minorHAnsi"/>
            <w:b/>
            <w:sz w:val="20"/>
            <w:szCs w:val="20"/>
            <w:lang w:val="en-US"/>
          </w:rPr>
          <w:delText>S</w:delText>
        </w:r>
        <w:r w:rsidR="00EE70A9" w:rsidRPr="000A4928" w:rsidDel="00B154B3">
          <w:rPr>
            <w:rFonts w:asciiTheme="minorHAnsi" w:hAnsiTheme="minorHAnsi" w:cstheme="minorHAnsi"/>
            <w:sz w:val="20"/>
            <w:szCs w:val="20"/>
            <w:lang w:val="en-US"/>
          </w:rPr>
          <w:delText>) ____ jam</w:delText>
        </w:r>
      </w:del>
    </w:p>
    <w:p w14:paraId="42A7FD73" w14:textId="08848CC4" w:rsidR="000D1D90" w:rsidDel="00B154B3" w:rsidRDefault="009C3FBC">
      <w:pPr>
        <w:ind w:left="426" w:hanging="426"/>
        <w:jc w:val="both"/>
        <w:rPr>
          <w:del w:id="9281" w:author="Fathi" w:date="2021-02-25T05:21:00Z"/>
          <w:rFonts w:asciiTheme="minorHAnsi" w:hAnsiTheme="minorHAnsi" w:cstheme="minorHAnsi"/>
          <w:b/>
          <w:sz w:val="20"/>
          <w:szCs w:val="20"/>
        </w:rPr>
      </w:pPr>
      <w:del w:id="9282" w:author="Fathi" w:date="2021-02-25T05:21:00Z">
        <w:r w:rsidRPr="000A4928" w:rsidDel="00B154B3">
          <w:rPr>
            <w:rFonts w:asciiTheme="minorHAnsi" w:hAnsiTheme="minorHAnsi" w:cstheme="minorHAnsi"/>
            <w:b/>
            <w:sz w:val="20"/>
            <w:szCs w:val="20"/>
          </w:rPr>
          <w:tab/>
          <w:delText>INTERVIEWER: TANYAKAN AKUMULASI LAMA WAKTU MENGAKSES SOSIAL MEDIA DAN SOSIAL CHAT APPS RESPONDEN dalm satu hari (24 JAM)</w:delText>
        </w:r>
      </w:del>
    </w:p>
    <w:p w14:paraId="41B301B0" w14:textId="6018FC04" w:rsidR="00B93EE7" w:rsidDel="00B154B3" w:rsidRDefault="00B93EE7">
      <w:pPr>
        <w:ind w:left="426" w:hanging="426"/>
        <w:jc w:val="both"/>
        <w:rPr>
          <w:ins w:id="9283" w:author="pc" w:date="2017-02-02T15:48:00Z"/>
          <w:del w:id="9284" w:author="Fathi" w:date="2021-02-25T05:21:00Z"/>
          <w:rFonts w:asciiTheme="minorHAnsi" w:hAnsiTheme="minorHAnsi" w:cstheme="minorHAnsi"/>
          <w:sz w:val="20"/>
          <w:szCs w:val="20"/>
        </w:rPr>
      </w:pPr>
    </w:p>
    <w:p w14:paraId="0B549FC5" w14:textId="398903DD" w:rsidR="003358CE" w:rsidDel="00B154B3" w:rsidRDefault="003358CE">
      <w:pPr>
        <w:ind w:left="426" w:hanging="426"/>
        <w:jc w:val="both"/>
        <w:rPr>
          <w:del w:id="9285" w:author="Fathi" w:date="2021-02-25T05:21:00Z"/>
          <w:rFonts w:asciiTheme="minorHAnsi" w:hAnsiTheme="minorHAnsi" w:cstheme="minorHAnsi"/>
          <w:sz w:val="20"/>
          <w:szCs w:val="20"/>
        </w:rPr>
      </w:pPr>
    </w:p>
    <w:p w14:paraId="48821272" w14:textId="58D05C42" w:rsidR="000D1D90" w:rsidRPr="000A4928" w:rsidDel="00B154B3" w:rsidRDefault="000D1D90">
      <w:pPr>
        <w:ind w:left="426" w:hanging="426"/>
        <w:jc w:val="both"/>
        <w:rPr>
          <w:del w:id="9286" w:author="Fathi" w:date="2021-02-25T05:21:00Z"/>
          <w:rFonts w:asciiTheme="minorHAnsi" w:hAnsiTheme="minorHAnsi" w:cstheme="minorHAnsi"/>
          <w:sz w:val="20"/>
          <w:szCs w:val="20"/>
        </w:rPr>
      </w:pPr>
      <w:del w:id="9287" w:author="Fathi" w:date="2021-02-25T05:21:00Z">
        <w:r w:rsidRPr="000A4928" w:rsidDel="00B154B3">
          <w:rPr>
            <w:rFonts w:asciiTheme="minorHAnsi" w:hAnsiTheme="minorHAnsi" w:cstheme="minorHAnsi"/>
            <w:sz w:val="20"/>
            <w:szCs w:val="20"/>
          </w:rPr>
          <w:tab/>
          <w:delText>Kurang dari 1 jam</w:delText>
        </w:r>
        <w:r w:rsidR="00EE70A9" w:rsidRPr="000A4928" w:rsidDel="00B154B3">
          <w:rPr>
            <w:rFonts w:asciiTheme="minorHAnsi" w:hAnsiTheme="minorHAnsi" w:cstheme="minorHAnsi"/>
            <w:sz w:val="20"/>
            <w:szCs w:val="20"/>
          </w:rPr>
          <w:tab/>
        </w:r>
        <w:r w:rsidR="00EB2C5D" w:rsidRPr="000A4928" w:rsidDel="00B154B3">
          <w:rPr>
            <w:rFonts w:asciiTheme="minorHAnsi" w:hAnsiTheme="minorHAnsi" w:cstheme="minorHAnsi"/>
            <w:sz w:val="20"/>
            <w:szCs w:val="20"/>
          </w:rPr>
          <w:tab/>
        </w:r>
        <w:r w:rsidR="000923AD" w:rsidRPr="000A4928" w:rsidDel="00B154B3">
          <w:rPr>
            <w:rFonts w:asciiTheme="minorHAnsi" w:hAnsiTheme="minorHAnsi" w:cstheme="minorHAnsi"/>
            <w:sz w:val="20"/>
            <w:szCs w:val="20"/>
          </w:rPr>
          <w:delText>1</w:delText>
        </w:r>
        <w:r w:rsidR="00EE70A9" w:rsidRPr="000A4928" w:rsidDel="00B154B3">
          <w:rPr>
            <w:rFonts w:asciiTheme="minorHAnsi" w:hAnsiTheme="minorHAnsi" w:cstheme="minorHAnsi"/>
            <w:sz w:val="20"/>
            <w:szCs w:val="20"/>
            <w:lang w:val="en-US"/>
          </w:rPr>
          <w:tab/>
        </w:r>
        <w:r w:rsidR="00EE70A9" w:rsidRPr="000A4928" w:rsidDel="00B154B3">
          <w:rPr>
            <w:rFonts w:asciiTheme="minorHAnsi" w:hAnsiTheme="minorHAnsi" w:cstheme="minorHAnsi"/>
            <w:sz w:val="20"/>
            <w:szCs w:val="20"/>
            <w:lang w:val="en-US"/>
          </w:rPr>
          <w:tab/>
        </w:r>
        <w:r w:rsidR="00EE70A9" w:rsidRPr="000A4928" w:rsidDel="00B154B3">
          <w:rPr>
            <w:rFonts w:asciiTheme="minorHAnsi" w:hAnsiTheme="minorHAnsi" w:cstheme="minorHAnsi"/>
            <w:sz w:val="20"/>
            <w:szCs w:val="20"/>
          </w:rPr>
          <w:delText>4-6 jam</w:delText>
        </w:r>
        <w:r w:rsidR="00EE70A9" w:rsidRPr="000A4928" w:rsidDel="00B154B3">
          <w:rPr>
            <w:rFonts w:asciiTheme="minorHAnsi" w:hAnsiTheme="minorHAnsi" w:cstheme="minorHAnsi"/>
            <w:sz w:val="20"/>
            <w:szCs w:val="20"/>
          </w:rPr>
          <w:tab/>
        </w:r>
        <w:r w:rsidR="00EE70A9" w:rsidRPr="000A4928" w:rsidDel="00B154B3">
          <w:rPr>
            <w:rFonts w:asciiTheme="minorHAnsi" w:hAnsiTheme="minorHAnsi" w:cstheme="minorHAnsi"/>
            <w:sz w:val="20"/>
            <w:szCs w:val="20"/>
          </w:rPr>
          <w:tab/>
        </w:r>
        <w:r w:rsidR="00EE70A9" w:rsidRPr="000A4928" w:rsidDel="00B154B3">
          <w:rPr>
            <w:rFonts w:asciiTheme="minorHAnsi" w:hAnsiTheme="minorHAnsi" w:cstheme="minorHAnsi"/>
            <w:sz w:val="20"/>
            <w:szCs w:val="20"/>
          </w:rPr>
          <w:tab/>
        </w:r>
        <w:r w:rsidR="00EE70A9" w:rsidRPr="000A4928" w:rsidDel="00B154B3">
          <w:rPr>
            <w:rFonts w:asciiTheme="minorHAnsi" w:hAnsiTheme="minorHAnsi" w:cstheme="minorHAnsi"/>
            <w:sz w:val="20"/>
            <w:szCs w:val="20"/>
          </w:rPr>
          <w:tab/>
        </w:r>
        <w:r w:rsidR="00EE70A9" w:rsidRPr="000A4928" w:rsidDel="00B154B3">
          <w:rPr>
            <w:rFonts w:asciiTheme="minorHAnsi" w:hAnsiTheme="minorHAnsi" w:cstheme="minorHAnsi"/>
            <w:sz w:val="20"/>
            <w:szCs w:val="20"/>
          </w:rPr>
          <w:tab/>
          <w:delText>4</w:delText>
        </w:r>
        <w:r w:rsidR="000923AD" w:rsidRPr="000A4928" w:rsidDel="00B154B3">
          <w:rPr>
            <w:rFonts w:asciiTheme="minorHAnsi" w:hAnsiTheme="minorHAnsi" w:cstheme="minorHAnsi"/>
            <w:sz w:val="20"/>
            <w:szCs w:val="20"/>
          </w:rPr>
          <w:tab/>
        </w:r>
      </w:del>
    </w:p>
    <w:p w14:paraId="410A7D00" w14:textId="0B6915D1" w:rsidR="000D1D90" w:rsidRPr="000A4928" w:rsidDel="00B154B3" w:rsidRDefault="000D1D90">
      <w:pPr>
        <w:ind w:left="426" w:hanging="426"/>
        <w:jc w:val="both"/>
        <w:rPr>
          <w:del w:id="9288" w:author="Fathi" w:date="2021-02-25T05:21:00Z"/>
          <w:rFonts w:asciiTheme="minorHAnsi" w:hAnsiTheme="minorHAnsi" w:cstheme="minorHAnsi"/>
          <w:sz w:val="20"/>
          <w:szCs w:val="20"/>
          <w:lang w:val="en-US"/>
        </w:rPr>
      </w:pPr>
      <w:del w:id="9289" w:author="Fathi" w:date="2021-02-25T05:21:00Z">
        <w:r w:rsidRPr="000A4928" w:rsidDel="00B154B3">
          <w:rPr>
            <w:rFonts w:asciiTheme="minorHAnsi" w:hAnsiTheme="minorHAnsi" w:cstheme="minorHAnsi"/>
            <w:sz w:val="20"/>
            <w:szCs w:val="20"/>
          </w:rPr>
          <w:tab/>
          <w:delText>1-2 jam</w:delText>
        </w:r>
        <w:r w:rsidR="00EE70A9" w:rsidRPr="000A4928" w:rsidDel="00B154B3">
          <w:rPr>
            <w:rFonts w:asciiTheme="minorHAnsi" w:hAnsiTheme="minorHAnsi" w:cstheme="minorHAnsi"/>
            <w:sz w:val="20"/>
            <w:szCs w:val="20"/>
          </w:rPr>
          <w:tab/>
        </w:r>
        <w:r w:rsidR="00EE70A9" w:rsidRPr="000A4928" w:rsidDel="00B154B3">
          <w:rPr>
            <w:rFonts w:asciiTheme="minorHAnsi" w:hAnsiTheme="minorHAnsi" w:cstheme="minorHAnsi"/>
            <w:sz w:val="20"/>
            <w:szCs w:val="20"/>
          </w:rPr>
          <w:tab/>
        </w:r>
        <w:r w:rsidR="00EB2C5D" w:rsidRPr="000A4928" w:rsidDel="00B154B3">
          <w:rPr>
            <w:rFonts w:asciiTheme="minorHAnsi" w:hAnsiTheme="minorHAnsi" w:cstheme="minorHAnsi"/>
            <w:sz w:val="20"/>
            <w:szCs w:val="20"/>
          </w:rPr>
          <w:tab/>
        </w:r>
        <w:r w:rsidR="000923AD" w:rsidRPr="000A4928" w:rsidDel="00B154B3">
          <w:rPr>
            <w:rFonts w:asciiTheme="minorHAnsi" w:hAnsiTheme="minorHAnsi" w:cstheme="minorHAnsi"/>
            <w:sz w:val="20"/>
            <w:szCs w:val="20"/>
          </w:rPr>
          <w:delText>2</w:delText>
        </w:r>
        <w:r w:rsidR="00EE70A9" w:rsidRPr="000A4928" w:rsidDel="00B154B3">
          <w:rPr>
            <w:rFonts w:asciiTheme="minorHAnsi" w:hAnsiTheme="minorHAnsi" w:cstheme="minorHAnsi"/>
            <w:sz w:val="20"/>
            <w:szCs w:val="20"/>
            <w:lang w:val="en-US"/>
          </w:rPr>
          <w:tab/>
        </w:r>
        <w:r w:rsidR="00EE70A9" w:rsidRPr="000A4928" w:rsidDel="00B154B3">
          <w:rPr>
            <w:rFonts w:asciiTheme="minorHAnsi" w:hAnsiTheme="minorHAnsi" w:cstheme="minorHAnsi"/>
            <w:sz w:val="20"/>
            <w:szCs w:val="20"/>
            <w:lang w:val="en-US"/>
          </w:rPr>
          <w:tab/>
        </w:r>
        <w:r w:rsidR="00EE70A9" w:rsidRPr="000A4928" w:rsidDel="00B154B3">
          <w:rPr>
            <w:rFonts w:asciiTheme="minorHAnsi" w:hAnsiTheme="minorHAnsi" w:cstheme="minorHAnsi"/>
            <w:sz w:val="20"/>
            <w:szCs w:val="20"/>
          </w:rPr>
          <w:delText>Lebih dari 6 jam</w:delText>
        </w:r>
        <w:r w:rsidR="00EE70A9" w:rsidRPr="000A4928" w:rsidDel="00B154B3">
          <w:rPr>
            <w:rFonts w:asciiTheme="minorHAnsi" w:hAnsiTheme="minorHAnsi" w:cstheme="minorHAnsi"/>
            <w:sz w:val="20"/>
            <w:szCs w:val="20"/>
          </w:rPr>
          <w:tab/>
        </w:r>
        <w:r w:rsidR="00EE70A9" w:rsidRPr="000A4928" w:rsidDel="00B154B3">
          <w:rPr>
            <w:rFonts w:asciiTheme="minorHAnsi" w:hAnsiTheme="minorHAnsi" w:cstheme="minorHAnsi"/>
            <w:sz w:val="20"/>
            <w:szCs w:val="20"/>
          </w:rPr>
          <w:tab/>
        </w:r>
        <w:r w:rsidR="00EE70A9" w:rsidRPr="000A4928" w:rsidDel="00B154B3">
          <w:rPr>
            <w:rFonts w:asciiTheme="minorHAnsi" w:hAnsiTheme="minorHAnsi" w:cstheme="minorHAnsi"/>
            <w:sz w:val="20"/>
            <w:szCs w:val="20"/>
          </w:rPr>
          <w:tab/>
        </w:r>
        <w:r w:rsidR="00EE70A9" w:rsidRPr="000A4928" w:rsidDel="00B154B3">
          <w:rPr>
            <w:rFonts w:asciiTheme="minorHAnsi" w:hAnsiTheme="minorHAnsi" w:cstheme="minorHAnsi"/>
            <w:sz w:val="20"/>
            <w:szCs w:val="20"/>
          </w:rPr>
          <w:tab/>
          <w:delText>5</w:delText>
        </w:r>
      </w:del>
    </w:p>
    <w:p w14:paraId="4A6A3DD2" w14:textId="5FFE512B" w:rsidR="00EE70A9" w:rsidDel="00B154B3" w:rsidRDefault="000D1D90">
      <w:pPr>
        <w:ind w:left="426" w:hanging="426"/>
        <w:jc w:val="both"/>
        <w:rPr>
          <w:del w:id="9290" w:author="Fathi" w:date="2021-02-25T05:21:00Z"/>
          <w:rFonts w:asciiTheme="minorHAnsi" w:hAnsiTheme="minorHAnsi" w:cstheme="minorHAnsi"/>
          <w:sz w:val="20"/>
          <w:szCs w:val="20"/>
        </w:rPr>
      </w:pPr>
      <w:del w:id="9291" w:author="Fathi" w:date="2021-02-25T05:21:00Z">
        <w:r w:rsidRPr="000A4928" w:rsidDel="00B154B3">
          <w:rPr>
            <w:rFonts w:asciiTheme="minorHAnsi" w:hAnsiTheme="minorHAnsi" w:cstheme="minorHAnsi"/>
            <w:sz w:val="20"/>
            <w:szCs w:val="20"/>
          </w:rPr>
          <w:tab/>
          <w:delText>3-4 jam</w:delText>
        </w:r>
        <w:r w:rsidR="00EE70A9" w:rsidRPr="000A4928" w:rsidDel="00B154B3">
          <w:rPr>
            <w:rFonts w:asciiTheme="minorHAnsi" w:hAnsiTheme="minorHAnsi" w:cstheme="minorHAnsi"/>
            <w:sz w:val="20"/>
            <w:szCs w:val="20"/>
          </w:rPr>
          <w:tab/>
        </w:r>
        <w:r w:rsidR="00EE70A9" w:rsidRPr="000A4928" w:rsidDel="00B154B3">
          <w:rPr>
            <w:rFonts w:asciiTheme="minorHAnsi" w:hAnsiTheme="minorHAnsi" w:cstheme="minorHAnsi"/>
            <w:sz w:val="20"/>
            <w:szCs w:val="20"/>
          </w:rPr>
          <w:tab/>
        </w:r>
        <w:r w:rsidR="00EE70A9" w:rsidRPr="000A4928" w:rsidDel="00B154B3">
          <w:rPr>
            <w:rFonts w:asciiTheme="minorHAnsi" w:hAnsiTheme="minorHAnsi" w:cstheme="minorHAnsi"/>
            <w:sz w:val="20"/>
            <w:szCs w:val="20"/>
          </w:rPr>
          <w:tab/>
        </w:r>
        <w:r w:rsidR="000923AD" w:rsidRPr="000A4928" w:rsidDel="00B154B3">
          <w:rPr>
            <w:rFonts w:asciiTheme="minorHAnsi" w:hAnsiTheme="minorHAnsi" w:cstheme="minorHAnsi"/>
            <w:sz w:val="20"/>
            <w:szCs w:val="20"/>
          </w:rPr>
          <w:delText>3</w:delText>
        </w:r>
        <w:r w:rsidR="00EE70A9" w:rsidRPr="000A4928" w:rsidDel="00B154B3">
          <w:rPr>
            <w:rFonts w:asciiTheme="minorHAnsi" w:hAnsiTheme="minorHAnsi" w:cstheme="minorHAnsi"/>
            <w:sz w:val="20"/>
            <w:szCs w:val="20"/>
            <w:lang w:val="en-US"/>
          </w:rPr>
          <w:tab/>
        </w:r>
        <w:r w:rsidR="00EE70A9" w:rsidRPr="000A4928" w:rsidDel="00B154B3">
          <w:rPr>
            <w:rFonts w:asciiTheme="minorHAnsi" w:hAnsiTheme="minorHAnsi" w:cstheme="minorHAnsi"/>
            <w:sz w:val="20"/>
            <w:szCs w:val="20"/>
            <w:lang w:val="en-US"/>
          </w:rPr>
          <w:tab/>
        </w:r>
        <w:r w:rsidR="00EE70A9" w:rsidRPr="000A4928" w:rsidDel="00B154B3">
          <w:rPr>
            <w:rFonts w:asciiTheme="minorHAnsi" w:hAnsiTheme="minorHAnsi" w:cstheme="minorHAnsi"/>
            <w:sz w:val="20"/>
            <w:szCs w:val="20"/>
          </w:rPr>
          <w:delText xml:space="preserve">Lainnya, </w:delText>
        </w:r>
        <w:r w:rsidR="00EE70A9" w:rsidRPr="000A4928" w:rsidDel="00B154B3">
          <w:rPr>
            <w:rFonts w:asciiTheme="minorHAnsi" w:hAnsiTheme="minorHAnsi" w:cstheme="minorHAnsi"/>
            <w:b/>
            <w:sz w:val="20"/>
            <w:szCs w:val="20"/>
          </w:rPr>
          <w:delText>SEBUTKAN</w:delText>
        </w:r>
        <w:r w:rsidR="00EE70A9" w:rsidRPr="000A4928" w:rsidDel="00B154B3">
          <w:rPr>
            <w:rFonts w:asciiTheme="minorHAnsi" w:hAnsiTheme="minorHAnsi" w:cstheme="minorHAnsi"/>
            <w:sz w:val="20"/>
            <w:szCs w:val="20"/>
          </w:rPr>
          <w:delText>_____________</w:delText>
        </w:r>
      </w:del>
    </w:p>
    <w:p w14:paraId="68D26C71" w14:textId="3A7CCAD1" w:rsidR="003358CE" w:rsidDel="00B154B3" w:rsidRDefault="003358CE">
      <w:pPr>
        <w:tabs>
          <w:tab w:val="left" w:pos="426"/>
        </w:tabs>
        <w:ind w:left="426" w:hanging="426"/>
        <w:jc w:val="both"/>
        <w:rPr>
          <w:ins w:id="9292" w:author="pc" w:date="2017-02-02T15:48:00Z"/>
          <w:del w:id="9293" w:author="Fathi" w:date="2021-02-25T05:21:00Z"/>
          <w:rFonts w:asciiTheme="minorHAnsi" w:hAnsiTheme="minorHAnsi" w:cstheme="minorHAnsi"/>
          <w:noProof/>
          <w:sz w:val="20"/>
          <w:szCs w:val="20"/>
        </w:rPr>
      </w:pPr>
    </w:p>
    <w:p w14:paraId="6B970C01" w14:textId="44066174" w:rsidR="00F068BA" w:rsidRPr="000301A2" w:rsidDel="00B154B3" w:rsidRDefault="007435BA">
      <w:pPr>
        <w:tabs>
          <w:tab w:val="left" w:pos="426"/>
        </w:tabs>
        <w:ind w:left="426" w:hanging="426"/>
        <w:jc w:val="both"/>
        <w:rPr>
          <w:del w:id="9294" w:author="Fathi" w:date="2021-02-25T05:21:00Z"/>
          <w:rFonts w:asciiTheme="minorHAnsi" w:hAnsiTheme="minorHAnsi" w:cstheme="minorHAnsi"/>
          <w:noProof/>
          <w:sz w:val="20"/>
          <w:szCs w:val="20"/>
        </w:rPr>
      </w:pPr>
      <w:del w:id="9295" w:author="Fathi" w:date="2021-02-25T05:21:00Z">
        <w:r w:rsidRPr="00683CF7" w:rsidDel="00B154B3">
          <w:rPr>
            <w:rFonts w:asciiTheme="minorHAnsi" w:hAnsiTheme="minorHAnsi" w:cstheme="minorHAnsi"/>
            <w:noProof/>
            <w:sz w:val="20"/>
            <w:szCs w:val="20"/>
          </w:rPr>
          <w:delText>G14</w:delText>
        </w:r>
        <w:r w:rsidR="00683CF7" w:rsidRPr="00683CF7" w:rsidDel="00B154B3">
          <w:rPr>
            <w:rFonts w:asciiTheme="minorHAnsi" w:hAnsiTheme="minorHAnsi" w:cstheme="minorHAnsi"/>
            <w:noProof/>
            <w:sz w:val="20"/>
            <w:szCs w:val="20"/>
            <w:lang w:val="en-US"/>
          </w:rPr>
          <w:delText>.</w:delText>
        </w:r>
        <w:r w:rsidR="00EC4B0A" w:rsidDel="00B154B3">
          <w:rPr>
            <w:rFonts w:asciiTheme="minorHAnsi" w:hAnsiTheme="minorHAnsi" w:cstheme="minorHAnsi"/>
            <w:noProof/>
            <w:sz w:val="20"/>
            <w:szCs w:val="20"/>
            <w:lang w:val="en-US"/>
          </w:rPr>
          <w:delText xml:space="preserve"> </w:delText>
        </w:r>
        <w:r w:rsidR="00F068BA" w:rsidDel="00B154B3">
          <w:rPr>
            <w:rFonts w:asciiTheme="minorHAnsi" w:hAnsiTheme="minorHAnsi" w:cstheme="minorHAnsi"/>
            <w:noProof/>
            <w:sz w:val="20"/>
            <w:szCs w:val="20"/>
          </w:rPr>
          <w:delText>(</w:delText>
        </w:r>
        <w:r w:rsidR="00F068BA" w:rsidRPr="00F068BA" w:rsidDel="00B154B3">
          <w:rPr>
            <w:rFonts w:asciiTheme="minorHAnsi" w:hAnsiTheme="minorHAnsi" w:cstheme="minorHAnsi"/>
            <w:b/>
            <w:noProof/>
            <w:sz w:val="20"/>
            <w:szCs w:val="20"/>
          </w:rPr>
          <w:delText>SHOWCARD</w:delText>
        </w:r>
        <w:r w:rsidR="00F068BA" w:rsidDel="00B154B3">
          <w:rPr>
            <w:rFonts w:asciiTheme="minorHAnsi" w:hAnsiTheme="minorHAnsi" w:cstheme="minorHAnsi"/>
            <w:noProof/>
            <w:sz w:val="20"/>
            <w:szCs w:val="20"/>
          </w:rPr>
          <w:delText xml:space="preserve">) </w:delText>
        </w:r>
        <w:r w:rsidR="00DF2590" w:rsidDel="00B154B3">
          <w:rPr>
            <w:rFonts w:asciiTheme="minorHAnsi" w:hAnsiTheme="minorHAnsi" w:cstheme="minorHAnsi"/>
            <w:noProof/>
            <w:sz w:val="20"/>
            <w:szCs w:val="20"/>
          </w:rPr>
          <w:delText>A</w:delText>
        </w:r>
        <w:r w:rsidR="00DF2590" w:rsidRPr="00D53BD5" w:rsidDel="00B154B3">
          <w:rPr>
            <w:rFonts w:asciiTheme="minorHAnsi" w:hAnsiTheme="minorHAnsi" w:cstheme="minorHAnsi"/>
            <w:noProof/>
            <w:sz w:val="20"/>
            <w:szCs w:val="20"/>
          </w:rPr>
          <w:delText>pakah</w:delText>
        </w:r>
        <w:r w:rsidR="00DF2590" w:rsidRPr="00D53BD5" w:rsidDel="00B154B3">
          <w:rPr>
            <w:rFonts w:asciiTheme="minorHAnsi" w:hAnsiTheme="minorHAnsi" w:cstheme="minorHAnsi"/>
            <w:noProof/>
            <w:sz w:val="20"/>
            <w:szCs w:val="20"/>
            <w:lang w:val="en-US"/>
          </w:rPr>
          <w:delText xml:space="preserve"> Anda</w:delText>
        </w:r>
        <w:r w:rsidR="00DF2590" w:rsidRPr="00D53BD5" w:rsidDel="00B154B3">
          <w:rPr>
            <w:rFonts w:asciiTheme="minorHAnsi" w:hAnsiTheme="minorHAnsi" w:cstheme="minorHAnsi"/>
            <w:noProof/>
            <w:sz w:val="20"/>
            <w:szCs w:val="20"/>
          </w:rPr>
          <w:delText xml:space="preserve"> merasa nyaman jika menggunakan social chat apps </w:delText>
        </w:r>
        <w:r w:rsidR="00683CF7" w:rsidDel="00B154B3">
          <w:rPr>
            <w:rFonts w:asciiTheme="minorHAnsi" w:hAnsiTheme="minorHAnsi" w:cstheme="minorHAnsi"/>
            <w:noProof/>
            <w:sz w:val="20"/>
            <w:szCs w:val="20"/>
          </w:rPr>
          <w:delText xml:space="preserve">(seperti Line, WhatsApp, BBM, We Chat, dsb) </w:delText>
        </w:r>
        <w:r w:rsidR="00DF2590" w:rsidRPr="00D53BD5" w:rsidDel="00B154B3">
          <w:rPr>
            <w:rFonts w:asciiTheme="minorHAnsi" w:hAnsiTheme="minorHAnsi" w:cstheme="minorHAnsi"/>
            <w:noProof/>
            <w:sz w:val="20"/>
            <w:szCs w:val="20"/>
          </w:rPr>
          <w:delText>dan social media untuk menjawab pertanyaan inf</w:delText>
        </w:r>
        <w:r w:rsidR="00DF2590" w:rsidRPr="00D53BD5" w:rsidDel="00B154B3">
          <w:rPr>
            <w:rFonts w:asciiTheme="minorHAnsi" w:hAnsiTheme="minorHAnsi" w:cstheme="minorHAnsi"/>
            <w:noProof/>
            <w:sz w:val="20"/>
            <w:szCs w:val="20"/>
            <w:lang w:val="en-US"/>
          </w:rPr>
          <w:delText>or</w:delText>
        </w:r>
        <w:r w:rsidR="00DF2590" w:rsidRPr="00D53BD5" w:rsidDel="00B154B3">
          <w:rPr>
            <w:rFonts w:asciiTheme="minorHAnsi" w:hAnsiTheme="minorHAnsi" w:cstheme="minorHAnsi"/>
            <w:noProof/>
            <w:sz w:val="20"/>
            <w:szCs w:val="20"/>
          </w:rPr>
          <w:delText>masi terkait dengan status polis customer</w:delText>
        </w:r>
        <w:r w:rsidR="00DF2590" w:rsidRPr="00D53BD5" w:rsidDel="00B154B3">
          <w:rPr>
            <w:rFonts w:asciiTheme="minorHAnsi" w:hAnsiTheme="minorHAnsi" w:cstheme="minorHAnsi"/>
            <w:noProof/>
            <w:sz w:val="20"/>
            <w:szCs w:val="20"/>
            <w:lang w:val="en-US"/>
          </w:rPr>
          <w:delText>?</w:delText>
        </w:r>
        <w:r w:rsidR="00DF2590" w:rsidDel="00B154B3">
          <w:rPr>
            <w:rFonts w:asciiTheme="minorHAnsi" w:hAnsiTheme="minorHAnsi" w:cstheme="minorHAnsi"/>
            <w:noProof/>
            <w:sz w:val="20"/>
            <w:szCs w:val="20"/>
          </w:rPr>
          <w:delText xml:space="preserve"> (</w:delText>
        </w:r>
        <w:r w:rsidR="00DF2590" w:rsidRPr="000301A2" w:rsidDel="00B154B3">
          <w:rPr>
            <w:rFonts w:asciiTheme="minorHAnsi" w:hAnsiTheme="minorHAnsi" w:cstheme="minorHAnsi"/>
            <w:b/>
            <w:noProof/>
            <w:sz w:val="20"/>
            <w:szCs w:val="20"/>
          </w:rPr>
          <w:delText>S</w:delText>
        </w:r>
        <w:r w:rsidR="00DF2590" w:rsidDel="00B154B3">
          <w:rPr>
            <w:rFonts w:asciiTheme="minorHAnsi" w:hAnsiTheme="minorHAnsi" w:cstheme="minorHAnsi"/>
            <w:noProof/>
            <w:sz w:val="20"/>
            <w:szCs w:val="20"/>
          </w:rPr>
          <w:delText>)</w:delText>
        </w:r>
      </w:del>
    </w:p>
    <w:p w14:paraId="1CB48437" w14:textId="6D3E9035" w:rsidR="00DF2590" w:rsidRPr="00696134" w:rsidDel="00B154B3" w:rsidRDefault="00DF2590">
      <w:pPr>
        <w:tabs>
          <w:tab w:val="left" w:pos="426"/>
        </w:tabs>
        <w:ind w:left="426" w:hanging="426"/>
        <w:jc w:val="both"/>
        <w:rPr>
          <w:del w:id="9296" w:author="Fathi" w:date="2021-02-25T05:21:00Z"/>
          <w:rFonts w:ascii="Calibri" w:hAnsi="Calibri" w:cs="Calibri"/>
          <w:sz w:val="20"/>
          <w:szCs w:val="20"/>
          <w:lang w:eastAsia="en-US"/>
        </w:rPr>
      </w:pPr>
      <w:del w:id="9297" w:author="Fathi" w:date="2021-02-25T05:21:00Z">
        <w:r w:rsidDel="00B154B3">
          <w:rPr>
            <w:rFonts w:asciiTheme="minorHAnsi" w:hAnsiTheme="minorHAnsi" w:cstheme="minorHAnsi"/>
            <w:noProof/>
            <w:sz w:val="20"/>
            <w:szCs w:val="20"/>
          </w:rPr>
          <w:tab/>
          <w:delText xml:space="preserve">Merasa Nyaman </w:delText>
        </w:r>
        <w:r w:rsidDel="00B154B3">
          <w:rPr>
            <w:rFonts w:asciiTheme="minorHAnsi" w:hAnsiTheme="minorHAnsi" w:cstheme="minorHAnsi"/>
            <w:noProof/>
            <w:sz w:val="20"/>
            <w:szCs w:val="20"/>
          </w:rPr>
          <w:tab/>
        </w:r>
        <w:r w:rsidRPr="00696134" w:rsidDel="00B154B3">
          <w:rPr>
            <w:rFonts w:ascii="Calibri" w:hAnsi="Calibri" w:cs="Calibri"/>
            <w:sz w:val="20"/>
            <w:szCs w:val="20"/>
            <w:lang w:eastAsia="en-US"/>
          </w:rPr>
          <w:tab/>
        </w:r>
        <w:r w:rsidRPr="00696134" w:rsidDel="00B154B3">
          <w:rPr>
            <w:rFonts w:ascii="Calibri" w:hAnsi="Calibri" w:cs="Calibri"/>
            <w:sz w:val="20"/>
            <w:szCs w:val="20"/>
            <w:lang w:eastAsia="en-US"/>
          </w:rPr>
          <w:tab/>
          <w:delText>1</w:delText>
        </w:r>
        <w:r w:rsidDel="00B154B3">
          <w:rPr>
            <w:rFonts w:ascii="Calibri" w:hAnsi="Calibri" w:cs="Calibri"/>
            <w:sz w:val="20"/>
            <w:szCs w:val="20"/>
            <w:lang w:eastAsia="en-US"/>
          </w:rPr>
          <w:tab/>
        </w:r>
        <w:r w:rsidDel="00B154B3">
          <w:rPr>
            <w:rFonts w:ascii="Calibri" w:hAnsi="Calibri" w:cs="Calibri"/>
            <w:sz w:val="20"/>
            <w:szCs w:val="20"/>
            <w:lang w:eastAsia="en-US"/>
          </w:rPr>
          <w:tab/>
          <w:delText xml:space="preserve">Merasa Tidak Nyaman </w:delText>
        </w:r>
        <w:r w:rsidDel="00B154B3">
          <w:rPr>
            <w:rFonts w:ascii="Calibri" w:hAnsi="Calibri" w:cs="Calibri"/>
            <w:sz w:val="20"/>
            <w:szCs w:val="20"/>
            <w:lang w:eastAsia="en-US"/>
          </w:rPr>
          <w:tab/>
        </w:r>
        <w:r w:rsidDel="00B154B3">
          <w:rPr>
            <w:rFonts w:ascii="Calibri" w:hAnsi="Calibri" w:cs="Calibri"/>
            <w:sz w:val="20"/>
            <w:szCs w:val="20"/>
            <w:lang w:eastAsia="en-US"/>
          </w:rPr>
          <w:tab/>
        </w:r>
        <w:r w:rsidDel="00B154B3">
          <w:rPr>
            <w:rFonts w:ascii="Calibri" w:hAnsi="Calibri" w:cs="Calibri"/>
            <w:sz w:val="20"/>
            <w:szCs w:val="20"/>
            <w:lang w:eastAsia="en-US"/>
          </w:rPr>
          <w:tab/>
        </w:r>
        <w:r w:rsidDel="00B154B3">
          <w:rPr>
            <w:rFonts w:ascii="Calibri" w:hAnsi="Calibri" w:cs="Calibri"/>
            <w:sz w:val="20"/>
            <w:szCs w:val="20"/>
            <w:lang w:eastAsia="en-US"/>
          </w:rPr>
          <w:tab/>
          <w:delText>2</w:delText>
        </w:r>
      </w:del>
    </w:p>
    <w:p w14:paraId="54410394" w14:textId="142F2E0E" w:rsidR="00DF2590" w:rsidRPr="00D53BD5" w:rsidDel="00B154B3" w:rsidRDefault="00DF2590">
      <w:pPr>
        <w:ind w:left="426" w:hanging="426"/>
        <w:jc w:val="both"/>
        <w:rPr>
          <w:del w:id="9298" w:author="Fathi" w:date="2021-02-25T05:21:00Z"/>
          <w:rFonts w:asciiTheme="minorHAnsi" w:hAnsiTheme="minorHAnsi" w:cstheme="minorHAnsi"/>
          <w:noProof/>
          <w:sz w:val="20"/>
          <w:szCs w:val="20"/>
          <w:lang w:val="en-US"/>
        </w:rPr>
        <w:pPrChange w:id="9299" w:author="Fathi" w:date="2021-02-25T05:21:00Z">
          <w:pPr/>
        </w:pPrChange>
      </w:pPr>
    </w:p>
    <w:p w14:paraId="5D33172F" w14:textId="74284507" w:rsidR="00F068BA" w:rsidDel="00B154B3" w:rsidRDefault="007435BA">
      <w:pPr>
        <w:ind w:left="426" w:hanging="426"/>
        <w:jc w:val="both"/>
        <w:rPr>
          <w:del w:id="9300" w:author="Fathi" w:date="2021-02-25T05:21:00Z"/>
          <w:rFonts w:asciiTheme="minorHAnsi" w:hAnsiTheme="minorHAnsi" w:cstheme="minorHAnsi"/>
          <w:noProof/>
          <w:sz w:val="20"/>
          <w:szCs w:val="20"/>
        </w:rPr>
      </w:pPr>
      <w:del w:id="9301" w:author="Fathi" w:date="2021-02-25T05:21:00Z">
        <w:r w:rsidRPr="00683CF7" w:rsidDel="00B154B3">
          <w:rPr>
            <w:rFonts w:asciiTheme="minorHAnsi" w:hAnsiTheme="minorHAnsi" w:cstheme="minorHAnsi"/>
            <w:noProof/>
            <w:sz w:val="20"/>
            <w:szCs w:val="20"/>
          </w:rPr>
          <w:delText>G15</w:delText>
        </w:r>
        <w:r w:rsidR="00683CF7" w:rsidRPr="00683CF7" w:rsidDel="00B154B3">
          <w:rPr>
            <w:rFonts w:asciiTheme="minorHAnsi" w:hAnsiTheme="minorHAnsi" w:cstheme="minorHAnsi"/>
            <w:noProof/>
            <w:sz w:val="20"/>
            <w:szCs w:val="20"/>
            <w:lang w:val="en-US"/>
          </w:rPr>
          <w:delText>.</w:delText>
        </w:r>
        <w:r w:rsidR="00683CF7" w:rsidDel="00B154B3">
          <w:rPr>
            <w:rFonts w:asciiTheme="minorHAnsi" w:hAnsiTheme="minorHAnsi" w:cstheme="minorHAnsi"/>
            <w:noProof/>
            <w:sz w:val="20"/>
            <w:szCs w:val="20"/>
            <w:lang w:val="en-US"/>
          </w:rPr>
          <w:delText xml:space="preserve"> </w:delText>
        </w:r>
        <w:r w:rsidR="00F068BA" w:rsidDel="00B154B3">
          <w:rPr>
            <w:rFonts w:asciiTheme="minorHAnsi" w:hAnsiTheme="minorHAnsi" w:cstheme="minorHAnsi"/>
            <w:noProof/>
            <w:sz w:val="20"/>
            <w:szCs w:val="20"/>
          </w:rPr>
          <w:delText>(</w:delText>
        </w:r>
        <w:r w:rsidR="00F068BA" w:rsidRPr="00F068BA" w:rsidDel="00B154B3">
          <w:rPr>
            <w:rFonts w:asciiTheme="minorHAnsi" w:hAnsiTheme="minorHAnsi" w:cstheme="minorHAnsi"/>
            <w:b/>
            <w:noProof/>
            <w:sz w:val="20"/>
            <w:szCs w:val="20"/>
          </w:rPr>
          <w:delText>SHOWCARD</w:delText>
        </w:r>
        <w:r w:rsidR="00F068BA" w:rsidDel="00B154B3">
          <w:rPr>
            <w:rFonts w:asciiTheme="minorHAnsi" w:hAnsiTheme="minorHAnsi" w:cstheme="minorHAnsi"/>
            <w:noProof/>
            <w:sz w:val="20"/>
            <w:szCs w:val="20"/>
          </w:rPr>
          <w:delText xml:space="preserve">) </w:delText>
        </w:r>
        <w:r w:rsidR="00DF2590" w:rsidRPr="00D53BD5" w:rsidDel="00B154B3">
          <w:rPr>
            <w:rFonts w:asciiTheme="minorHAnsi" w:hAnsiTheme="minorHAnsi" w:cstheme="minorHAnsi"/>
            <w:noProof/>
            <w:sz w:val="20"/>
            <w:szCs w:val="20"/>
            <w:lang w:val="en-US"/>
          </w:rPr>
          <w:delText>Apakah Anda</w:delText>
        </w:r>
        <w:r w:rsidR="00DF2590" w:rsidRPr="00D53BD5" w:rsidDel="00B154B3">
          <w:rPr>
            <w:rFonts w:asciiTheme="minorHAnsi" w:hAnsiTheme="minorHAnsi" w:cstheme="minorHAnsi"/>
            <w:noProof/>
            <w:sz w:val="20"/>
            <w:szCs w:val="20"/>
          </w:rPr>
          <w:delText xml:space="preserve"> merasa nyaman menerima informasi </w:delText>
        </w:r>
        <w:r w:rsidR="00DF2590" w:rsidRPr="00BC12DB" w:rsidDel="00B154B3">
          <w:rPr>
            <w:rFonts w:asciiTheme="minorHAnsi" w:hAnsiTheme="minorHAnsi" w:cstheme="minorHAnsi"/>
            <w:b/>
            <w:noProof/>
            <w:sz w:val="20"/>
            <w:szCs w:val="20"/>
            <w:u w:val="single"/>
          </w:rPr>
          <w:delText>produk Avrist</w:delText>
        </w:r>
        <w:r w:rsidR="00DF2590" w:rsidRPr="00D53BD5" w:rsidDel="00B154B3">
          <w:rPr>
            <w:rFonts w:asciiTheme="minorHAnsi" w:hAnsiTheme="minorHAnsi" w:cstheme="minorHAnsi"/>
            <w:noProof/>
            <w:sz w:val="20"/>
            <w:szCs w:val="20"/>
          </w:rPr>
          <w:delText xml:space="preserve"> melalui social chat apps </w:delText>
        </w:r>
        <w:r w:rsidR="00683CF7" w:rsidDel="00B154B3">
          <w:rPr>
            <w:rFonts w:asciiTheme="minorHAnsi" w:hAnsiTheme="minorHAnsi" w:cstheme="minorHAnsi"/>
            <w:noProof/>
            <w:sz w:val="20"/>
            <w:szCs w:val="20"/>
          </w:rPr>
          <w:delText>(seperti Line, WhatsApp, BBM, We Chat, dsb)</w:delText>
        </w:r>
        <w:r w:rsidR="00DF2590" w:rsidRPr="00D53BD5" w:rsidDel="00B154B3">
          <w:rPr>
            <w:rFonts w:asciiTheme="minorHAnsi" w:hAnsiTheme="minorHAnsi" w:cstheme="minorHAnsi"/>
            <w:noProof/>
            <w:sz w:val="20"/>
            <w:szCs w:val="20"/>
          </w:rPr>
          <w:delText>dan social media</w:delText>
        </w:r>
        <w:r w:rsidR="00DF2590" w:rsidRPr="00D53BD5" w:rsidDel="00B154B3">
          <w:rPr>
            <w:rFonts w:asciiTheme="minorHAnsi" w:hAnsiTheme="minorHAnsi" w:cstheme="minorHAnsi"/>
            <w:noProof/>
            <w:sz w:val="20"/>
            <w:szCs w:val="20"/>
            <w:lang w:val="en-US"/>
          </w:rPr>
          <w:delText>?</w:delText>
        </w:r>
        <w:r w:rsidR="00DF2590" w:rsidDel="00B154B3">
          <w:rPr>
            <w:rFonts w:asciiTheme="minorHAnsi" w:hAnsiTheme="minorHAnsi" w:cstheme="minorHAnsi"/>
            <w:noProof/>
            <w:sz w:val="20"/>
            <w:szCs w:val="20"/>
          </w:rPr>
          <w:tab/>
        </w:r>
      </w:del>
    </w:p>
    <w:p w14:paraId="0C0D5ECA" w14:textId="77F4F102" w:rsidR="00DF2590" w:rsidRPr="00696134" w:rsidDel="00B154B3" w:rsidRDefault="00F068BA">
      <w:pPr>
        <w:tabs>
          <w:tab w:val="left" w:pos="426"/>
        </w:tabs>
        <w:ind w:left="426" w:hanging="426"/>
        <w:jc w:val="both"/>
        <w:rPr>
          <w:del w:id="9302" w:author="Fathi" w:date="2021-02-25T05:21:00Z"/>
          <w:rFonts w:ascii="Calibri" w:hAnsi="Calibri" w:cs="Calibri"/>
          <w:sz w:val="20"/>
          <w:szCs w:val="20"/>
          <w:lang w:eastAsia="en-US"/>
        </w:rPr>
      </w:pPr>
      <w:del w:id="9303" w:author="Fathi" w:date="2021-02-25T05:21:00Z">
        <w:r w:rsidDel="00B154B3">
          <w:rPr>
            <w:rFonts w:asciiTheme="minorHAnsi" w:hAnsiTheme="minorHAnsi" w:cstheme="minorHAnsi"/>
            <w:noProof/>
            <w:sz w:val="20"/>
            <w:szCs w:val="20"/>
          </w:rPr>
          <w:tab/>
        </w:r>
        <w:r w:rsidR="00DF2590" w:rsidDel="00B154B3">
          <w:rPr>
            <w:rFonts w:asciiTheme="minorHAnsi" w:hAnsiTheme="minorHAnsi" w:cstheme="minorHAnsi"/>
            <w:noProof/>
            <w:sz w:val="20"/>
            <w:szCs w:val="20"/>
          </w:rPr>
          <w:delText xml:space="preserve">Merasa Nyaman </w:delText>
        </w:r>
        <w:r w:rsidR="00DF2590" w:rsidDel="00B154B3">
          <w:rPr>
            <w:rFonts w:asciiTheme="minorHAnsi" w:hAnsiTheme="minorHAnsi" w:cstheme="minorHAnsi"/>
            <w:noProof/>
            <w:sz w:val="20"/>
            <w:szCs w:val="20"/>
          </w:rPr>
          <w:tab/>
        </w:r>
        <w:r w:rsidR="00DF2590" w:rsidRPr="00696134" w:rsidDel="00B154B3">
          <w:rPr>
            <w:rFonts w:ascii="Calibri" w:hAnsi="Calibri" w:cs="Calibri"/>
            <w:sz w:val="20"/>
            <w:szCs w:val="20"/>
            <w:lang w:eastAsia="en-US"/>
          </w:rPr>
          <w:tab/>
        </w:r>
        <w:r w:rsidR="00DF2590" w:rsidRPr="00696134" w:rsidDel="00B154B3">
          <w:rPr>
            <w:rFonts w:ascii="Calibri" w:hAnsi="Calibri" w:cs="Calibri"/>
            <w:sz w:val="20"/>
            <w:szCs w:val="20"/>
            <w:lang w:eastAsia="en-US"/>
          </w:rPr>
          <w:tab/>
          <w:delText>1</w:delText>
        </w:r>
        <w:r w:rsidR="00DF2590" w:rsidDel="00B154B3">
          <w:rPr>
            <w:rFonts w:ascii="Calibri" w:hAnsi="Calibri" w:cs="Calibri"/>
            <w:sz w:val="20"/>
            <w:szCs w:val="20"/>
            <w:lang w:eastAsia="en-US"/>
          </w:rPr>
          <w:tab/>
        </w:r>
        <w:r w:rsidR="00DF2590" w:rsidDel="00B154B3">
          <w:rPr>
            <w:rFonts w:ascii="Calibri" w:hAnsi="Calibri" w:cs="Calibri"/>
            <w:sz w:val="20"/>
            <w:szCs w:val="20"/>
            <w:lang w:eastAsia="en-US"/>
          </w:rPr>
          <w:tab/>
          <w:delText xml:space="preserve">Merasa Tidak Nyaman </w:delText>
        </w:r>
        <w:r w:rsidR="00DF2590" w:rsidDel="00B154B3">
          <w:rPr>
            <w:rFonts w:ascii="Calibri" w:hAnsi="Calibri" w:cs="Calibri"/>
            <w:sz w:val="20"/>
            <w:szCs w:val="20"/>
            <w:lang w:eastAsia="en-US"/>
          </w:rPr>
          <w:tab/>
        </w:r>
        <w:r w:rsidR="00DF2590" w:rsidDel="00B154B3">
          <w:rPr>
            <w:rFonts w:ascii="Calibri" w:hAnsi="Calibri" w:cs="Calibri"/>
            <w:sz w:val="20"/>
            <w:szCs w:val="20"/>
            <w:lang w:eastAsia="en-US"/>
          </w:rPr>
          <w:tab/>
        </w:r>
        <w:r w:rsidR="00DF2590" w:rsidDel="00B154B3">
          <w:rPr>
            <w:rFonts w:ascii="Calibri" w:hAnsi="Calibri" w:cs="Calibri"/>
            <w:sz w:val="20"/>
            <w:szCs w:val="20"/>
            <w:lang w:eastAsia="en-US"/>
          </w:rPr>
          <w:tab/>
        </w:r>
        <w:r w:rsidR="00DF2590" w:rsidDel="00B154B3">
          <w:rPr>
            <w:rFonts w:ascii="Calibri" w:hAnsi="Calibri" w:cs="Calibri"/>
            <w:sz w:val="20"/>
            <w:szCs w:val="20"/>
            <w:lang w:eastAsia="en-US"/>
          </w:rPr>
          <w:tab/>
          <w:delText>2</w:delText>
        </w:r>
      </w:del>
    </w:p>
    <w:p w14:paraId="77FA1065" w14:textId="45784859" w:rsidR="001612A5" w:rsidRPr="00077CB7" w:rsidDel="00B154B3" w:rsidRDefault="00FD777C">
      <w:pPr>
        <w:pStyle w:val="Heading2"/>
        <w:pBdr>
          <w:top w:val="none" w:sz="0" w:space="0" w:color="auto"/>
          <w:left w:val="none" w:sz="0" w:space="0" w:color="auto"/>
          <w:bottom w:val="none" w:sz="0" w:space="0" w:color="auto"/>
          <w:right w:val="none" w:sz="0" w:space="0" w:color="auto"/>
        </w:pBdr>
        <w:shd w:val="clear" w:color="auto" w:fill="auto"/>
        <w:ind w:left="426" w:right="0" w:hanging="426"/>
        <w:jc w:val="both"/>
        <w:rPr>
          <w:del w:id="9304" w:author="Fathi" w:date="2021-02-25T05:21:00Z"/>
          <w:lang w:val="id-ID"/>
        </w:rPr>
        <w:pPrChange w:id="9305" w:author="Fathi" w:date="2021-02-25T05:21:00Z">
          <w:pPr>
            <w:pStyle w:val="Heading2"/>
          </w:pPr>
        </w:pPrChange>
      </w:pPr>
      <w:del w:id="9306" w:author="Fathi" w:date="2021-02-25T05:21:00Z">
        <w:r w:rsidDel="00B154B3">
          <w:delText>D</w:delText>
        </w:r>
        <w:r w:rsidR="00DA2B3F" w:rsidDel="00B154B3">
          <w:delText>ATA DEMOGRAFI</w:delText>
        </w:r>
        <w:r w:rsidDel="00B154B3">
          <w:delText xml:space="preserve"> &amp; PERILAKU MENABUNG</w:delText>
        </w:r>
      </w:del>
    </w:p>
    <w:p w14:paraId="4F53E88E" w14:textId="0F702C1D" w:rsidR="001612A5" w:rsidRPr="001612A5" w:rsidDel="00B154B3" w:rsidRDefault="007435BA">
      <w:pPr>
        <w:tabs>
          <w:tab w:val="left" w:pos="426"/>
        </w:tabs>
        <w:ind w:left="426" w:hanging="426"/>
        <w:jc w:val="both"/>
        <w:rPr>
          <w:del w:id="9307" w:author="Fathi" w:date="2021-02-25T05:21:00Z"/>
          <w:moveFrom w:id="9308" w:author="Fathi" w:date="2021-02-25T05:13:00Z"/>
          <w:rFonts w:asciiTheme="minorHAnsi" w:hAnsiTheme="minorHAnsi" w:cstheme="minorHAnsi"/>
          <w:sz w:val="20"/>
          <w:szCs w:val="20"/>
          <w:lang w:eastAsia="en-US"/>
        </w:rPr>
      </w:pPr>
      <w:moveFromRangeStart w:id="9309" w:author="Fathi" w:date="2021-02-25T05:13:00Z" w:name="move65122439"/>
      <w:moveFrom w:id="9310" w:author="Fathi" w:date="2021-02-25T05:13:00Z">
        <w:del w:id="9311" w:author="Fathi" w:date="2021-02-25T05:21:00Z">
          <w:r w:rsidRPr="000E609B" w:rsidDel="00B154B3">
            <w:rPr>
              <w:rFonts w:asciiTheme="minorHAnsi" w:hAnsiTheme="minorHAnsi" w:cstheme="minorHAnsi"/>
              <w:noProof/>
              <w:color w:val="000000"/>
              <w:sz w:val="20"/>
              <w:szCs w:val="20"/>
            </w:rPr>
            <w:delText>DM</w:delText>
          </w:r>
          <w:r w:rsidR="001612A5" w:rsidRPr="000E609B" w:rsidDel="00B154B3">
            <w:rPr>
              <w:rFonts w:asciiTheme="minorHAnsi" w:hAnsiTheme="minorHAnsi" w:cstheme="minorHAnsi"/>
              <w:noProof/>
              <w:color w:val="000000"/>
              <w:sz w:val="20"/>
              <w:szCs w:val="20"/>
              <w:lang w:val="en-US"/>
            </w:rPr>
            <w:delText>1</w:delText>
          </w:r>
          <w:r w:rsidRPr="000E609B" w:rsidDel="00B154B3">
            <w:rPr>
              <w:rFonts w:asciiTheme="minorHAnsi" w:hAnsiTheme="minorHAnsi" w:cstheme="minorHAnsi"/>
              <w:noProof/>
              <w:color w:val="000000"/>
              <w:sz w:val="20"/>
              <w:szCs w:val="20"/>
            </w:rPr>
            <w:delText>.</w:delText>
          </w:r>
          <w:r w:rsidDel="00B154B3">
            <w:rPr>
              <w:rFonts w:asciiTheme="minorHAnsi" w:hAnsiTheme="minorHAnsi" w:cstheme="minorHAnsi"/>
              <w:noProof/>
              <w:color w:val="000000"/>
              <w:sz w:val="20"/>
              <w:szCs w:val="20"/>
            </w:rPr>
            <w:delText xml:space="preserve"> </w:delText>
          </w:r>
          <w:r w:rsidR="001612A5" w:rsidRPr="000A4928" w:rsidDel="00B154B3">
            <w:rPr>
              <w:rFonts w:asciiTheme="minorHAnsi" w:hAnsiTheme="minorHAnsi" w:cstheme="minorHAnsi"/>
              <w:noProof/>
              <w:color w:val="000000"/>
              <w:sz w:val="20"/>
              <w:szCs w:val="20"/>
              <w:lang w:val="en-US"/>
            </w:rPr>
            <w:delText>Berapakah usia Anda sekarang? _______ tahun</w:delText>
          </w:r>
          <w:r w:rsidR="001612A5" w:rsidRPr="000A4928" w:rsidDel="00B154B3">
            <w:rPr>
              <w:rFonts w:asciiTheme="minorHAnsi" w:hAnsiTheme="minorHAnsi" w:cstheme="minorHAnsi"/>
              <w:b/>
              <w:noProof/>
              <w:color w:val="000000"/>
              <w:sz w:val="20"/>
              <w:szCs w:val="20"/>
              <w:lang w:val="en-US"/>
            </w:rPr>
            <w:delText xml:space="preserve"> </w:delText>
          </w:r>
        </w:del>
      </w:moveFrom>
    </w:p>
    <w:p w14:paraId="610D5EC9" w14:textId="2DD91A0B" w:rsidR="001612A5" w:rsidRPr="000A4928" w:rsidDel="00B154B3" w:rsidRDefault="001612A5">
      <w:pPr>
        <w:ind w:left="426" w:hanging="426"/>
        <w:jc w:val="both"/>
        <w:rPr>
          <w:del w:id="9312" w:author="Fathi" w:date="2021-02-25T05:21:00Z"/>
          <w:moveFrom w:id="9313" w:author="Fathi" w:date="2021-02-25T05:13:00Z"/>
          <w:rFonts w:asciiTheme="minorHAnsi" w:hAnsiTheme="minorHAnsi" w:cstheme="minorHAnsi"/>
          <w:noProof/>
          <w:color w:val="000000"/>
          <w:sz w:val="20"/>
          <w:szCs w:val="20"/>
        </w:rPr>
        <w:pPrChange w:id="9314" w:author="Fathi" w:date="2021-02-25T05:21:00Z">
          <w:pPr>
            <w:ind w:left="567"/>
            <w:jc w:val="both"/>
          </w:pPr>
        </w:pPrChange>
      </w:pPr>
      <w:moveFrom w:id="9315" w:author="Fathi" w:date="2021-02-25T05:13:00Z">
        <w:del w:id="9316" w:author="Fathi" w:date="2021-02-25T05:21:00Z">
          <w:r w:rsidRPr="0076057D" w:rsidDel="00B154B3">
            <w:rPr>
              <w:rFonts w:asciiTheme="minorHAnsi" w:hAnsiTheme="minorHAnsi" w:cstheme="minorHAnsi"/>
              <w:noProof/>
              <w:color w:val="000000"/>
              <w:sz w:val="20"/>
              <w:szCs w:val="20"/>
              <w:lang w:val="en-US"/>
            </w:rPr>
            <w:delText>&lt; 18 tahun</w:delText>
          </w:r>
          <w:r w:rsidRPr="000A4928" w:rsidDel="00B154B3">
            <w:rPr>
              <w:rFonts w:asciiTheme="minorHAnsi" w:hAnsiTheme="minorHAnsi" w:cstheme="minorHAnsi"/>
              <w:noProof/>
              <w:color w:val="000000"/>
              <w:sz w:val="20"/>
              <w:szCs w:val="20"/>
              <w:lang w:val="en-US"/>
            </w:rPr>
            <w:delText xml:space="preserve"> </w:delText>
          </w:r>
          <w:r w:rsidRPr="000A4928" w:rsidDel="00B154B3">
            <w:rPr>
              <w:rFonts w:asciiTheme="minorHAnsi" w:hAnsiTheme="minorHAnsi" w:cstheme="minorHAnsi"/>
              <w:noProof/>
              <w:color w:val="000000"/>
              <w:sz w:val="20"/>
              <w:szCs w:val="20"/>
              <w:lang w:val="en-US"/>
            </w:rPr>
            <w:tab/>
          </w:r>
          <w:r w:rsidRPr="000A4928" w:rsidDel="00B154B3">
            <w:rPr>
              <w:rFonts w:asciiTheme="minorHAnsi" w:hAnsiTheme="minorHAnsi" w:cstheme="minorHAnsi"/>
              <w:noProof/>
              <w:color w:val="000000"/>
              <w:sz w:val="20"/>
              <w:szCs w:val="20"/>
              <w:lang w:val="en-US"/>
            </w:rPr>
            <w:tab/>
          </w:r>
          <w:r w:rsidRPr="000A4928" w:rsidDel="00B154B3">
            <w:rPr>
              <w:rFonts w:asciiTheme="minorHAnsi" w:hAnsiTheme="minorHAnsi" w:cstheme="minorHAnsi"/>
              <w:noProof/>
              <w:color w:val="000000"/>
              <w:sz w:val="20"/>
              <w:szCs w:val="20"/>
              <w:lang w:val="en-US"/>
            </w:rPr>
            <w:tab/>
            <w:delText>1</w:delText>
          </w:r>
          <w:r w:rsidRPr="000A4928" w:rsidDel="00B154B3">
            <w:rPr>
              <w:rFonts w:asciiTheme="minorHAnsi" w:hAnsiTheme="minorHAnsi" w:cstheme="minorHAnsi"/>
              <w:noProof/>
              <w:color w:val="000000"/>
              <w:sz w:val="20"/>
              <w:szCs w:val="20"/>
              <w:lang w:val="en-US"/>
            </w:rPr>
            <w:tab/>
          </w:r>
          <w:r w:rsidRPr="000A4928" w:rsidDel="00B154B3">
            <w:rPr>
              <w:rFonts w:asciiTheme="minorHAnsi" w:hAnsiTheme="minorHAnsi" w:cstheme="minorHAnsi"/>
              <w:noProof/>
              <w:color w:val="000000"/>
              <w:sz w:val="20"/>
              <w:szCs w:val="20"/>
              <w:lang w:val="en-US"/>
            </w:rPr>
            <w:tab/>
          </w:r>
          <w:r w:rsidDel="00B154B3">
            <w:rPr>
              <w:rFonts w:asciiTheme="minorHAnsi" w:hAnsiTheme="minorHAnsi" w:cstheme="minorHAnsi"/>
              <w:noProof/>
              <w:color w:val="000000"/>
              <w:sz w:val="20"/>
              <w:szCs w:val="20"/>
              <w:lang w:val="en-US"/>
            </w:rPr>
            <w:tab/>
          </w:r>
          <w:r w:rsidRPr="000A4928" w:rsidDel="00B154B3">
            <w:rPr>
              <w:rFonts w:asciiTheme="minorHAnsi" w:hAnsiTheme="minorHAnsi" w:cstheme="minorHAnsi"/>
              <w:noProof/>
              <w:color w:val="000000"/>
              <w:sz w:val="20"/>
              <w:szCs w:val="20"/>
            </w:rPr>
            <w:delText xml:space="preserve">36 </w:delText>
          </w:r>
          <w:r w:rsidRPr="000A4928" w:rsidDel="00B154B3">
            <w:rPr>
              <w:rFonts w:asciiTheme="minorHAnsi" w:hAnsiTheme="minorHAnsi" w:cstheme="minorHAnsi"/>
              <w:noProof/>
              <w:color w:val="000000"/>
              <w:sz w:val="20"/>
              <w:szCs w:val="20"/>
              <w:lang w:val="en-US"/>
            </w:rPr>
            <w:delText xml:space="preserve">– </w:delText>
          </w:r>
          <w:r w:rsidRPr="000A4928" w:rsidDel="00B154B3">
            <w:rPr>
              <w:rFonts w:asciiTheme="minorHAnsi" w:hAnsiTheme="minorHAnsi" w:cstheme="minorHAnsi"/>
              <w:noProof/>
              <w:color w:val="000000"/>
              <w:sz w:val="20"/>
              <w:szCs w:val="20"/>
            </w:rPr>
            <w:delText>4</w:delText>
          </w:r>
          <w:r w:rsidRPr="000A4928" w:rsidDel="00B154B3">
            <w:rPr>
              <w:rFonts w:asciiTheme="minorHAnsi" w:hAnsiTheme="minorHAnsi" w:cstheme="minorHAnsi"/>
              <w:noProof/>
              <w:color w:val="000000"/>
              <w:sz w:val="20"/>
              <w:szCs w:val="20"/>
              <w:lang w:val="en-US"/>
            </w:rPr>
            <w:delText xml:space="preserve">0 tahun </w:delText>
          </w:r>
          <w:r w:rsidRPr="000A4928" w:rsidDel="00B154B3">
            <w:rPr>
              <w:rFonts w:asciiTheme="minorHAnsi" w:hAnsiTheme="minorHAnsi" w:cstheme="minorHAnsi"/>
              <w:noProof/>
              <w:color w:val="000000"/>
              <w:sz w:val="20"/>
              <w:szCs w:val="20"/>
              <w:lang w:val="en-US"/>
            </w:rPr>
            <w:tab/>
          </w:r>
          <w:r w:rsidRPr="000A4928" w:rsidDel="00B154B3">
            <w:rPr>
              <w:rFonts w:asciiTheme="minorHAnsi" w:hAnsiTheme="minorHAnsi" w:cstheme="minorHAnsi"/>
              <w:noProof/>
              <w:color w:val="000000"/>
              <w:sz w:val="20"/>
              <w:szCs w:val="20"/>
              <w:lang w:val="en-US"/>
            </w:rPr>
            <w:tab/>
          </w:r>
          <w:r w:rsidRPr="000A4928" w:rsidDel="00B154B3">
            <w:rPr>
              <w:rFonts w:asciiTheme="minorHAnsi" w:hAnsiTheme="minorHAnsi" w:cstheme="minorHAnsi"/>
              <w:noProof/>
              <w:color w:val="000000"/>
              <w:sz w:val="20"/>
              <w:szCs w:val="20"/>
              <w:lang w:val="en-US"/>
            </w:rPr>
            <w:tab/>
            <w:delText>5</w:delText>
          </w:r>
        </w:del>
      </w:moveFrom>
    </w:p>
    <w:p w14:paraId="58FA1EA2" w14:textId="3E5E759D" w:rsidR="001612A5" w:rsidRPr="000A4928" w:rsidDel="00B154B3" w:rsidRDefault="001612A5">
      <w:pPr>
        <w:ind w:left="426" w:hanging="426"/>
        <w:jc w:val="both"/>
        <w:rPr>
          <w:del w:id="9317" w:author="Fathi" w:date="2021-02-25T05:21:00Z"/>
          <w:moveFrom w:id="9318" w:author="Fathi" w:date="2021-02-25T05:13:00Z"/>
          <w:rFonts w:asciiTheme="minorHAnsi" w:hAnsiTheme="minorHAnsi" w:cstheme="minorHAnsi"/>
          <w:noProof/>
          <w:color w:val="000000"/>
          <w:sz w:val="20"/>
          <w:szCs w:val="20"/>
        </w:rPr>
        <w:pPrChange w:id="9319" w:author="Fathi" w:date="2021-02-25T05:21:00Z">
          <w:pPr>
            <w:ind w:left="567"/>
            <w:jc w:val="both"/>
          </w:pPr>
        </w:pPrChange>
      </w:pPr>
      <w:moveFrom w:id="9320" w:author="Fathi" w:date="2021-02-25T05:13:00Z">
        <w:del w:id="9321" w:author="Fathi" w:date="2021-02-25T05:21:00Z">
          <w:r w:rsidRPr="000A4928" w:rsidDel="00B154B3">
            <w:rPr>
              <w:rFonts w:asciiTheme="minorHAnsi" w:hAnsiTheme="minorHAnsi" w:cstheme="minorHAnsi"/>
              <w:noProof/>
              <w:color w:val="000000"/>
              <w:sz w:val="20"/>
              <w:szCs w:val="20"/>
            </w:rPr>
            <w:delText>20</w:delText>
          </w:r>
          <w:r w:rsidRPr="000A4928" w:rsidDel="00B154B3">
            <w:rPr>
              <w:rFonts w:asciiTheme="minorHAnsi" w:hAnsiTheme="minorHAnsi" w:cstheme="minorHAnsi"/>
              <w:noProof/>
              <w:color w:val="000000"/>
              <w:sz w:val="20"/>
              <w:szCs w:val="20"/>
              <w:lang w:val="en-US"/>
            </w:rPr>
            <w:delText xml:space="preserve"> – 25 tahun </w:delText>
          </w:r>
          <w:r w:rsidRPr="000A4928" w:rsidDel="00B154B3">
            <w:rPr>
              <w:rFonts w:asciiTheme="minorHAnsi" w:hAnsiTheme="minorHAnsi" w:cstheme="minorHAnsi"/>
              <w:noProof/>
              <w:color w:val="000000"/>
              <w:sz w:val="20"/>
              <w:szCs w:val="20"/>
              <w:lang w:val="en-US"/>
            </w:rPr>
            <w:tab/>
          </w:r>
          <w:r w:rsidRPr="000A4928" w:rsidDel="00B154B3">
            <w:rPr>
              <w:rFonts w:asciiTheme="minorHAnsi" w:hAnsiTheme="minorHAnsi" w:cstheme="minorHAnsi"/>
              <w:noProof/>
              <w:color w:val="000000"/>
              <w:sz w:val="20"/>
              <w:szCs w:val="20"/>
              <w:lang w:val="en-US"/>
            </w:rPr>
            <w:tab/>
          </w:r>
          <w:r w:rsidRPr="000A4928" w:rsidDel="00B154B3">
            <w:rPr>
              <w:rFonts w:asciiTheme="minorHAnsi" w:hAnsiTheme="minorHAnsi" w:cstheme="minorHAnsi"/>
              <w:noProof/>
              <w:color w:val="000000"/>
              <w:sz w:val="20"/>
              <w:szCs w:val="20"/>
            </w:rPr>
            <w:tab/>
          </w:r>
          <w:r w:rsidRPr="000A4928" w:rsidDel="00B154B3">
            <w:rPr>
              <w:rFonts w:asciiTheme="minorHAnsi" w:hAnsiTheme="minorHAnsi" w:cstheme="minorHAnsi"/>
              <w:noProof/>
              <w:color w:val="000000"/>
              <w:sz w:val="20"/>
              <w:szCs w:val="20"/>
              <w:lang w:val="en-US"/>
            </w:rPr>
            <w:delText>2</w:delText>
          </w:r>
          <w:r w:rsidRPr="000A4928" w:rsidDel="00B154B3">
            <w:rPr>
              <w:rFonts w:asciiTheme="minorHAnsi" w:hAnsiTheme="minorHAnsi" w:cstheme="minorHAnsi"/>
              <w:noProof/>
              <w:color w:val="000000"/>
              <w:sz w:val="20"/>
              <w:szCs w:val="20"/>
              <w:lang w:val="en-US"/>
            </w:rPr>
            <w:tab/>
          </w:r>
          <w:r w:rsidRPr="000A4928" w:rsidDel="00B154B3">
            <w:rPr>
              <w:rFonts w:asciiTheme="minorHAnsi" w:hAnsiTheme="minorHAnsi" w:cstheme="minorHAnsi"/>
              <w:noProof/>
              <w:color w:val="000000"/>
              <w:sz w:val="20"/>
              <w:szCs w:val="20"/>
              <w:lang w:val="en-US"/>
            </w:rPr>
            <w:tab/>
          </w:r>
          <w:r w:rsidRPr="000A4928" w:rsidDel="00B154B3">
            <w:rPr>
              <w:rFonts w:asciiTheme="minorHAnsi" w:hAnsiTheme="minorHAnsi" w:cstheme="minorHAnsi"/>
              <w:noProof/>
              <w:color w:val="000000"/>
              <w:sz w:val="20"/>
              <w:szCs w:val="20"/>
              <w:lang w:val="en-US"/>
            </w:rPr>
            <w:tab/>
          </w:r>
          <w:r w:rsidRPr="000A4928" w:rsidDel="00B154B3">
            <w:rPr>
              <w:rFonts w:asciiTheme="minorHAnsi" w:hAnsiTheme="minorHAnsi" w:cstheme="minorHAnsi"/>
              <w:noProof/>
              <w:color w:val="000000"/>
              <w:sz w:val="20"/>
              <w:szCs w:val="20"/>
            </w:rPr>
            <w:delText>4</w:delText>
          </w:r>
          <w:r w:rsidRPr="000A4928" w:rsidDel="00B154B3">
            <w:rPr>
              <w:rFonts w:asciiTheme="minorHAnsi" w:hAnsiTheme="minorHAnsi" w:cstheme="minorHAnsi"/>
              <w:noProof/>
              <w:color w:val="000000"/>
              <w:sz w:val="20"/>
              <w:szCs w:val="20"/>
              <w:lang w:val="en-US"/>
            </w:rPr>
            <w:delText xml:space="preserve">1 – </w:delText>
          </w:r>
          <w:r w:rsidRPr="000A4928" w:rsidDel="00B154B3">
            <w:rPr>
              <w:rFonts w:asciiTheme="minorHAnsi" w:hAnsiTheme="minorHAnsi" w:cstheme="minorHAnsi"/>
              <w:noProof/>
              <w:color w:val="000000"/>
              <w:sz w:val="20"/>
              <w:szCs w:val="20"/>
            </w:rPr>
            <w:delText>45</w:delText>
          </w:r>
          <w:r w:rsidRPr="000A4928" w:rsidDel="00B154B3">
            <w:rPr>
              <w:rFonts w:asciiTheme="minorHAnsi" w:hAnsiTheme="minorHAnsi" w:cstheme="minorHAnsi"/>
              <w:noProof/>
              <w:color w:val="000000"/>
              <w:sz w:val="20"/>
              <w:szCs w:val="20"/>
              <w:lang w:val="en-US"/>
            </w:rPr>
            <w:delText xml:space="preserve"> tahun </w:delText>
          </w:r>
          <w:r w:rsidRPr="000A4928" w:rsidDel="00B154B3">
            <w:rPr>
              <w:rFonts w:asciiTheme="minorHAnsi" w:hAnsiTheme="minorHAnsi" w:cstheme="minorHAnsi"/>
              <w:noProof/>
              <w:color w:val="000000"/>
              <w:sz w:val="20"/>
              <w:szCs w:val="20"/>
              <w:lang w:val="en-US"/>
            </w:rPr>
            <w:tab/>
          </w:r>
          <w:r w:rsidRPr="000A4928" w:rsidDel="00B154B3">
            <w:rPr>
              <w:rFonts w:asciiTheme="minorHAnsi" w:hAnsiTheme="minorHAnsi" w:cstheme="minorHAnsi"/>
              <w:noProof/>
              <w:color w:val="000000"/>
              <w:sz w:val="20"/>
              <w:szCs w:val="20"/>
              <w:lang w:val="en-US"/>
            </w:rPr>
            <w:tab/>
          </w:r>
          <w:r w:rsidRPr="000A4928" w:rsidDel="00B154B3">
            <w:rPr>
              <w:rFonts w:asciiTheme="minorHAnsi" w:hAnsiTheme="minorHAnsi" w:cstheme="minorHAnsi"/>
              <w:noProof/>
              <w:color w:val="000000"/>
              <w:sz w:val="20"/>
              <w:szCs w:val="20"/>
              <w:lang w:val="en-US"/>
            </w:rPr>
            <w:tab/>
            <w:delText>6</w:delText>
          </w:r>
        </w:del>
      </w:moveFrom>
    </w:p>
    <w:p w14:paraId="0E760FFC" w14:textId="24FD5CD8" w:rsidR="001612A5" w:rsidRPr="000A4928" w:rsidDel="00B154B3" w:rsidRDefault="001612A5">
      <w:pPr>
        <w:ind w:left="426" w:hanging="426"/>
        <w:jc w:val="both"/>
        <w:rPr>
          <w:del w:id="9322" w:author="Fathi" w:date="2021-02-25T05:21:00Z"/>
          <w:moveFrom w:id="9323" w:author="Fathi" w:date="2021-02-25T05:13:00Z"/>
          <w:rFonts w:asciiTheme="minorHAnsi" w:hAnsiTheme="minorHAnsi" w:cstheme="minorHAnsi"/>
          <w:noProof/>
          <w:color w:val="000000"/>
          <w:sz w:val="20"/>
          <w:szCs w:val="20"/>
        </w:rPr>
        <w:pPrChange w:id="9324" w:author="Fathi" w:date="2021-02-25T05:21:00Z">
          <w:pPr>
            <w:ind w:left="567"/>
            <w:jc w:val="both"/>
          </w:pPr>
        </w:pPrChange>
      </w:pPr>
      <w:moveFrom w:id="9325" w:author="Fathi" w:date="2021-02-25T05:13:00Z">
        <w:del w:id="9326" w:author="Fathi" w:date="2021-02-25T05:21:00Z">
          <w:r w:rsidRPr="000A4928" w:rsidDel="00B154B3">
            <w:rPr>
              <w:rFonts w:asciiTheme="minorHAnsi" w:hAnsiTheme="minorHAnsi" w:cstheme="minorHAnsi"/>
              <w:noProof/>
              <w:color w:val="000000"/>
              <w:sz w:val="20"/>
              <w:szCs w:val="20"/>
              <w:lang w:val="en-US"/>
            </w:rPr>
            <w:delText>2</w:delText>
          </w:r>
          <w:r w:rsidRPr="000A4928" w:rsidDel="00B154B3">
            <w:rPr>
              <w:rFonts w:asciiTheme="minorHAnsi" w:hAnsiTheme="minorHAnsi" w:cstheme="minorHAnsi"/>
              <w:noProof/>
              <w:color w:val="000000"/>
              <w:sz w:val="20"/>
              <w:szCs w:val="20"/>
            </w:rPr>
            <w:delText>6</w:delText>
          </w:r>
          <w:r w:rsidRPr="000A4928" w:rsidDel="00B154B3">
            <w:rPr>
              <w:rFonts w:asciiTheme="minorHAnsi" w:hAnsiTheme="minorHAnsi" w:cstheme="minorHAnsi"/>
              <w:noProof/>
              <w:color w:val="000000"/>
              <w:sz w:val="20"/>
              <w:szCs w:val="20"/>
              <w:lang w:val="en-US"/>
            </w:rPr>
            <w:delText xml:space="preserve"> – 30 tahun </w:delText>
          </w:r>
          <w:r w:rsidRPr="000A4928" w:rsidDel="00B154B3">
            <w:rPr>
              <w:rFonts w:asciiTheme="minorHAnsi" w:hAnsiTheme="minorHAnsi" w:cstheme="minorHAnsi"/>
              <w:noProof/>
              <w:color w:val="000000"/>
              <w:sz w:val="20"/>
              <w:szCs w:val="20"/>
              <w:lang w:val="en-US"/>
            </w:rPr>
            <w:tab/>
          </w:r>
          <w:r w:rsidRPr="000A4928" w:rsidDel="00B154B3">
            <w:rPr>
              <w:rFonts w:asciiTheme="minorHAnsi" w:hAnsiTheme="minorHAnsi" w:cstheme="minorHAnsi"/>
              <w:noProof/>
              <w:color w:val="000000"/>
              <w:sz w:val="20"/>
              <w:szCs w:val="20"/>
              <w:lang w:val="en-US"/>
            </w:rPr>
            <w:tab/>
          </w:r>
          <w:r w:rsidRPr="000A4928" w:rsidDel="00B154B3">
            <w:rPr>
              <w:rFonts w:asciiTheme="minorHAnsi" w:hAnsiTheme="minorHAnsi" w:cstheme="minorHAnsi"/>
              <w:noProof/>
              <w:color w:val="000000"/>
              <w:sz w:val="20"/>
              <w:szCs w:val="20"/>
            </w:rPr>
            <w:tab/>
          </w:r>
          <w:r w:rsidRPr="000A4928" w:rsidDel="00B154B3">
            <w:rPr>
              <w:rFonts w:asciiTheme="minorHAnsi" w:hAnsiTheme="minorHAnsi" w:cstheme="minorHAnsi"/>
              <w:noProof/>
              <w:color w:val="000000"/>
              <w:sz w:val="20"/>
              <w:szCs w:val="20"/>
              <w:lang w:val="en-US"/>
            </w:rPr>
            <w:delText>3</w:delText>
          </w:r>
          <w:r w:rsidRPr="000A4928" w:rsidDel="00B154B3">
            <w:rPr>
              <w:rFonts w:asciiTheme="minorHAnsi" w:hAnsiTheme="minorHAnsi" w:cstheme="minorHAnsi"/>
              <w:noProof/>
              <w:color w:val="000000"/>
              <w:sz w:val="20"/>
              <w:szCs w:val="20"/>
              <w:lang w:val="en-US"/>
            </w:rPr>
            <w:tab/>
          </w:r>
          <w:r w:rsidRPr="000A4928" w:rsidDel="00B154B3">
            <w:rPr>
              <w:rFonts w:asciiTheme="minorHAnsi" w:hAnsiTheme="minorHAnsi" w:cstheme="minorHAnsi"/>
              <w:noProof/>
              <w:color w:val="000000"/>
              <w:sz w:val="20"/>
              <w:szCs w:val="20"/>
              <w:lang w:val="en-US"/>
            </w:rPr>
            <w:tab/>
          </w:r>
          <w:r w:rsidRPr="000A4928" w:rsidDel="00B154B3">
            <w:rPr>
              <w:rFonts w:asciiTheme="minorHAnsi" w:hAnsiTheme="minorHAnsi" w:cstheme="minorHAnsi"/>
              <w:noProof/>
              <w:color w:val="000000"/>
              <w:sz w:val="20"/>
              <w:szCs w:val="20"/>
              <w:lang w:val="en-US"/>
            </w:rPr>
            <w:tab/>
          </w:r>
          <w:r w:rsidRPr="000A4928" w:rsidDel="00B154B3">
            <w:rPr>
              <w:rFonts w:asciiTheme="minorHAnsi" w:hAnsiTheme="minorHAnsi" w:cstheme="minorHAnsi"/>
              <w:noProof/>
              <w:color w:val="000000"/>
              <w:sz w:val="20"/>
              <w:szCs w:val="20"/>
            </w:rPr>
            <w:delText xml:space="preserve">46 – 50 tahun </w:delText>
          </w:r>
          <w:r w:rsidRPr="000A4928" w:rsidDel="00B154B3">
            <w:rPr>
              <w:rFonts w:asciiTheme="minorHAnsi" w:hAnsiTheme="minorHAnsi" w:cstheme="minorHAnsi"/>
              <w:noProof/>
              <w:color w:val="000000"/>
              <w:sz w:val="20"/>
              <w:szCs w:val="20"/>
              <w:lang w:val="en-US"/>
            </w:rPr>
            <w:tab/>
          </w:r>
          <w:r w:rsidRPr="000A4928" w:rsidDel="00B154B3">
            <w:rPr>
              <w:rFonts w:asciiTheme="minorHAnsi" w:hAnsiTheme="minorHAnsi" w:cstheme="minorHAnsi"/>
              <w:noProof/>
              <w:color w:val="000000"/>
              <w:sz w:val="20"/>
              <w:szCs w:val="20"/>
              <w:lang w:val="en-US"/>
            </w:rPr>
            <w:tab/>
          </w:r>
          <w:r w:rsidRPr="000A4928" w:rsidDel="00B154B3">
            <w:rPr>
              <w:rFonts w:asciiTheme="minorHAnsi" w:hAnsiTheme="minorHAnsi" w:cstheme="minorHAnsi"/>
              <w:noProof/>
              <w:color w:val="000000"/>
              <w:sz w:val="20"/>
              <w:szCs w:val="20"/>
            </w:rPr>
            <w:tab/>
          </w:r>
          <w:r w:rsidRPr="000A4928" w:rsidDel="00B154B3">
            <w:rPr>
              <w:rFonts w:asciiTheme="minorHAnsi" w:hAnsiTheme="minorHAnsi" w:cstheme="minorHAnsi"/>
              <w:noProof/>
              <w:color w:val="000000"/>
              <w:sz w:val="20"/>
              <w:szCs w:val="20"/>
              <w:lang w:val="en-US"/>
            </w:rPr>
            <w:delText>7</w:delText>
          </w:r>
          <w:r w:rsidRPr="000A4928" w:rsidDel="00B154B3">
            <w:rPr>
              <w:rFonts w:asciiTheme="minorHAnsi" w:hAnsiTheme="minorHAnsi" w:cstheme="minorHAnsi"/>
              <w:noProof/>
              <w:color w:val="000000"/>
              <w:sz w:val="20"/>
              <w:szCs w:val="20"/>
              <w:lang w:val="en-US"/>
            </w:rPr>
            <w:tab/>
          </w:r>
        </w:del>
      </w:moveFrom>
    </w:p>
    <w:p w14:paraId="624FF5EF" w14:textId="7AB09042" w:rsidR="001612A5" w:rsidDel="00B154B3" w:rsidRDefault="001612A5">
      <w:pPr>
        <w:ind w:left="426" w:hanging="426"/>
        <w:jc w:val="both"/>
        <w:rPr>
          <w:del w:id="9327" w:author="Fathi" w:date="2021-02-25T05:21:00Z"/>
          <w:moveFrom w:id="9328" w:author="Fathi" w:date="2021-02-25T05:13:00Z"/>
          <w:rFonts w:asciiTheme="minorHAnsi" w:hAnsiTheme="minorHAnsi" w:cstheme="minorHAnsi"/>
          <w:b/>
          <w:noProof/>
          <w:color w:val="000000"/>
          <w:sz w:val="20"/>
          <w:szCs w:val="20"/>
          <w:lang w:val="en-US"/>
        </w:rPr>
        <w:pPrChange w:id="9329" w:author="Fathi" w:date="2021-02-25T05:21:00Z">
          <w:pPr>
            <w:ind w:left="567"/>
            <w:jc w:val="both"/>
          </w:pPr>
        </w:pPrChange>
      </w:pPr>
      <w:moveFrom w:id="9330" w:author="Fathi" w:date="2021-02-25T05:13:00Z">
        <w:del w:id="9331" w:author="Fathi" w:date="2021-02-25T05:21:00Z">
          <w:r w:rsidRPr="000A4928" w:rsidDel="00B154B3">
            <w:rPr>
              <w:rFonts w:asciiTheme="minorHAnsi" w:hAnsiTheme="minorHAnsi" w:cstheme="minorHAnsi"/>
              <w:noProof/>
              <w:color w:val="000000"/>
              <w:sz w:val="20"/>
              <w:szCs w:val="20"/>
              <w:lang w:val="en-US"/>
            </w:rPr>
            <w:delText xml:space="preserve">31 – </w:delText>
          </w:r>
          <w:r w:rsidRPr="000A4928" w:rsidDel="00B154B3">
            <w:rPr>
              <w:rFonts w:asciiTheme="minorHAnsi" w:hAnsiTheme="minorHAnsi" w:cstheme="minorHAnsi"/>
              <w:noProof/>
              <w:color w:val="000000"/>
              <w:sz w:val="20"/>
              <w:szCs w:val="20"/>
            </w:rPr>
            <w:delText>35</w:delText>
          </w:r>
          <w:r w:rsidRPr="000A4928" w:rsidDel="00B154B3">
            <w:rPr>
              <w:rFonts w:asciiTheme="minorHAnsi" w:hAnsiTheme="minorHAnsi" w:cstheme="minorHAnsi"/>
              <w:noProof/>
              <w:color w:val="000000"/>
              <w:sz w:val="20"/>
              <w:szCs w:val="20"/>
              <w:lang w:val="en-US"/>
            </w:rPr>
            <w:delText xml:space="preserve"> tahun </w:delText>
          </w:r>
          <w:r w:rsidRPr="000A4928" w:rsidDel="00B154B3">
            <w:rPr>
              <w:rFonts w:asciiTheme="minorHAnsi" w:hAnsiTheme="minorHAnsi" w:cstheme="minorHAnsi"/>
              <w:noProof/>
              <w:color w:val="000000"/>
              <w:sz w:val="20"/>
              <w:szCs w:val="20"/>
              <w:lang w:val="en-US"/>
            </w:rPr>
            <w:tab/>
          </w:r>
          <w:r w:rsidRPr="000A4928" w:rsidDel="00B154B3">
            <w:rPr>
              <w:rFonts w:asciiTheme="minorHAnsi" w:hAnsiTheme="minorHAnsi" w:cstheme="minorHAnsi"/>
              <w:noProof/>
              <w:color w:val="000000"/>
              <w:sz w:val="20"/>
              <w:szCs w:val="20"/>
              <w:lang w:val="en-US"/>
            </w:rPr>
            <w:tab/>
          </w:r>
          <w:r w:rsidRPr="000A4928" w:rsidDel="00B154B3">
            <w:rPr>
              <w:rFonts w:asciiTheme="minorHAnsi" w:hAnsiTheme="minorHAnsi" w:cstheme="minorHAnsi"/>
              <w:noProof/>
              <w:color w:val="000000"/>
              <w:sz w:val="20"/>
              <w:szCs w:val="20"/>
            </w:rPr>
            <w:tab/>
          </w:r>
          <w:r w:rsidRPr="000A4928" w:rsidDel="00B154B3">
            <w:rPr>
              <w:rFonts w:asciiTheme="minorHAnsi" w:hAnsiTheme="minorHAnsi" w:cstheme="minorHAnsi"/>
              <w:noProof/>
              <w:color w:val="000000"/>
              <w:sz w:val="20"/>
              <w:szCs w:val="20"/>
              <w:lang w:val="en-US"/>
            </w:rPr>
            <w:delText>4</w:delText>
          </w:r>
          <w:r w:rsidRPr="000A4928" w:rsidDel="00B154B3">
            <w:rPr>
              <w:rFonts w:asciiTheme="minorHAnsi" w:hAnsiTheme="minorHAnsi" w:cstheme="minorHAnsi"/>
              <w:noProof/>
              <w:color w:val="000000"/>
              <w:sz w:val="20"/>
              <w:szCs w:val="20"/>
            </w:rPr>
            <w:tab/>
          </w:r>
          <w:r w:rsidRPr="000A4928" w:rsidDel="00B154B3">
            <w:rPr>
              <w:rFonts w:asciiTheme="minorHAnsi" w:hAnsiTheme="minorHAnsi" w:cstheme="minorHAnsi"/>
              <w:noProof/>
              <w:color w:val="000000"/>
              <w:sz w:val="20"/>
              <w:szCs w:val="20"/>
            </w:rPr>
            <w:tab/>
          </w:r>
          <w:r w:rsidRPr="000A4928" w:rsidDel="00B154B3">
            <w:rPr>
              <w:rFonts w:asciiTheme="minorHAnsi" w:hAnsiTheme="minorHAnsi" w:cstheme="minorHAnsi"/>
              <w:noProof/>
              <w:color w:val="000000"/>
              <w:sz w:val="20"/>
              <w:szCs w:val="20"/>
            </w:rPr>
            <w:tab/>
            <w:delText xml:space="preserve">Diatas 50 tahun </w:delText>
          </w:r>
          <w:r w:rsidRPr="000A4928" w:rsidDel="00B154B3">
            <w:rPr>
              <w:rFonts w:asciiTheme="minorHAnsi" w:hAnsiTheme="minorHAnsi" w:cstheme="minorHAnsi"/>
              <w:noProof/>
              <w:color w:val="000000"/>
              <w:sz w:val="20"/>
              <w:szCs w:val="20"/>
            </w:rPr>
            <w:tab/>
          </w:r>
          <w:r w:rsidRPr="000A4928" w:rsidDel="00B154B3">
            <w:rPr>
              <w:rFonts w:asciiTheme="minorHAnsi" w:hAnsiTheme="minorHAnsi" w:cstheme="minorHAnsi"/>
              <w:noProof/>
              <w:color w:val="000000"/>
              <w:sz w:val="20"/>
              <w:szCs w:val="20"/>
            </w:rPr>
            <w:tab/>
          </w:r>
          <w:r w:rsidRPr="000A4928" w:rsidDel="00B154B3">
            <w:rPr>
              <w:rFonts w:asciiTheme="minorHAnsi" w:hAnsiTheme="minorHAnsi" w:cstheme="minorHAnsi"/>
              <w:noProof/>
              <w:color w:val="000000"/>
              <w:sz w:val="20"/>
              <w:szCs w:val="20"/>
            </w:rPr>
            <w:tab/>
            <w:delText>8</w:delText>
          </w:r>
          <w:r w:rsidRPr="000A4928" w:rsidDel="00B154B3">
            <w:rPr>
              <w:rFonts w:asciiTheme="minorHAnsi" w:hAnsiTheme="minorHAnsi" w:cstheme="minorHAnsi"/>
              <w:noProof/>
              <w:color w:val="000000"/>
              <w:sz w:val="20"/>
              <w:szCs w:val="20"/>
            </w:rPr>
            <w:tab/>
          </w:r>
        </w:del>
      </w:moveFrom>
    </w:p>
    <w:p w14:paraId="309AC54A" w14:textId="629B3214" w:rsidR="001612A5" w:rsidDel="00B154B3" w:rsidRDefault="001612A5">
      <w:pPr>
        <w:tabs>
          <w:tab w:val="left" w:pos="426"/>
        </w:tabs>
        <w:ind w:left="426" w:hanging="426"/>
        <w:jc w:val="both"/>
        <w:rPr>
          <w:del w:id="9332" w:author="Fathi" w:date="2021-02-25T05:21:00Z"/>
          <w:moveFrom w:id="9333" w:author="Fathi" w:date="2021-02-25T05:13:00Z"/>
          <w:rFonts w:asciiTheme="minorHAnsi" w:hAnsiTheme="minorHAnsi" w:cstheme="minorHAnsi"/>
          <w:sz w:val="20"/>
          <w:szCs w:val="20"/>
          <w:lang w:val="en-US" w:eastAsia="en-US"/>
        </w:rPr>
        <w:pPrChange w:id="9334" w:author="Fathi" w:date="2021-02-25T05:21:00Z">
          <w:pPr>
            <w:tabs>
              <w:tab w:val="left" w:pos="426"/>
            </w:tabs>
            <w:jc w:val="both"/>
          </w:pPr>
        </w:pPrChange>
      </w:pPr>
    </w:p>
    <w:p w14:paraId="3C8F7E33" w14:textId="6E80C5DA" w:rsidR="001612A5" w:rsidRPr="000A4928" w:rsidDel="00B154B3" w:rsidRDefault="007435BA">
      <w:pPr>
        <w:pStyle w:val="Level1-tebal"/>
        <w:ind w:left="426" w:right="0" w:hanging="426"/>
        <w:rPr>
          <w:del w:id="9335" w:author="Fathi" w:date="2021-02-25T05:21:00Z"/>
          <w:moveFrom w:id="9336" w:author="Fathi" w:date="2021-02-25T05:13:00Z"/>
        </w:rPr>
        <w:pPrChange w:id="9337" w:author="Fathi" w:date="2021-02-25T05:21:00Z">
          <w:pPr>
            <w:pStyle w:val="Level1-tebal"/>
          </w:pPr>
        </w:pPrChange>
      </w:pPr>
      <w:moveFrom w:id="9338" w:author="Fathi" w:date="2021-02-25T05:13:00Z">
        <w:del w:id="9339" w:author="Fathi" w:date="2021-02-25T05:21:00Z">
          <w:r w:rsidRPr="000E609B" w:rsidDel="00B154B3">
            <w:rPr>
              <w:noProof/>
            </w:rPr>
            <w:delText>DM</w:delText>
          </w:r>
          <w:r w:rsidR="001612A5" w:rsidRPr="000E609B" w:rsidDel="00B154B3">
            <w:rPr>
              <w:noProof/>
              <w:lang w:val="en-US"/>
            </w:rPr>
            <w:delText>2</w:delText>
          </w:r>
          <w:r w:rsidRPr="000E609B" w:rsidDel="00B154B3">
            <w:rPr>
              <w:noProof/>
            </w:rPr>
            <w:delText>.</w:delText>
          </w:r>
          <w:r w:rsidR="001612A5" w:rsidRPr="000A4928" w:rsidDel="00B154B3">
            <w:rPr>
              <w:noProof/>
            </w:rPr>
            <w:delText xml:space="preserve"> </w:delText>
          </w:r>
          <w:r w:rsidR="001612A5" w:rsidRPr="000A4928" w:rsidDel="00B154B3">
            <w:rPr>
              <w:b/>
            </w:rPr>
            <w:delText>(SHOW CARD)</w:delText>
          </w:r>
          <w:r w:rsidR="001612A5" w:rsidRPr="000A4928" w:rsidDel="00B154B3">
            <w:delText xml:space="preserve"> Apa pendidikan terakhir Anda? (</w:delText>
          </w:r>
          <w:r w:rsidR="001612A5" w:rsidRPr="000A4928" w:rsidDel="00B154B3">
            <w:rPr>
              <w:b/>
            </w:rPr>
            <w:delText>S</w:delText>
          </w:r>
          <w:r w:rsidR="001612A5" w:rsidRPr="000A4928" w:rsidDel="00B154B3">
            <w:delText>)</w:delText>
          </w:r>
          <w:r w:rsidR="001612A5" w:rsidDel="00B154B3">
            <w:delText xml:space="preserve"> </w:delText>
          </w:r>
        </w:del>
      </w:moveFrom>
    </w:p>
    <w:p w14:paraId="67E94DF4" w14:textId="31DA8821" w:rsidR="001612A5" w:rsidRPr="000A4928" w:rsidDel="00B154B3" w:rsidRDefault="001612A5">
      <w:pPr>
        <w:pStyle w:val="Level1-tebal"/>
        <w:ind w:left="426" w:right="0" w:hanging="426"/>
        <w:rPr>
          <w:del w:id="9340" w:author="Fathi" w:date="2021-02-25T05:21:00Z"/>
          <w:moveFrom w:id="9341" w:author="Fathi" w:date="2021-02-25T05:13:00Z"/>
        </w:rPr>
        <w:pPrChange w:id="9342" w:author="Fathi" w:date="2021-02-25T05:21:00Z">
          <w:pPr>
            <w:pStyle w:val="Level1-tebal"/>
          </w:pPr>
        </w:pPrChange>
      </w:pPr>
      <w:moveFrom w:id="9343" w:author="Fathi" w:date="2021-02-25T05:13:00Z">
        <w:del w:id="9344" w:author="Fathi" w:date="2021-02-25T05:21:00Z">
          <w:r w:rsidDel="00B154B3">
            <w:tab/>
            <w:delText xml:space="preserve"> Tamatan SMP</w:delText>
          </w:r>
          <w:r w:rsidDel="00B154B3">
            <w:tab/>
          </w:r>
          <w:r w:rsidDel="00B154B3">
            <w:tab/>
          </w:r>
          <w:r w:rsidDel="00B154B3">
            <w:tab/>
            <w:delText xml:space="preserve">1 </w:delText>
          </w:r>
          <w:r w:rsidDel="00B154B3">
            <w:rPr>
              <w:lang w:val="en-US"/>
            </w:rPr>
            <w:delText xml:space="preserve">                                </w:delText>
          </w:r>
          <w:r w:rsidRPr="000A4928" w:rsidDel="00B154B3">
            <w:rPr>
              <w:b/>
            </w:rPr>
            <w:tab/>
          </w:r>
          <w:r w:rsidRPr="000A4928" w:rsidDel="00B154B3">
            <w:rPr>
              <w:lang w:val="sv-SE"/>
            </w:rPr>
            <w:delText>Sarjana (S1)</w:delText>
          </w:r>
          <w:r w:rsidRPr="000A4928" w:rsidDel="00B154B3">
            <w:tab/>
          </w:r>
          <w:r w:rsidRPr="000A4928" w:rsidDel="00B154B3">
            <w:tab/>
          </w:r>
          <w:r w:rsidRPr="000A4928" w:rsidDel="00B154B3">
            <w:tab/>
            <w:delText>4</w:delText>
          </w:r>
          <w:r w:rsidRPr="000A4928" w:rsidDel="00B154B3">
            <w:tab/>
          </w:r>
        </w:del>
      </w:moveFrom>
    </w:p>
    <w:p w14:paraId="7C608B43" w14:textId="7CA87B96" w:rsidR="001612A5" w:rsidRPr="000A4928" w:rsidDel="00B154B3" w:rsidRDefault="001612A5">
      <w:pPr>
        <w:pStyle w:val="Level1-tebal"/>
        <w:ind w:left="426" w:right="0" w:hanging="426"/>
        <w:rPr>
          <w:del w:id="9345" w:author="Fathi" w:date="2021-02-25T05:21:00Z"/>
          <w:moveFrom w:id="9346" w:author="Fathi" w:date="2021-02-25T05:13:00Z"/>
        </w:rPr>
        <w:pPrChange w:id="9347" w:author="Fathi" w:date="2021-02-25T05:21:00Z">
          <w:pPr>
            <w:pStyle w:val="Level1-tebal"/>
          </w:pPr>
        </w:pPrChange>
      </w:pPr>
      <w:moveFrom w:id="9348" w:author="Fathi" w:date="2021-02-25T05:13:00Z">
        <w:del w:id="9349" w:author="Fathi" w:date="2021-02-25T05:21:00Z">
          <w:r w:rsidRPr="000A4928" w:rsidDel="00B154B3">
            <w:tab/>
            <w:delText xml:space="preserve"> </w:delText>
          </w:r>
          <w:r w:rsidRPr="000A4928" w:rsidDel="00B154B3">
            <w:rPr>
              <w:lang w:val="sv-SE"/>
            </w:rPr>
            <w:delText>Tamat SMA</w:delText>
          </w:r>
          <w:r w:rsidRPr="000A4928" w:rsidDel="00B154B3">
            <w:tab/>
          </w:r>
          <w:r w:rsidRPr="000A4928" w:rsidDel="00B154B3">
            <w:tab/>
          </w:r>
          <w:r w:rsidRPr="000A4928" w:rsidDel="00B154B3">
            <w:tab/>
          </w:r>
          <w:r w:rsidRPr="000A4928" w:rsidDel="00B154B3">
            <w:tab/>
            <w:delText>2</w:delText>
          </w:r>
          <w:r w:rsidRPr="000A4928" w:rsidDel="00B154B3">
            <w:tab/>
          </w:r>
          <w:r w:rsidRPr="000A4928" w:rsidDel="00B154B3">
            <w:tab/>
          </w:r>
          <w:r w:rsidRPr="000A4928" w:rsidDel="00B154B3">
            <w:tab/>
          </w:r>
          <w:r w:rsidRPr="000A4928" w:rsidDel="00B154B3">
            <w:rPr>
              <w:lang w:val="sv-SE"/>
            </w:rPr>
            <w:delText xml:space="preserve">Pasca sarjana (S2 / S3) </w:delText>
          </w:r>
          <w:r w:rsidRPr="000A4928" w:rsidDel="00B154B3">
            <w:rPr>
              <w:lang w:val="sv-SE"/>
            </w:rPr>
            <w:tab/>
          </w:r>
          <w:r w:rsidRPr="000A4928" w:rsidDel="00B154B3">
            <w:tab/>
            <w:delText>5</w:delText>
          </w:r>
        </w:del>
      </w:moveFrom>
    </w:p>
    <w:p w14:paraId="1ECB92B0" w14:textId="130963DF" w:rsidR="001612A5" w:rsidRPr="000A4928" w:rsidDel="00B154B3" w:rsidRDefault="001612A5">
      <w:pPr>
        <w:pStyle w:val="ResponseChar"/>
        <w:ind w:left="426" w:right="0" w:hanging="426"/>
        <w:jc w:val="both"/>
        <w:rPr>
          <w:del w:id="9350" w:author="Fathi" w:date="2021-02-25T05:21:00Z"/>
          <w:moveFrom w:id="9351" w:author="Fathi" w:date="2021-02-25T05:13:00Z"/>
          <w:rFonts w:asciiTheme="minorHAnsi" w:hAnsiTheme="minorHAnsi" w:cstheme="minorHAnsi"/>
          <w:szCs w:val="20"/>
          <w:lang w:val="id-ID"/>
        </w:rPr>
        <w:pPrChange w:id="9352" w:author="Fathi" w:date="2021-02-25T05:21:00Z">
          <w:pPr>
            <w:pStyle w:val="ResponseChar"/>
            <w:ind w:left="450" w:firstLine="0"/>
          </w:pPr>
        </w:pPrChange>
      </w:pPr>
      <w:moveFrom w:id="9353" w:author="Fathi" w:date="2021-02-25T05:13:00Z">
        <w:del w:id="9354" w:author="Fathi" w:date="2021-02-25T05:21:00Z">
          <w:r w:rsidRPr="000A4928" w:rsidDel="00B154B3">
            <w:rPr>
              <w:rFonts w:asciiTheme="minorHAnsi" w:hAnsiTheme="minorHAnsi" w:cstheme="minorHAnsi"/>
              <w:szCs w:val="20"/>
              <w:lang w:val="id-ID"/>
            </w:rPr>
            <w:delText xml:space="preserve"> </w:delText>
          </w:r>
          <w:r w:rsidRPr="000A4928" w:rsidDel="00B154B3">
            <w:rPr>
              <w:rFonts w:asciiTheme="minorHAnsi" w:hAnsiTheme="minorHAnsi" w:cstheme="minorHAnsi"/>
              <w:szCs w:val="20"/>
              <w:lang w:val="sv-SE"/>
            </w:rPr>
            <w:delText>Akademi / Diploma</w:delText>
          </w:r>
          <w:r w:rsidRPr="000A4928" w:rsidDel="00B154B3">
            <w:rPr>
              <w:rFonts w:asciiTheme="minorHAnsi" w:hAnsiTheme="minorHAnsi" w:cstheme="minorHAnsi"/>
              <w:szCs w:val="20"/>
              <w:lang w:val="sv-SE"/>
            </w:rPr>
            <w:tab/>
          </w:r>
          <w:r w:rsidRPr="000A4928" w:rsidDel="00B154B3">
            <w:rPr>
              <w:rFonts w:asciiTheme="minorHAnsi" w:hAnsiTheme="minorHAnsi" w:cstheme="minorHAnsi"/>
              <w:szCs w:val="20"/>
              <w:lang w:val="id-ID"/>
            </w:rPr>
            <w:tab/>
          </w:r>
          <w:r w:rsidRPr="000A4928" w:rsidDel="00B154B3">
            <w:rPr>
              <w:rFonts w:asciiTheme="minorHAnsi" w:hAnsiTheme="minorHAnsi" w:cstheme="minorHAnsi"/>
              <w:szCs w:val="20"/>
              <w:lang w:val="id-ID"/>
            </w:rPr>
            <w:tab/>
            <w:delText>3</w:delText>
          </w:r>
          <w:r w:rsidRPr="000A4928" w:rsidDel="00B154B3">
            <w:rPr>
              <w:rFonts w:asciiTheme="minorHAnsi" w:hAnsiTheme="minorHAnsi" w:cstheme="minorHAnsi"/>
              <w:szCs w:val="20"/>
              <w:lang w:val="id-ID"/>
            </w:rPr>
            <w:tab/>
          </w:r>
          <w:r w:rsidRPr="000A4928" w:rsidDel="00B154B3">
            <w:rPr>
              <w:rFonts w:asciiTheme="minorHAnsi" w:hAnsiTheme="minorHAnsi" w:cstheme="minorHAnsi"/>
              <w:b/>
              <w:szCs w:val="20"/>
              <w:lang w:val="id-ID"/>
            </w:rPr>
            <w:tab/>
          </w:r>
          <w:r w:rsidRPr="000A4928" w:rsidDel="00B154B3">
            <w:rPr>
              <w:rFonts w:asciiTheme="minorHAnsi" w:hAnsiTheme="minorHAnsi" w:cstheme="minorHAnsi"/>
              <w:b/>
              <w:szCs w:val="20"/>
              <w:lang w:val="id-ID"/>
            </w:rPr>
            <w:tab/>
          </w:r>
          <w:r w:rsidRPr="000A4928" w:rsidDel="00B154B3">
            <w:rPr>
              <w:rFonts w:asciiTheme="minorHAnsi" w:hAnsiTheme="minorHAnsi" w:cstheme="minorHAnsi"/>
              <w:szCs w:val="20"/>
              <w:lang w:val="id-ID"/>
            </w:rPr>
            <w:tab/>
            <w:delText xml:space="preserve"> </w:delText>
          </w:r>
        </w:del>
      </w:moveFrom>
    </w:p>
    <w:p w14:paraId="02C71B78" w14:textId="3ABEA1A9" w:rsidR="001612A5" w:rsidRPr="000A4928" w:rsidDel="00B154B3" w:rsidRDefault="001612A5">
      <w:pPr>
        <w:pStyle w:val="ResponseChar"/>
        <w:ind w:left="426" w:right="0" w:hanging="426"/>
        <w:jc w:val="both"/>
        <w:rPr>
          <w:del w:id="9355" w:author="Fathi" w:date="2021-02-25T05:21:00Z"/>
          <w:moveFrom w:id="9356" w:author="Fathi" w:date="2021-02-25T05:13:00Z"/>
          <w:rFonts w:asciiTheme="minorHAnsi" w:hAnsiTheme="minorHAnsi" w:cstheme="minorHAnsi"/>
          <w:szCs w:val="20"/>
        </w:rPr>
        <w:pPrChange w:id="9357" w:author="Fathi" w:date="2021-02-25T05:21:00Z">
          <w:pPr>
            <w:pStyle w:val="ResponseChar"/>
            <w:ind w:left="450" w:firstLine="0"/>
          </w:pPr>
        </w:pPrChange>
      </w:pPr>
      <w:moveFrom w:id="9358" w:author="Fathi" w:date="2021-02-25T05:13:00Z">
        <w:del w:id="9359" w:author="Fathi" w:date="2021-02-25T05:21:00Z">
          <w:r w:rsidRPr="000A4928" w:rsidDel="00B154B3">
            <w:rPr>
              <w:rFonts w:asciiTheme="minorHAnsi" w:hAnsiTheme="minorHAnsi" w:cstheme="minorHAnsi"/>
              <w:szCs w:val="20"/>
              <w:lang w:val="id-ID"/>
            </w:rPr>
            <w:tab/>
          </w:r>
          <w:r w:rsidRPr="000A4928" w:rsidDel="00B154B3">
            <w:rPr>
              <w:rFonts w:asciiTheme="minorHAnsi" w:hAnsiTheme="minorHAnsi" w:cstheme="minorHAnsi"/>
              <w:szCs w:val="20"/>
              <w:lang w:val="sv-SE"/>
            </w:rPr>
            <w:tab/>
          </w:r>
          <w:r w:rsidRPr="000A4928" w:rsidDel="00B154B3">
            <w:rPr>
              <w:rFonts w:asciiTheme="minorHAnsi" w:hAnsiTheme="minorHAnsi" w:cstheme="minorHAnsi"/>
              <w:szCs w:val="20"/>
              <w:lang w:val="sv-SE"/>
            </w:rPr>
            <w:tab/>
            <w:delText xml:space="preserve">  </w:delText>
          </w:r>
          <w:r w:rsidRPr="000A4928" w:rsidDel="00B154B3">
            <w:rPr>
              <w:rFonts w:asciiTheme="minorHAnsi" w:hAnsiTheme="minorHAnsi" w:cstheme="minorHAnsi"/>
              <w:szCs w:val="20"/>
              <w:lang w:val="id-ID"/>
            </w:rPr>
            <w:tab/>
          </w:r>
        </w:del>
      </w:moveFrom>
    </w:p>
    <w:p w14:paraId="2B75808B" w14:textId="0BAE8EE3" w:rsidR="001612A5" w:rsidRPr="000A4928" w:rsidDel="00B154B3" w:rsidRDefault="007435BA">
      <w:pPr>
        <w:pStyle w:val="Level1-tebal"/>
        <w:ind w:left="426" w:right="0" w:hanging="426"/>
        <w:rPr>
          <w:del w:id="9360" w:author="Fathi" w:date="2021-02-25T05:21:00Z"/>
          <w:moveFrom w:id="9361" w:author="Fathi" w:date="2021-02-25T05:13:00Z"/>
        </w:rPr>
        <w:pPrChange w:id="9362" w:author="Fathi" w:date="2021-02-25T05:21:00Z">
          <w:pPr>
            <w:pStyle w:val="Level1-tebal"/>
          </w:pPr>
        </w:pPrChange>
      </w:pPr>
      <w:moveFrom w:id="9363" w:author="Fathi" w:date="2021-02-25T05:13:00Z">
        <w:del w:id="9364" w:author="Fathi" w:date="2021-02-25T05:21:00Z">
          <w:r w:rsidRPr="000E609B" w:rsidDel="00B154B3">
            <w:delText>DM</w:delText>
          </w:r>
          <w:r w:rsidR="001612A5" w:rsidRPr="000E609B" w:rsidDel="00B154B3">
            <w:rPr>
              <w:lang w:val="en-US"/>
            </w:rPr>
            <w:delText>3</w:delText>
          </w:r>
          <w:r w:rsidR="001612A5" w:rsidRPr="000E609B" w:rsidDel="00B154B3">
            <w:delText>.</w:delText>
          </w:r>
          <w:r w:rsidR="001612A5" w:rsidRPr="000A4928" w:rsidDel="00B154B3">
            <w:delText>Catat jenis kelamin responden. (</w:delText>
          </w:r>
          <w:r w:rsidR="001612A5" w:rsidRPr="000A4928" w:rsidDel="00B154B3">
            <w:rPr>
              <w:b/>
            </w:rPr>
            <w:delText>S</w:delText>
          </w:r>
          <w:r w:rsidR="001612A5" w:rsidRPr="000A4928" w:rsidDel="00B154B3">
            <w:delText>)</w:delText>
          </w:r>
        </w:del>
      </w:moveFrom>
    </w:p>
    <w:p w14:paraId="55D125F2" w14:textId="55CDB673" w:rsidR="001612A5" w:rsidRPr="000A4928" w:rsidDel="00B154B3" w:rsidRDefault="001612A5">
      <w:pPr>
        <w:pStyle w:val="Level1-tebal"/>
        <w:ind w:left="426" w:right="0" w:hanging="426"/>
        <w:rPr>
          <w:del w:id="9365" w:author="Fathi" w:date="2021-02-25T05:21:00Z"/>
          <w:moveFrom w:id="9366" w:author="Fathi" w:date="2021-02-25T05:13:00Z"/>
        </w:rPr>
        <w:pPrChange w:id="9367" w:author="Fathi" w:date="2021-02-25T05:21:00Z">
          <w:pPr>
            <w:pStyle w:val="Level1-tebal"/>
          </w:pPr>
        </w:pPrChange>
      </w:pPr>
      <w:moveFrom w:id="9368" w:author="Fathi" w:date="2021-02-25T05:13:00Z">
        <w:del w:id="9369" w:author="Fathi" w:date="2021-02-25T05:21:00Z">
          <w:r w:rsidRPr="000A4928" w:rsidDel="00B154B3">
            <w:tab/>
            <w:delText>Pria</w:delText>
          </w:r>
          <w:r w:rsidRPr="000A4928" w:rsidDel="00B154B3">
            <w:tab/>
          </w:r>
          <w:r w:rsidRPr="000A4928" w:rsidDel="00B154B3">
            <w:tab/>
          </w:r>
          <w:r w:rsidRPr="000A4928" w:rsidDel="00B154B3">
            <w:tab/>
          </w:r>
          <w:r w:rsidDel="00B154B3">
            <w:rPr>
              <w:lang w:val="en-US"/>
            </w:rPr>
            <w:delText xml:space="preserve">                    </w:delText>
          </w:r>
          <w:r w:rsidRPr="000A4928" w:rsidDel="00B154B3">
            <w:tab/>
            <w:delText>1</w:delText>
          </w:r>
          <w:r w:rsidDel="00B154B3">
            <w:tab/>
          </w:r>
          <w:r w:rsidRPr="000A4928" w:rsidDel="00B154B3">
            <w:delText xml:space="preserve">Wanita </w:delText>
          </w:r>
          <w:r w:rsidRPr="000A4928" w:rsidDel="00B154B3">
            <w:tab/>
          </w:r>
          <w:r w:rsidRPr="000A4928" w:rsidDel="00B154B3">
            <w:tab/>
          </w:r>
          <w:r w:rsidRPr="000A4928" w:rsidDel="00B154B3">
            <w:tab/>
          </w:r>
          <w:r w:rsidDel="00B154B3">
            <w:rPr>
              <w:lang w:val="en-US"/>
            </w:rPr>
            <w:delText xml:space="preserve">                </w:delText>
          </w:r>
          <w:r w:rsidRPr="000A4928" w:rsidDel="00B154B3">
            <w:tab/>
            <w:delText>2</w:delText>
          </w:r>
        </w:del>
      </w:moveFrom>
    </w:p>
    <w:p w14:paraId="53A99067" w14:textId="4FDD41A1" w:rsidR="001612A5" w:rsidDel="00B154B3" w:rsidRDefault="001612A5">
      <w:pPr>
        <w:pStyle w:val="Level1-tebal"/>
        <w:ind w:left="426" w:right="0" w:hanging="426"/>
        <w:rPr>
          <w:del w:id="9370" w:author="Fathi" w:date="2021-02-25T05:21:00Z"/>
          <w:moveFrom w:id="9371" w:author="Fathi" w:date="2021-02-25T05:13:00Z"/>
        </w:rPr>
        <w:pPrChange w:id="9372" w:author="Fathi" w:date="2021-02-25T05:21:00Z">
          <w:pPr>
            <w:pStyle w:val="Level1-tebal"/>
          </w:pPr>
        </w:pPrChange>
      </w:pPr>
    </w:p>
    <w:p w14:paraId="2B1590F1" w14:textId="32203E5B" w:rsidR="001612A5" w:rsidRPr="000A4928" w:rsidDel="00B154B3" w:rsidRDefault="007435BA">
      <w:pPr>
        <w:pStyle w:val="Level1-tebal"/>
        <w:ind w:left="426" w:right="0" w:hanging="426"/>
        <w:rPr>
          <w:del w:id="9373" w:author="Fathi" w:date="2021-02-25T05:21:00Z"/>
          <w:moveFrom w:id="9374" w:author="Fathi" w:date="2021-02-25T05:13:00Z"/>
        </w:rPr>
        <w:pPrChange w:id="9375" w:author="Fathi" w:date="2021-02-25T05:21:00Z">
          <w:pPr>
            <w:pStyle w:val="Level1-tebal"/>
          </w:pPr>
        </w:pPrChange>
      </w:pPr>
      <w:moveFrom w:id="9376" w:author="Fathi" w:date="2021-02-25T05:13:00Z">
        <w:del w:id="9377" w:author="Fathi" w:date="2021-02-25T05:21:00Z">
          <w:r w:rsidRPr="000E609B" w:rsidDel="00B154B3">
            <w:delText>DM</w:delText>
          </w:r>
          <w:r w:rsidR="001612A5" w:rsidRPr="000E609B" w:rsidDel="00B154B3">
            <w:rPr>
              <w:lang w:val="en-US"/>
            </w:rPr>
            <w:delText>4</w:delText>
          </w:r>
          <w:r w:rsidR="001612A5" w:rsidRPr="000E609B" w:rsidDel="00B154B3">
            <w:delText>.</w:delText>
          </w:r>
          <w:r w:rsidR="001612A5" w:rsidRPr="000A4928" w:rsidDel="00B154B3">
            <w:delText>Apakah profesi Anda saat ini. (</w:delText>
          </w:r>
          <w:r w:rsidR="001612A5" w:rsidRPr="000A4928" w:rsidDel="00B154B3">
            <w:rPr>
              <w:b/>
            </w:rPr>
            <w:delText>S</w:delText>
          </w:r>
          <w:r w:rsidR="001612A5" w:rsidRPr="000A4928" w:rsidDel="00B154B3">
            <w:delText>)</w:delText>
          </w:r>
        </w:del>
      </w:moveFrom>
    </w:p>
    <w:p w14:paraId="75663900" w14:textId="1AD2F671" w:rsidR="001612A5" w:rsidRPr="000A4928" w:rsidDel="00B154B3" w:rsidRDefault="001612A5">
      <w:pPr>
        <w:pStyle w:val="Level1-tebal"/>
        <w:ind w:left="426" w:right="0" w:hanging="426"/>
        <w:rPr>
          <w:del w:id="9378" w:author="Fathi" w:date="2021-02-25T05:21:00Z"/>
          <w:moveFrom w:id="9379" w:author="Fathi" w:date="2021-02-25T05:13:00Z"/>
          <w:b/>
        </w:rPr>
        <w:pPrChange w:id="9380" w:author="Fathi" w:date="2021-02-25T05:21:00Z">
          <w:pPr>
            <w:pStyle w:val="Level1-tebal"/>
          </w:pPr>
        </w:pPrChange>
      </w:pPr>
      <w:moveFrom w:id="9381" w:author="Fathi" w:date="2021-02-25T05:13:00Z">
        <w:del w:id="9382" w:author="Fathi" w:date="2021-02-25T05:21:00Z">
          <w:r w:rsidRPr="000A4928" w:rsidDel="00B154B3">
            <w:tab/>
            <w:delText xml:space="preserve">Mahasiswa </w:delText>
          </w:r>
          <w:r w:rsidRPr="000A4928" w:rsidDel="00B154B3">
            <w:tab/>
          </w:r>
          <w:r w:rsidRPr="000A4928" w:rsidDel="00B154B3">
            <w:tab/>
          </w:r>
          <w:r w:rsidRPr="000A4928" w:rsidDel="00B154B3">
            <w:tab/>
          </w:r>
          <w:r w:rsidRPr="000A4928" w:rsidDel="00B154B3">
            <w:tab/>
          </w:r>
          <w:r w:rsidRPr="000A4928" w:rsidDel="00B154B3">
            <w:tab/>
            <w:delText>1</w:delText>
          </w:r>
          <w:r w:rsidRPr="000A4928" w:rsidDel="00B154B3">
            <w:tab/>
            <w:delText xml:space="preserve">Wiraswasta </w:delText>
          </w:r>
          <w:r w:rsidRPr="000A4928" w:rsidDel="00B154B3">
            <w:tab/>
          </w:r>
          <w:r w:rsidRPr="000A4928" w:rsidDel="00B154B3">
            <w:tab/>
          </w:r>
          <w:r w:rsidRPr="000A4928" w:rsidDel="00B154B3">
            <w:tab/>
          </w:r>
          <w:r w:rsidRPr="000A4928" w:rsidDel="00B154B3">
            <w:tab/>
            <w:delText>8</w:delText>
          </w:r>
        </w:del>
      </w:moveFrom>
    </w:p>
    <w:p w14:paraId="6DA5B1D4" w14:textId="3642F4EB" w:rsidR="001612A5" w:rsidRPr="000A4928" w:rsidDel="00B154B3" w:rsidRDefault="001612A5">
      <w:pPr>
        <w:pStyle w:val="Level1-tebal"/>
        <w:ind w:left="426" w:right="0" w:hanging="426"/>
        <w:rPr>
          <w:del w:id="9383" w:author="Fathi" w:date="2021-02-25T05:21:00Z"/>
          <w:moveFrom w:id="9384" w:author="Fathi" w:date="2021-02-25T05:13:00Z"/>
          <w:b/>
        </w:rPr>
        <w:pPrChange w:id="9385" w:author="Fathi" w:date="2021-02-25T05:21:00Z">
          <w:pPr>
            <w:pStyle w:val="Level1-tebal"/>
            <w:ind w:firstLine="0"/>
          </w:pPr>
        </w:pPrChange>
      </w:pPr>
      <w:moveFrom w:id="9386" w:author="Fathi" w:date="2021-02-25T05:13:00Z">
        <w:del w:id="9387" w:author="Fathi" w:date="2021-02-25T05:21:00Z">
          <w:r w:rsidRPr="000A4928" w:rsidDel="00B154B3">
            <w:delText xml:space="preserve">Pegawai Negeri </w:delText>
          </w:r>
          <w:r w:rsidRPr="000A4928" w:rsidDel="00B154B3">
            <w:tab/>
          </w:r>
          <w:r w:rsidRPr="000A4928" w:rsidDel="00B154B3">
            <w:tab/>
          </w:r>
          <w:r w:rsidRPr="000A4928" w:rsidDel="00B154B3">
            <w:tab/>
          </w:r>
          <w:r w:rsidRPr="000A4928" w:rsidDel="00B154B3">
            <w:tab/>
            <w:delText>2</w:delText>
          </w:r>
          <w:r w:rsidRPr="000A4928" w:rsidDel="00B154B3">
            <w:tab/>
            <w:delText>Ibu Rumah Tangga</w:delText>
          </w:r>
          <w:r w:rsidRPr="000A4928" w:rsidDel="00B154B3">
            <w:tab/>
          </w:r>
          <w:r w:rsidRPr="000A4928" w:rsidDel="00B154B3">
            <w:tab/>
          </w:r>
          <w:r w:rsidRPr="000A4928" w:rsidDel="00B154B3">
            <w:tab/>
            <w:delText xml:space="preserve">9     </w:delText>
          </w:r>
        </w:del>
      </w:moveFrom>
    </w:p>
    <w:p w14:paraId="08A40389" w14:textId="57E2ACC5" w:rsidR="001612A5" w:rsidRPr="000A4928" w:rsidDel="00B154B3" w:rsidRDefault="001612A5">
      <w:pPr>
        <w:pStyle w:val="Level1-tebal"/>
        <w:ind w:left="426" w:right="0" w:hanging="426"/>
        <w:rPr>
          <w:del w:id="9388" w:author="Fathi" w:date="2021-02-25T05:21:00Z"/>
          <w:moveFrom w:id="9389" w:author="Fathi" w:date="2021-02-25T05:13:00Z"/>
          <w:b/>
        </w:rPr>
        <w:pPrChange w:id="9390" w:author="Fathi" w:date="2021-02-25T05:21:00Z">
          <w:pPr>
            <w:pStyle w:val="Level1-tebal"/>
            <w:ind w:firstLine="0"/>
          </w:pPr>
        </w:pPrChange>
      </w:pPr>
      <w:moveFrom w:id="9391" w:author="Fathi" w:date="2021-02-25T05:13:00Z">
        <w:del w:id="9392" w:author="Fathi" w:date="2021-02-25T05:21:00Z">
          <w:r w:rsidRPr="000A4928" w:rsidDel="00B154B3">
            <w:delText xml:space="preserve">Pegawai BUMN </w:delText>
          </w:r>
          <w:r w:rsidRPr="000A4928" w:rsidDel="00B154B3">
            <w:tab/>
          </w:r>
          <w:r w:rsidRPr="000A4928" w:rsidDel="00B154B3">
            <w:tab/>
          </w:r>
          <w:r w:rsidRPr="000A4928" w:rsidDel="00B154B3">
            <w:tab/>
          </w:r>
          <w:r w:rsidRPr="000A4928" w:rsidDel="00B154B3">
            <w:tab/>
            <w:delText>3</w:delText>
          </w:r>
          <w:r w:rsidRPr="000A4928" w:rsidDel="00B154B3">
            <w:tab/>
            <w:delText xml:space="preserve">Lainnya, </w:delText>
          </w:r>
          <w:r w:rsidRPr="000A4928" w:rsidDel="00B154B3">
            <w:rPr>
              <w:b/>
            </w:rPr>
            <w:delText xml:space="preserve">SEBUTKAN </w:delText>
          </w:r>
          <w:r w:rsidRPr="000A4928" w:rsidDel="00B154B3">
            <w:rPr>
              <w:b/>
            </w:rPr>
            <w:tab/>
          </w:r>
          <w:r w:rsidRPr="000A4928" w:rsidDel="00B154B3">
            <w:delText>______________</w:delText>
          </w:r>
        </w:del>
      </w:moveFrom>
    </w:p>
    <w:p w14:paraId="17285971" w14:textId="46962C21" w:rsidR="001612A5" w:rsidRPr="000A4928" w:rsidDel="00B154B3" w:rsidRDefault="001612A5">
      <w:pPr>
        <w:pStyle w:val="Level1-tebal"/>
        <w:ind w:left="426" w:right="0" w:hanging="426"/>
        <w:rPr>
          <w:del w:id="9393" w:author="Fathi" w:date="2021-02-25T05:21:00Z"/>
          <w:moveFrom w:id="9394" w:author="Fathi" w:date="2021-02-25T05:13:00Z"/>
          <w:b/>
          <w:i/>
        </w:rPr>
        <w:pPrChange w:id="9395" w:author="Fathi" w:date="2021-02-25T05:21:00Z">
          <w:pPr>
            <w:pStyle w:val="Level1-tebal"/>
            <w:ind w:firstLine="0"/>
          </w:pPr>
        </w:pPrChange>
      </w:pPr>
      <w:moveFrom w:id="9396" w:author="Fathi" w:date="2021-02-25T05:13:00Z">
        <w:del w:id="9397" w:author="Fathi" w:date="2021-02-25T05:21:00Z">
          <w:r w:rsidRPr="000A4928" w:rsidDel="00B154B3">
            <w:delText xml:space="preserve">Pegawai Swasta </w:delText>
          </w:r>
          <w:r w:rsidRPr="000A4928" w:rsidDel="00B154B3">
            <w:tab/>
          </w:r>
          <w:r w:rsidRPr="000A4928" w:rsidDel="00B154B3">
            <w:tab/>
          </w:r>
          <w:r w:rsidRPr="000A4928" w:rsidDel="00B154B3">
            <w:tab/>
          </w:r>
          <w:r w:rsidRPr="000A4928" w:rsidDel="00B154B3">
            <w:tab/>
            <w:delText>4</w:delText>
          </w:r>
          <w:r w:rsidRPr="000A4928" w:rsidDel="00B154B3">
            <w:tab/>
          </w:r>
        </w:del>
      </w:moveFrom>
    </w:p>
    <w:p w14:paraId="01FC0026" w14:textId="0A27B626" w:rsidR="001612A5" w:rsidRPr="000A4928" w:rsidDel="00B154B3" w:rsidRDefault="001612A5">
      <w:pPr>
        <w:pStyle w:val="Level1-tebal"/>
        <w:ind w:left="426" w:right="0" w:hanging="426"/>
        <w:rPr>
          <w:del w:id="9398" w:author="Fathi" w:date="2021-02-25T05:21:00Z"/>
          <w:moveFrom w:id="9399" w:author="Fathi" w:date="2021-02-25T05:13:00Z"/>
        </w:rPr>
        <w:pPrChange w:id="9400" w:author="Fathi" w:date="2021-02-25T05:21:00Z">
          <w:pPr>
            <w:pStyle w:val="Level1-tebal"/>
          </w:pPr>
        </w:pPrChange>
      </w:pPr>
    </w:p>
    <w:p w14:paraId="3B9E58D8" w14:textId="216A93F2" w:rsidR="001612A5" w:rsidRPr="000A4928" w:rsidDel="00B154B3" w:rsidRDefault="007435BA">
      <w:pPr>
        <w:pStyle w:val="Level1-tebal"/>
        <w:ind w:left="426" w:right="0" w:hanging="426"/>
        <w:rPr>
          <w:del w:id="9401" w:author="Fathi" w:date="2021-02-25T05:21:00Z"/>
          <w:moveFrom w:id="9402" w:author="Fathi" w:date="2021-02-25T05:13:00Z"/>
        </w:rPr>
        <w:pPrChange w:id="9403" w:author="Fathi" w:date="2021-02-25T05:21:00Z">
          <w:pPr>
            <w:pStyle w:val="Level1-tebal"/>
          </w:pPr>
        </w:pPrChange>
      </w:pPr>
      <w:moveFrom w:id="9404" w:author="Fathi" w:date="2021-02-25T05:13:00Z">
        <w:del w:id="9405" w:author="Fathi" w:date="2021-02-25T05:21:00Z">
          <w:r w:rsidRPr="000E609B" w:rsidDel="00B154B3">
            <w:delText>DM</w:delText>
          </w:r>
          <w:r w:rsidR="001612A5" w:rsidRPr="000E609B" w:rsidDel="00B154B3">
            <w:rPr>
              <w:lang w:val="en-US"/>
            </w:rPr>
            <w:delText>5</w:delText>
          </w:r>
          <w:r w:rsidRPr="000E609B" w:rsidDel="00B154B3">
            <w:delText>.</w:delText>
          </w:r>
          <w:r w:rsidR="001612A5" w:rsidRPr="000E609B" w:rsidDel="00B154B3">
            <w:delText>(</w:delText>
          </w:r>
          <w:r w:rsidR="001612A5" w:rsidRPr="000A4928" w:rsidDel="00B154B3">
            <w:rPr>
              <w:b/>
            </w:rPr>
            <w:delText>SHOW CARD</w:delText>
          </w:r>
          <w:r w:rsidR="001612A5" w:rsidRPr="000A4928" w:rsidDel="00B154B3">
            <w:delText>) Apa status pernikahan Anda? (S)</w:delText>
          </w:r>
        </w:del>
      </w:moveFrom>
    </w:p>
    <w:p w14:paraId="44C3224C" w14:textId="5D3FC105" w:rsidR="00FD777C" w:rsidDel="00B154B3" w:rsidRDefault="001612A5">
      <w:pPr>
        <w:pStyle w:val="ResponseChar"/>
        <w:ind w:left="426" w:right="0" w:hanging="426"/>
        <w:jc w:val="both"/>
        <w:rPr>
          <w:del w:id="9406" w:author="Fathi" w:date="2021-02-25T05:21:00Z"/>
          <w:moveFrom w:id="9407" w:author="Fathi" w:date="2021-02-25T05:13:00Z"/>
          <w:rFonts w:asciiTheme="minorHAnsi" w:hAnsiTheme="minorHAnsi" w:cstheme="minorHAnsi"/>
          <w:szCs w:val="20"/>
          <w:lang w:val="en-US"/>
        </w:rPr>
        <w:pPrChange w:id="9408" w:author="Fathi" w:date="2021-02-25T05:21:00Z">
          <w:pPr>
            <w:pStyle w:val="ResponseChar"/>
            <w:ind w:left="450" w:firstLine="0"/>
          </w:pPr>
        </w:pPrChange>
      </w:pPr>
      <w:moveFrom w:id="9409" w:author="Fathi" w:date="2021-02-25T05:13:00Z">
        <w:del w:id="9410" w:author="Fathi" w:date="2021-02-25T05:21:00Z">
          <w:r w:rsidRPr="000A4928" w:rsidDel="00B154B3">
            <w:rPr>
              <w:rFonts w:asciiTheme="minorHAnsi" w:hAnsiTheme="minorHAnsi" w:cstheme="minorHAnsi"/>
              <w:szCs w:val="20"/>
              <w:lang w:val="sv-SE"/>
            </w:rPr>
            <w:delText>Belum menikah</w:delText>
          </w:r>
          <w:r w:rsidRPr="000A4928" w:rsidDel="00B154B3">
            <w:rPr>
              <w:rFonts w:asciiTheme="minorHAnsi" w:hAnsiTheme="minorHAnsi" w:cstheme="minorHAnsi"/>
              <w:szCs w:val="20"/>
              <w:lang w:val="sv-SE"/>
            </w:rPr>
            <w:tab/>
          </w:r>
          <w:r w:rsidR="00FD777C" w:rsidDel="00B154B3">
            <w:rPr>
              <w:rFonts w:asciiTheme="minorHAnsi" w:hAnsiTheme="minorHAnsi" w:cstheme="minorHAnsi"/>
              <w:szCs w:val="20"/>
              <w:lang w:val="sv-SE"/>
            </w:rPr>
            <w:tab/>
          </w:r>
          <w:r w:rsidR="00FD777C" w:rsidDel="00B154B3">
            <w:rPr>
              <w:rFonts w:asciiTheme="minorHAnsi" w:hAnsiTheme="minorHAnsi" w:cstheme="minorHAnsi"/>
              <w:szCs w:val="20"/>
              <w:lang w:val="sv-SE"/>
            </w:rPr>
            <w:tab/>
          </w:r>
          <w:r w:rsidR="00FD777C" w:rsidDel="00B154B3">
            <w:rPr>
              <w:rFonts w:asciiTheme="minorHAnsi" w:hAnsiTheme="minorHAnsi" w:cstheme="minorHAnsi"/>
              <w:szCs w:val="20"/>
              <w:lang w:val="sv-SE"/>
            </w:rPr>
            <w:tab/>
          </w:r>
          <w:r w:rsidRPr="000A4928" w:rsidDel="00B154B3">
            <w:rPr>
              <w:rFonts w:asciiTheme="minorHAnsi" w:hAnsiTheme="minorHAnsi" w:cstheme="minorHAnsi"/>
              <w:szCs w:val="20"/>
              <w:lang w:val="sv-SE"/>
            </w:rPr>
            <w:delText>1</w:delText>
          </w:r>
          <w:r w:rsidRPr="000A4928" w:rsidDel="00B154B3">
            <w:rPr>
              <w:rFonts w:asciiTheme="minorHAnsi" w:hAnsiTheme="minorHAnsi" w:cstheme="minorHAnsi"/>
              <w:szCs w:val="20"/>
              <w:lang w:val="id-ID"/>
            </w:rPr>
            <w:tab/>
          </w:r>
          <w:r w:rsidRPr="000A4928" w:rsidDel="00B154B3">
            <w:rPr>
              <w:rFonts w:asciiTheme="minorHAnsi" w:hAnsiTheme="minorHAnsi" w:cstheme="minorHAnsi"/>
              <w:szCs w:val="20"/>
              <w:lang w:val="sv-SE"/>
            </w:rPr>
            <w:delText>Menikah</w:delText>
          </w:r>
          <w:r w:rsidRPr="000A4928" w:rsidDel="00B154B3">
            <w:rPr>
              <w:rFonts w:asciiTheme="minorHAnsi" w:hAnsiTheme="minorHAnsi" w:cstheme="minorHAnsi"/>
              <w:szCs w:val="20"/>
              <w:lang w:val="id-ID"/>
            </w:rPr>
            <w:delText xml:space="preserve"> memiliki anak </w:delText>
          </w:r>
          <w:r w:rsidRPr="000A4928" w:rsidDel="00B154B3">
            <w:rPr>
              <w:rFonts w:asciiTheme="minorHAnsi" w:hAnsiTheme="minorHAnsi" w:cstheme="minorHAnsi"/>
              <w:szCs w:val="20"/>
              <w:lang w:val="sv-SE"/>
            </w:rPr>
            <w:tab/>
          </w:r>
          <w:r w:rsidR="00FD777C" w:rsidDel="00B154B3">
            <w:rPr>
              <w:rFonts w:asciiTheme="minorHAnsi" w:hAnsiTheme="minorHAnsi" w:cstheme="minorHAnsi"/>
              <w:szCs w:val="20"/>
              <w:lang w:val="sv-SE"/>
            </w:rPr>
            <w:tab/>
          </w:r>
          <w:r w:rsidR="00FD777C" w:rsidDel="00B154B3">
            <w:rPr>
              <w:rFonts w:asciiTheme="minorHAnsi" w:hAnsiTheme="minorHAnsi" w:cstheme="minorHAnsi"/>
              <w:szCs w:val="20"/>
              <w:lang w:val="sv-SE"/>
            </w:rPr>
            <w:tab/>
            <w:delText>3</w:delText>
          </w:r>
          <w:r w:rsidRPr="000A4928" w:rsidDel="00B154B3">
            <w:rPr>
              <w:rFonts w:asciiTheme="minorHAnsi" w:hAnsiTheme="minorHAnsi" w:cstheme="minorHAnsi"/>
              <w:szCs w:val="20"/>
              <w:lang w:val="id-ID"/>
            </w:rPr>
            <w:tab/>
          </w:r>
        </w:del>
      </w:moveFrom>
    </w:p>
    <w:p w14:paraId="0D07A790" w14:textId="06262D06" w:rsidR="001612A5" w:rsidRPr="000A4928" w:rsidDel="00B154B3" w:rsidRDefault="001612A5">
      <w:pPr>
        <w:pStyle w:val="ResponseChar"/>
        <w:ind w:left="426" w:right="0" w:hanging="426"/>
        <w:jc w:val="both"/>
        <w:rPr>
          <w:del w:id="9411" w:author="Fathi" w:date="2021-02-25T05:21:00Z"/>
          <w:moveFrom w:id="9412" w:author="Fathi" w:date="2021-02-25T05:13:00Z"/>
          <w:rFonts w:asciiTheme="minorHAnsi" w:hAnsiTheme="minorHAnsi" w:cstheme="minorHAnsi"/>
          <w:szCs w:val="20"/>
          <w:lang w:val="id-ID"/>
        </w:rPr>
        <w:pPrChange w:id="9413" w:author="Fathi" w:date="2021-02-25T05:21:00Z">
          <w:pPr>
            <w:pStyle w:val="ResponseChar"/>
            <w:ind w:left="450" w:firstLine="0"/>
          </w:pPr>
        </w:pPrChange>
      </w:pPr>
      <w:moveFrom w:id="9414" w:author="Fathi" w:date="2021-02-25T05:13:00Z">
        <w:del w:id="9415" w:author="Fathi" w:date="2021-02-25T05:21:00Z">
          <w:r w:rsidRPr="000A4928" w:rsidDel="00B154B3">
            <w:rPr>
              <w:rFonts w:asciiTheme="minorHAnsi" w:hAnsiTheme="minorHAnsi" w:cstheme="minorHAnsi"/>
              <w:szCs w:val="20"/>
              <w:lang w:val="id-ID"/>
            </w:rPr>
            <w:delText xml:space="preserve">Menikah tidak memiliki anak          </w:delText>
          </w:r>
          <w:r w:rsidR="00FD777C" w:rsidDel="00B154B3">
            <w:rPr>
              <w:rFonts w:asciiTheme="minorHAnsi" w:hAnsiTheme="minorHAnsi" w:cstheme="minorHAnsi"/>
              <w:szCs w:val="20"/>
              <w:lang w:val="en-US"/>
            </w:rPr>
            <w:tab/>
          </w:r>
          <w:r w:rsidR="00FD777C" w:rsidDel="00B154B3">
            <w:rPr>
              <w:rFonts w:asciiTheme="minorHAnsi" w:hAnsiTheme="minorHAnsi" w:cstheme="minorHAnsi"/>
              <w:szCs w:val="20"/>
              <w:lang w:val="en-US"/>
            </w:rPr>
            <w:tab/>
            <w:delText>2</w:delText>
          </w:r>
          <w:r w:rsidRPr="000A4928" w:rsidDel="00B154B3">
            <w:rPr>
              <w:rFonts w:asciiTheme="minorHAnsi" w:hAnsiTheme="minorHAnsi" w:cstheme="minorHAnsi"/>
              <w:szCs w:val="20"/>
              <w:lang w:val="id-ID"/>
            </w:rPr>
            <w:delText xml:space="preserve">     </w:delText>
          </w:r>
          <w:r w:rsidR="00FD777C" w:rsidDel="00B154B3">
            <w:rPr>
              <w:rFonts w:asciiTheme="minorHAnsi" w:hAnsiTheme="minorHAnsi" w:cstheme="minorHAnsi"/>
              <w:szCs w:val="20"/>
              <w:lang w:val="en-US"/>
            </w:rPr>
            <w:tab/>
          </w:r>
          <w:r w:rsidRPr="000A4928" w:rsidDel="00B154B3">
            <w:rPr>
              <w:rFonts w:asciiTheme="minorHAnsi" w:hAnsiTheme="minorHAnsi" w:cstheme="minorHAnsi"/>
              <w:szCs w:val="20"/>
              <w:lang w:val="sv-SE"/>
            </w:rPr>
            <w:delText>Janda/duda</w:delText>
          </w:r>
          <w:r w:rsidRPr="000A4928" w:rsidDel="00B154B3">
            <w:rPr>
              <w:rFonts w:asciiTheme="minorHAnsi" w:hAnsiTheme="minorHAnsi" w:cstheme="minorHAnsi"/>
              <w:szCs w:val="20"/>
              <w:lang w:val="sv-SE"/>
            </w:rPr>
            <w:tab/>
          </w:r>
          <w:r w:rsidRPr="000A4928" w:rsidDel="00B154B3">
            <w:rPr>
              <w:rFonts w:asciiTheme="minorHAnsi" w:hAnsiTheme="minorHAnsi" w:cstheme="minorHAnsi"/>
              <w:szCs w:val="20"/>
              <w:lang w:val="id-ID"/>
            </w:rPr>
            <w:delText xml:space="preserve"> </w:delText>
          </w:r>
          <w:r w:rsidR="00FD777C" w:rsidDel="00B154B3">
            <w:rPr>
              <w:rFonts w:asciiTheme="minorHAnsi" w:hAnsiTheme="minorHAnsi" w:cstheme="minorHAnsi"/>
              <w:szCs w:val="20"/>
              <w:lang w:val="en-US"/>
            </w:rPr>
            <w:tab/>
          </w:r>
          <w:r w:rsidR="00FD777C" w:rsidDel="00B154B3">
            <w:rPr>
              <w:rFonts w:asciiTheme="minorHAnsi" w:hAnsiTheme="minorHAnsi" w:cstheme="minorHAnsi"/>
              <w:szCs w:val="20"/>
              <w:lang w:val="en-US"/>
            </w:rPr>
            <w:tab/>
          </w:r>
          <w:r w:rsidR="00FD777C" w:rsidDel="00B154B3">
            <w:rPr>
              <w:rFonts w:asciiTheme="minorHAnsi" w:hAnsiTheme="minorHAnsi" w:cstheme="minorHAnsi"/>
              <w:szCs w:val="20"/>
              <w:lang w:val="en-US"/>
            </w:rPr>
            <w:tab/>
          </w:r>
          <w:r w:rsidRPr="000A4928" w:rsidDel="00B154B3">
            <w:rPr>
              <w:rFonts w:asciiTheme="minorHAnsi" w:hAnsiTheme="minorHAnsi" w:cstheme="minorHAnsi"/>
              <w:szCs w:val="20"/>
              <w:lang w:val="id-ID"/>
            </w:rPr>
            <w:delText>4</w:delText>
          </w:r>
        </w:del>
      </w:moveFrom>
    </w:p>
    <w:p w14:paraId="79B3ECA4" w14:textId="0199FC2D" w:rsidR="001612A5" w:rsidRPr="000A4928" w:rsidDel="00B154B3" w:rsidRDefault="001612A5">
      <w:pPr>
        <w:pStyle w:val="Level1-tebal"/>
        <w:ind w:left="426" w:right="0" w:hanging="426"/>
        <w:rPr>
          <w:del w:id="9416" w:author="Fathi" w:date="2021-02-25T05:21:00Z"/>
          <w:moveFrom w:id="9417" w:author="Fathi" w:date="2021-02-25T05:13:00Z"/>
          <w:b/>
        </w:rPr>
        <w:pPrChange w:id="9418" w:author="Fathi" w:date="2021-02-25T05:21:00Z">
          <w:pPr>
            <w:pStyle w:val="Level1-tebal"/>
          </w:pPr>
        </w:pPrChange>
      </w:pPr>
    </w:p>
    <w:p w14:paraId="068A4BAA" w14:textId="0B6BF848" w:rsidR="00D85935" w:rsidDel="00B154B3" w:rsidRDefault="00D85935">
      <w:pPr>
        <w:pStyle w:val="Level1-tebal"/>
        <w:ind w:left="426" w:right="0" w:hanging="426"/>
        <w:rPr>
          <w:ins w:id="9419" w:author="Fhati" w:date="2017-01-28T19:47:00Z"/>
          <w:del w:id="9420" w:author="Fathi" w:date="2021-02-25T05:21:00Z"/>
          <w:moveFrom w:id="9421" w:author="Fathi" w:date="2021-02-25T05:13:00Z"/>
        </w:rPr>
        <w:pPrChange w:id="9422" w:author="Fathi" w:date="2021-02-25T05:21:00Z">
          <w:pPr>
            <w:pStyle w:val="Level1-tebal"/>
          </w:pPr>
        </w:pPrChange>
      </w:pPr>
    </w:p>
    <w:p w14:paraId="02856472" w14:textId="4820A2E5" w:rsidR="00D85935" w:rsidDel="00B154B3" w:rsidRDefault="00D85935">
      <w:pPr>
        <w:pStyle w:val="Level1-tebal"/>
        <w:ind w:left="426" w:right="0" w:hanging="426"/>
        <w:rPr>
          <w:ins w:id="9423" w:author="Fhati" w:date="2017-01-28T19:47:00Z"/>
          <w:del w:id="9424" w:author="Fathi" w:date="2021-02-25T05:21:00Z"/>
          <w:moveFrom w:id="9425" w:author="Fathi" w:date="2021-02-25T05:13:00Z"/>
        </w:rPr>
        <w:pPrChange w:id="9426" w:author="Fathi" w:date="2021-02-25T05:21:00Z">
          <w:pPr>
            <w:pStyle w:val="Level1-tebal"/>
          </w:pPr>
        </w:pPrChange>
      </w:pPr>
    </w:p>
    <w:p w14:paraId="526B18EB" w14:textId="27160E23" w:rsidR="00D85935" w:rsidDel="00B154B3" w:rsidRDefault="00D85935">
      <w:pPr>
        <w:pStyle w:val="Level1-tebal"/>
        <w:ind w:left="426" w:right="0" w:hanging="426"/>
        <w:rPr>
          <w:ins w:id="9427" w:author="Fhati" w:date="2017-01-28T19:47:00Z"/>
          <w:del w:id="9428" w:author="Fathi" w:date="2021-02-25T05:21:00Z"/>
          <w:moveFrom w:id="9429" w:author="Fathi" w:date="2021-02-25T05:13:00Z"/>
        </w:rPr>
        <w:pPrChange w:id="9430" w:author="Fathi" w:date="2021-02-25T05:21:00Z">
          <w:pPr>
            <w:pStyle w:val="Level1-tebal"/>
          </w:pPr>
        </w:pPrChange>
      </w:pPr>
    </w:p>
    <w:p w14:paraId="71A7CF5B" w14:textId="142915E8" w:rsidR="00D85935" w:rsidDel="00B154B3" w:rsidRDefault="00D85935">
      <w:pPr>
        <w:pStyle w:val="Level1-tebal"/>
        <w:ind w:left="426" w:right="0" w:hanging="426"/>
        <w:rPr>
          <w:ins w:id="9431" w:author="Fhati" w:date="2017-01-28T19:47:00Z"/>
          <w:del w:id="9432" w:author="Fathi" w:date="2021-02-25T05:21:00Z"/>
          <w:moveFrom w:id="9433" w:author="Fathi" w:date="2021-02-25T05:13:00Z"/>
        </w:rPr>
        <w:pPrChange w:id="9434" w:author="Fathi" w:date="2021-02-25T05:21:00Z">
          <w:pPr>
            <w:pStyle w:val="Level1-tebal"/>
          </w:pPr>
        </w:pPrChange>
      </w:pPr>
    </w:p>
    <w:p w14:paraId="4DCABAB0" w14:textId="073A19CF" w:rsidR="00D85935" w:rsidDel="00B154B3" w:rsidRDefault="00D85935">
      <w:pPr>
        <w:pStyle w:val="Level1-tebal"/>
        <w:ind w:left="426" w:right="0" w:hanging="426"/>
        <w:rPr>
          <w:ins w:id="9435" w:author="Fhati" w:date="2017-01-28T19:47:00Z"/>
          <w:del w:id="9436" w:author="Fathi" w:date="2021-02-25T05:21:00Z"/>
          <w:moveFrom w:id="9437" w:author="Fathi" w:date="2021-02-25T05:13:00Z"/>
        </w:rPr>
        <w:pPrChange w:id="9438" w:author="Fathi" w:date="2021-02-25T05:21:00Z">
          <w:pPr>
            <w:pStyle w:val="Level1-tebal"/>
          </w:pPr>
        </w:pPrChange>
      </w:pPr>
    </w:p>
    <w:p w14:paraId="7568C9AD" w14:textId="5AFCDA56" w:rsidR="00D85935" w:rsidDel="00B154B3" w:rsidRDefault="00D85935">
      <w:pPr>
        <w:pStyle w:val="Level1-tebal"/>
        <w:ind w:left="426" w:right="0" w:hanging="426"/>
        <w:rPr>
          <w:ins w:id="9439" w:author="Fhati" w:date="2017-01-28T19:47:00Z"/>
          <w:del w:id="9440" w:author="Fathi" w:date="2021-02-25T05:21:00Z"/>
          <w:moveFrom w:id="9441" w:author="Fathi" w:date="2021-02-25T05:13:00Z"/>
        </w:rPr>
        <w:pPrChange w:id="9442" w:author="Fathi" w:date="2021-02-25T05:21:00Z">
          <w:pPr>
            <w:pStyle w:val="Level1-tebal"/>
          </w:pPr>
        </w:pPrChange>
      </w:pPr>
    </w:p>
    <w:p w14:paraId="500DE696" w14:textId="315101AA" w:rsidR="00D85935" w:rsidDel="00B154B3" w:rsidRDefault="00D85935">
      <w:pPr>
        <w:pStyle w:val="Level1-tebal"/>
        <w:ind w:left="426" w:right="0" w:hanging="426"/>
        <w:rPr>
          <w:ins w:id="9443" w:author="Fhati" w:date="2017-01-28T19:47:00Z"/>
          <w:del w:id="9444" w:author="Fathi" w:date="2021-02-25T05:21:00Z"/>
          <w:moveFrom w:id="9445" w:author="Fathi" w:date="2021-02-25T05:13:00Z"/>
        </w:rPr>
        <w:pPrChange w:id="9446" w:author="Fathi" w:date="2021-02-25T05:21:00Z">
          <w:pPr>
            <w:pStyle w:val="Level1-tebal"/>
          </w:pPr>
        </w:pPrChange>
      </w:pPr>
    </w:p>
    <w:p w14:paraId="4053E255" w14:textId="0BB9AA3B" w:rsidR="00D85935" w:rsidDel="00B154B3" w:rsidRDefault="00D85935">
      <w:pPr>
        <w:pStyle w:val="Level1-tebal"/>
        <w:ind w:left="426" w:right="0" w:hanging="426"/>
        <w:rPr>
          <w:ins w:id="9447" w:author="Fhati" w:date="2017-01-28T19:47:00Z"/>
          <w:del w:id="9448" w:author="Fathi" w:date="2021-02-25T05:21:00Z"/>
          <w:moveFrom w:id="9449" w:author="Fathi" w:date="2021-02-25T05:13:00Z"/>
        </w:rPr>
        <w:pPrChange w:id="9450" w:author="Fathi" w:date="2021-02-25T05:21:00Z">
          <w:pPr>
            <w:pStyle w:val="Level1-tebal"/>
          </w:pPr>
        </w:pPrChange>
      </w:pPr>
    </w:p>
    <w:p w14:paraId="6D1EA88C" w14:textId="6CC45A3F" w:rsidR="00D85935" w:rsidDel="00B154B3" w:rsidRDefault="00D85935">
      <w:pPr>
        <w:pStyle w:val="Level1-tebal"/>
        <w:ind w:left="426" w:right="0" w:hanging="426"/>
        <w:rPr>
          <w:ins w:id="9451" w:author="Fhati" w:date="2017-01-28T19:47:00Z"/>
          <w:del w:id="9452" w:author="Fathi" w:date="2021-02-25T05:21:00Z"/>
          <w:moveFrom w:id="9453" w:author="Fathi" w:date="2021-02-25T05:13:00Z"/>
        </w:rPr>
        <w:pPrChange w:id="9454" w:author="Fathi" w:date="2021-02-25T05:21:00Z">
          <w:pPr>
            <w:pStyle w:val="Level1-tebal"/>
          </w:pPr>
        </w:pPrChange>
      </w:pPr>
    </w:p>
    <w:p w14:paraId="4C35029D" w14:textId="43C7014C" w:rsidR="00D85935" w:rsidDel="00B154B3" w:rsidRDefault="00D85935">
      <w:pPr>
        <w:pStyle w:val="Level1-tebal"/>
        <w:ind w:left="426" w:right="0" w:hanging="426"/>
        <w:rPr>
          <w:ins w:id="9455" w:author="Fhati" w:date="2017-01-28T19:47:00Z"/>
          <w:del w:id="9456" w:author="Fathi" w:date="2021-02-25T05:21:00Z"/>
          <w:moveFrom w:id="9457" w:author="Fathi" w:date="2021-02-25T05:13:00Z"/>
        </w:rPr>
        <w:pPrChange w:id="9458" w:author="Fathi" w:date="2021-02-25T05:21:00Z">
          <w:pPr>
            <w:pStyle w:val="Level1-tebal"/>
          </w:pPr>
        </w:pPrChange>
      </w:pPr>
    </w:p>
    <w:p w14:paraId="28B20F56" w14:textId="4489955A" w:rsidR="00D85935" w:rsidDel="00B154B3" w:rsidRDefault="00D85935">
      <w:pPr>
        <w:pStyle w:val="Level1-tebal"/>
        <w:ind w:left="426" w:right="0" w:hanging="426"/>
        <w:rPr>
          <w:ins w:id="9459" w:author="Fhati" w:date="2017-01-28T19:47:00Z"/>
          <w:del w:id="9460" w:author="Fathi" w:date="2021-02-25T05:21:00Z"/>
          <w:moveFrom w:id="9461" w:author="Fathi" w:date="2021-02-25T05:13:00Z"/>
        </w:rPr>
        <w:pPrChange w:id="9462" w:author="Fathi" w:date="2021-02-25T05:21:00Z">
          <w:pPr>
            <w:pStyle w:val="Level1-tebal"/>
          </w:pPr>
        </w:pPrChange>
      </w:pPr>
    </w:p>
    <w:p w14:paraId="520328F6" w14:textId="6D33883E" w:rsidR="00D85935" w:rsidDel="00B154B3" w:rsidRDefault="00D85935">
      <w:pPr>
        <w:pStyle w:val="Level1-tebal"/>
        <w:ind w:left="426" w:right="0" w:hanging="426"/>
        <w:rPr>
          <w:ins w:id="9463" w:author="Fhati" w:date="2017-01-28T19:47:00Z"/>
          <w:del w:id="9464" w:author="Fathi" w:date="2021-02-25T05:21:00Z"/>
          <w:moveFrom w:id="9465" w:author="Fathi" w:date="2021-02-25T05:13:00Z"/>
        </w:rPr>
        <w:pPrChange w:id="9466" w:author="Fathi" w:date="2021-02-25T05:21:00Z">
          <w:pPr>
            <w:pStyle w:val="Level1-tebal"/>
          </w:pPr>
        </w:pPrChange>
      </w:pPr>
    </w:p>
    <w:p w14:paraId="5E475396" w14:textId="6CFE9799" w:rsidR="00D85935" w:rsidDel="00B154B3" w:rsidRDefault="00D85935">
      <w:pPr>
        <w:pStyle w:val="Level1-tebal"/>
        <w:ind w:left="426" w:right="0" w:hanging="426"/>
        <w:rPr>
          <w:ins w:id="9467" w:author="Fhati" w:date="2017-01-28T19:47:00Z"/>
          <w:del w:id="9468" w:author="Fathi" w:date="2021-02-25T05:21:00Z"/>
          <w:moveFrom w:id="9469" w:author="Fathi" w:date="2021-02-25T05:13:00Z"/>
        </w:rPr>
        <w:pPrChange w:id="9470" w:author="Fathi" w:date="2021-02-25T05:21:00Z">
          <w:pPr>
            <w:pStyle w:val="Level1-tebal"/>
          </w:pPr>
        </w:pPrChange>
      </w:pPr>
    </w:p>
    <w:p w14:paraId="715E82BF" w14:textId="7E0ACA21" w:rsidR="00D85935" w:rsidDel="00B154B3" w:rsidRDefault="00D85935">
      <w:pPr>
        <w:pStyle w:val="Level1-tebal"/>
        <w:ind w:left="426" w:right="0" w:hanging="426"/>
        <w:rPr>
          <w:ins w:id="9471" w:author="Fhati" w:date="2017-01-28T19:47:00Z"/>
          <w:del w:id="9472" w:author="Fathi" w:date="2021-02-25T05:21:00Z"/>
          <w:moveFrom w:id="9473" w:author="Fathi" w:date="2021-02-25T05:13:00Z"/>
        </w:rPr>
        <w:pPrChange w:id="9474" w:author="Fathi" w:date="2021-02-25T05:21:00Z">
          <w:pPr>
            <w:pStyle w:val="Level1-tebal"/>
          </w:pPr>
        </w:pPrChange>
      </w:pPr>
    </w:p>
    <w:p w14:paraId="51CAD0BF" w14:textId="7AE31195" w:rsidR="00CF2C4B" w:rsidRPr="00CF2C4B" w:rsidDel="00B154B3" w:rsidRDefault="007435BA">
      <w:pPr>
        <w:pStyle w:val="Level1-tebal"/>
        <w:ind w:left="426" w:right="0" w:hanging="426"/>
        <w:rPr>
          <w:del w:id="9475" w:author="Fathi" w:date="2021-02-25T05:21:00Z"/>
          <w:moveFrom w:id="9476" w:author="Fathi" w:date="2021-02-25T05:13:00Z"/>
        </w:rPr>
        <w:pPrChange w:id="9477" w:author="Fathi" w:date="2021-02-25T05:21:00Z">
          <w:pPr>
            <w:pStyle w:val="Level1-tebal"/>
          </w:pPr>
        </w:pPrChange>
      </w:pPr>
      <w:moveFrom w:id="9478" w:author="Fathi" w:date="2021-02-25T05:13:00Z">
        <w:del w:id="9479" w:author="Fathi" w:date="2021-02-25T05:21:00Z">
          <w:r w:rsidRPr="000E609B" w:rsidDel="00B154B3">
            <w:delText>DM</w:delText>
          </w:r>
          <w:r w:rsidR="00074F82" w:rsidDel="00B154B3">
            <w:delText>6.</w:delText>
          </w:r>
          <w:r w:rsidR="001612A5" w:rsidDel="00B154B3">
            <w:delText>(</w:delText>
          </w:r>
          <w:r w:rsidR="001612A5" w:rsidRPr="00436FFC" w:rsidDel="00B154B3">
            <w:rPr>
              <w:b/>
            </w:rPr>
            <w:delText>SHOW CARD</w:delText>
          </w:r>
          <w:r w:rsidR="001612A5" w:rsidDel="00B154B3">
            <w:delText>)</w:delText>
          </w:r>
          <w:r w:rsidR="001612A5" w:rsidRPr="000A4928" w:rsidDel="00B154B3">
            <w:delText>– Hanya tujuan untuk klasifikasi saja, dengan bantuan kartu bantu ini, mohon Anda menyebutkan termasuk dalam kelompok manakah jumlah pengeluaran rumah tangga Anda setiap bulannya, yaitu keseluruhan pengeluaran untuk makanan, pakaian, kendaraan / transportasi, listrik dan lain sebagainya setiap bulannya, tetapi tidak termasuk pengeluaran – pengeluaran tidak tetap? (S)</w:delText>
          </w:r>
        </w:del>
      </w:moveFrom>
    </w:p>
    <w:tbl>
      <w:tblPr>
        <w:tblW w:w="6612" w:type="dxa"/>
        <w:tblInd w:w="616" w:type="dxa"/>
        <w:tblLook w:val="04A0" w:firstRow="1" w:lastRow="0" w:firstColumn="1" w:lastColumn="0" w:noHBand="0" w:noVBand="1"/>
      </w:tblPr>
      <w:tblGrid>
        <w:gridCol w:w="768"/>
        <w:gridCol w:w="4436"/>
        <w:gridCol w:w="1408"/>
      </w:tblGrid>
      <w:tr w:rsidR="00551943" w:rsidRPr="000A4928" w:rsidDel="00B154B3" w14:paraId="2004BEA4" w14:textId="09B2D0B6" w:rsidTr="00551943">
        <w:trPr>
          <w:cantSplit/>
          <w:trHeight w:val="257"/>
          <w:del w:id="9480" w:author="Fathi" w:date="2021-02-25T05:21:00Z"/>
        </w:trPr>
        <w:tc>
          <w:tcPr>
            <w:tcW w:w="76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CB716DC" w14:textId="029E7E41" w:rsidR="00551943" w:rsidRPr="000A4928" w:rsidDel="00B154B3" w:rsidRDefault="00551943">
            <w:pPr>
              <w:ind w:left="426" w:hanging="426"/>
              <w:jc w:val="both"/>
              <w:rPr>
                <w:del w:id="9481" w:author="Fathi" w:date="2021-02-25T05:21:00Z"/>
                <w:moveFrom w:id="9482" w:author="Fathi" w:date="2021-02-25T05:13:00Z"/>
                <w:rFonts w:asciiTheme="minorHAnsi" w:hAnsiTheme="minorHAnsi" w:cstheme="minorHAnsi"/>
                <w:b/>
                <w:bCs/>
                <w:color w:val="FFFFFF"/>
                <w:sz w:val="20"/>
                <w:szCs w:val="20"/>
              </w:rPr>
              <w:pPrChange w:id="9483" w:author="Fathi" w:date="2021-02-25T05:21:00Z">
                <w:pPr>
                  <w:jc w:val="center"/>
                </w:pPr>
              </w:pPrChange>
            </w:pPr>
            <w:moveFrom w:id="9484" w:author="Fathi" w:date="2021-02-25T05:13:00Z">
              <w:del w:id="9485" w:author="Fathi" w:date="2021-02-25T05:21:00Z">
                <w:r w:rsidRPr="000A4928" w:rsidDel="00B154B3">
                  <w:rPr>
                    <w:rFonts w:asciiTheme="minorHAnsi" w:hAnsiTheme="minorHAnsi" w:cstheme="minorHAnsi"/>
                    <w:b/>
                    <w:bCs/>
                    <w:color w:val="FFFFFF"/>
                    <w:sz w:val="20"/>
                    <w:szCs w:val="20"/>
                  </w:rPr>
                  <w:delText>SES</w:delText>
                </w:r>
              </w:del>
            </w:moveFrom>
          </w:p>
        </w:tc>
        <w:tc>
          <w:tcPr>
            <w:tcW w:w="4436" w:type="dxa"/>
            <w:tcBorders>
              <w:top w:val="single" w:sz="4" w:space="0" w:color="auto"/>
              <w:left w:val="nil"/>
              <w:bottom w:val="single" w:sz="4" w:space="0" w:color="auto"/>
              <w:right w:val="single" w:sz="4" w:space="0" w:color="auto"/>
            </w:tcBorders>
            <w:shd w:val="clear" w:color="000000" w:fill="000000"/>
            <w:vAlign w:val="center"/>
            <w:hideMark/>
          </w:tcPr>
          <w:p w14:paraId="46F4F034" w14:textId="586356D3" w:rsidR="00551943" w:rsidRPr="000A4928" w:rsidDel="00B154B3" w:rsidRDefault="00551943">
            <w:pPr>
              <w:ind w:left="426" w:hanging="426"/>
              <w:jc w:val="both"/>
              <w:rPr>
                <w:del w:id="9486" w:author="Fathi" w:date="2021-02-25T05:21:00Z"/>
                <w:moveFrom w:id="9487" w:author="Fathi" w:date="2021-02-25T05:13:00Z"/>
                <w:rFonts w:asciiTheme="minorHAnsi" w:hAnsiTheme="minorHAnsi" w:cstheme="minorHAnsi"/>
                <w:b/>
                <w:bCs/>
                <w:color w:val="FFFFFF"/>
                <w:sz w:val="20"/>
                <w:szCs w:val="20"/>
              </w:rPr>
              <w:pPrChange w:id="9488" w:author="Fathi" w:date="2021-02-25T05:21:00Z">
                <w:pPr>
                  <w:jc w:val="center"/>
                </w:pPr>
              </w:pPrChange>
            </w:pPr>
            <w:moveFrom w:id="9489" w:author="Fathi" w:date="2021-02-25T05:13:00Z">
              <w:del w:id="9490" w:author="Fathi" w:date="2021-02-25T05:21:00Z">
                <w:r w:rsidRPr="000A4928" w:rsidDel="00B154B3">
                  <w:rPr>
                    <w:rFonts w:asciiTheme="minorHAnsi" w:hAnsiTheme="minorHAnsi" w:cstheme="minorHAnsi"/>
                    <w:b/>
                    <w:bCs/>
                    <w:color w:val="FFFFFF"/>
                    <w:sz w:val="20"/>
                    <w:szCs w:val="20"/>
                  </w:rPr>
                  <w:delText>Range</w:delText>
                </w:r>
              </w:del>
            </w:moveFrom>
          </w:p>
        </w:tc>
        <w:tc>
          <w:tcPr>
            <w:tcW w:w="1408" w:type="dxa"/>
            <w:tcBorders>
              <w:top w:val="single" w:sz="4" w:space="0" w:color="auto"/>
              <w:left w:val="nil"/>
              <w:bottom w:val="single" w:sz="4" w:space="0" w:color="auto"/>
              <w:right w:val="single" w:sz="4" w:space="0" w:color="auto"/>
            </w:tcBorders>
            <w:shd w:val="clear" w:color="000000" w:fill="000000"/>
            <w:hideMark/>
          </w:tcPr>
          <w:p w14:paraId="3DAFE584" w14:textId="0B9FBA18" w:rsidR="00551943" w:rsidRPr="000A4928" w:rsidDel="00B154B3" w:rsidRDefault="00551943">
            <w:pPr>
              <w:ind w:left="426" w:hanging="426"/>
              <w:jc w:val="both"/>
              <w:rPr>
                <w:del w:id="9491" w:author="Fathi" w:date="2021-02-25T05:21:00Z"/>
                <w:moveFrom w:id="9492" w:author="Fathi" w:date="2021-02-25T05:13:00Z"/>
                <w:rFonts w:asciiTheme="minorHAnsi" w:hAnsiTheme="minorHAnsi" w:cstheme="minorHAnsi"/>
                <w:b/>
                <w:bCs/>
                <w:color w:val="FFFFFF"/>
                <w:sz w:val="20"/>
                <w:szCs w:val="20"/>
              </w:rPr>
              <w:pPrChange w:id="9493" w:author="Fathi" w:date="2021-02-25T05:21:00Z">
                <w:pPr>
                  <w:jc w:val="center"/>
                </w:pPr>
              </w:pPrChange>
            </w:pPr>
            <w:moveFrom w:id="9494" w:author="Fathi" w:date="2021-02-25T05:13:00Z">
              <w:del w:id="9495" w:author="Fathi" w:date="2021-02-25T05:21:00Z">
                <w:r w:rsidDel="00B154B3">
                  <w:rPr>
                    <w:rFonts w:asciiTheme="minorHAnsi" w:hAnsiTheme="minorHAnsi" w:cstheme="minorHAnsi"/>
                    <w:b/>
                    <w:bCs/>
                    <w:color w:val="FFFFFF"/>
                    <w:sz w:val="20"/>
                    <w:szCs w:val="20"/>
                  </w:rPr>
                  <w:delText>K</w:delText>
                </w:r>
                <w:r w:rsidRPr="000A4928" w:rsidDel="00B154B3">
                  <w:rPr>
                    <w:rFonts w:asciiTheme="minorHAnsi" w:hAnsiTheme="minorHAnsi" w:cstheme="minorHAnsi"/>
                    <w:b/>
                    <w:bCs/>
                    <w:color w:val="FFFFFF"/>
                    <w:sz w:val="20"/>
                    <w:szCs w:val="20"/>
                  </w:rPr>
                  <w:delText>ode</w:delText>
                </w:r>
              </w:del>
            </w:moveFrom>
          </w:p>
        </w:tc>
      </w:tr>
      <w:tr w:rsidR="00551943" w:rsidRPr="000A4928" w:rsidDel="00B154B3" w14:paraId="04F1C52C" w14:textId="225F8578" w:rsidTr="00551943">
        <w:trPr>
          <w:cantSplit/>
          <w:trHeight w:val="206"/>
          <w:del w:id="9496" w:author="Fathi" w:date="2021-02-25T05:21:00Z"/>
        </w:trPr>
        <w:tc>
          <w:tcPr>
            <w:tcW w:w="768" w:type="dxa"/>
            <w:vMerge w:val="restart"/>
            <w:tcBorders>
              <w:top w:val="nil"/>
              <w:left w:val="single" w:sz="4" w:space="0" w:color="auto"/>
              <w:bottom w:val="nil"/>
              <w:right w:val="single" w:sz="4" w:space="0" w:color="auto"/>
            </w:tcBorders>
            <w:shd w:val="clear" w:color="auto" w:fill="auto"/>
            <w:vAlign w:val="center"/>
            <w:hideMark/>
          </w:tcPr>
          <w:p w14:paraId="71124A34" w14:textId="391B77D0" w:rsidR="00551943" w:rsidRPr="000A4928" w:rsidDel="00B154B3" w:rsidRDefault="00551943">
            <w:pPr>
              <w:ind w:left="426" w:hanging="426"/>
              <w:jc w:val="both"/>
              <w:rPr>
                <w:del w:id="9497" w:author="Fathi" w:date="2021-02-25T05:21:00Z"/>
                <w:moveFrom w:id="9498" w:author="Fathi" w:date="2021-02-25T05:13:00Z"/>
                <w:rFonts w:asciiTheme="minorHAnsi" w:hAnsiTheme="minorHAnsi" w:cstheme="minorHAnsi"/>
                <w:b/>
                <w:bCs/>
                <w:color w:val="000000"/>
                <w:sz w:val="20"/>
                <w:szCs w:val="20"/>
              </w:rPr>
              <w:pPrChange w:id="9499" w:author="Fathi" w:date="2021-02-25T05:21:00Z">
                <w:pPr>
                  <w:jc w:val="center"/>
                </w:pPr>
              </w:pPrChange>
            </w:pPr>
            <w:moveFrom w:id="9500" w:author="Fathi" w:date="2021-02-25T05:13:00Z">
              <w:del w:id="9501" w:author="Fathi" w:date="2021-02-25T05:21:00Z">
                <w:r w:rsidRPr="000A4928" w:rsidDel="00B154B3">
                  <w:rPr>
                    <w:rFonts w:asciiTheme="minorHAnsi" w:hAnsiTheme="minorHAnsi" w:cstheme="minorHAnsi"/>
                    <w:b/>
                    <w:bCs/>
                    <w:color w:val="000000"/>
                    <w:sz w:val="20"/>
                    <w:szCs w:val="20"/>
                  </w:rPr>
                  <w:delText>A1</w:delText>
                </w:r>
              </w:del>
            </w:moveFrom>
          </w:p>
        </w:tc>
        <w:tc>
          <w:tcPr>
            <w:tcW w:w="4436" w:type="dxa"/>
            <w:tcBorders>
              <w:top w:val="nil"/>
              <w:left w:val="nil"/>
              <w:bottom w:val="single" w:sz="4" w:space="0" w:color="auto"/>
              <w:right w:val="single" w:sz="4" w:space="0" w:color="auto"/>
            </w:tcBorders>
            <w:shd w:val="clear" w:color="auto" w:fill="auto"/>
            <w:vAlign w:val="center"/>
            <w:hideMark/>
          </w:tcPr>
          <w:p w14:paraId="65B5A8AC" w14:textId="03355637" w:rsidR="00551943" w:rsidRPr="005D54A7" w:rsidDel="00B154B3" w:rsidRDefault="00551943">
            <w:pPr>
              <w:ind w:left="426" w:hanging="426"/>
              <w:jc w:val="both"/>
              <w:rPr>
                <w:del w:id="9502" w:author="Fathi" w:date="2021-02-25T05:21:00Z"/>
                <w:moveFrom w:id="9503" w:author="Fathi" w:date="2021-02-25T05:13:00Z"/>
                <w:rFonts w:asciiTheme="minorHAnsi" w:hAnsiTheme="minorHAnsi" w:cstheme="minorHAnsi"/>
                <w:color w:val="000000"/>
                <w:sz w:val="20"/>
                <w:szCs w:val="20"/>
                <w:lang w:val="en-US"/>
              </w:rPr>
              <w:pPrChange w:id="9504" w:author="Fathi" w:date="2021-02-25T05:21:00Z">
                <w:pPr/>
              </w:pPrChange>
            </w:pPr>
            <w:moveFrom w:id="9505" w:author="Fathi" w:date="2021-02-25T05:13:00Z">
              <w:del w:id="9506" w:author="Fathi" w:date="2021-02-25T05:21:00Z">
                <w:r w:rsidRPr="000A4928" w:rsidDel="00B154B3">
                  <w:rPr>
                    <w:rFonts w:asciiTheme="minorHAnsi" w:hAnsiTheme="minorHAnsi" w:cstheme="minorHAnsi"/>
                    <w:color w:val="000000"/>
                    <w:sz w:val="20"/>
                    <w:szCs w:val="20"/>
                  </w:rPr>
                  <w:delText>Lebih dari Rp. 7.000.000,-</w:delText>
                </w:r>
                <w:r w:rsidDel="00B154B3">
                  <w:rPr>
                    <w:rFonts w:asciiTheme="minorHAnsi" w:hAnsiTheme="minorHAnsi" w:cstheme="minorHAnsi"/>
                    <w:color w:val="000000"/>
                    <w:sz w:val="20"/>
                    <w:szCs w:val="20"/>
                    <w:lang w:val="en-US"/>
                  </w:rPr>
                  <w:delText xml:space="preserve"> </w:delText>
                </w:r>
              </w:del>
            </w:moveFrom>
          </w:p>
        </w:tc>
        <w:tc>
          <w:tcPr>
            <w:tcW w:w="1408" w:type="dxa"/>
            <w:tcBorders>
              <w:top w:val="nil"/>
              <w:left w:val="nil"/>
              <w:bottom w:val="single" w:sz="4" w:space="0" w:color="auto"/>
              <w:right w:val="single" w:sz="4" w:space="0" w:color="auto"/>
            </w:tcBorders>
            <w:shd w:val="clear" w:color="auto" w:fill="auto"/>
            <w:hideMark/>
          </w:tcPr>
          <w:p w14:paraId="0514AB06" w14:textId="1A6EA93F" w:rsidR="00551943" w:rsidRPr="000A4928" w:rsidDel="00B154B3" w:rsidRDefault="00551943">
            <w:pPr>
              <w:ind w:left="426" w:hanging="426"/>
              <w:jc w:val="both"/>
              <w:rPr>
                <w:del w:id="9507" w:author="Fathi" w:date="2021-02-25T05:21:00Z"/>
                <w:moveFrom w:id="9508" w:author="Fathi" w:date="2021-02-25T05:13:00Z"/>
                <w:rFonts w:asciiTheme="minorHAnsi" w:hAnsiTheme="minorHAnsi" w:cstheme="minorHAnsi"/>
                <w:color w:val="000000"/>
                <w:sz w:val="20"/>
                <w:szCs w:val="20"/>
              </w:rPr>
              <w:pPrChange w:id="9509" w:author="Fathi" w:date="2021-02-25T05:21:00Z">
                <w:pPr>
                  <w:jc w:val="center"/>
                </w:pPr>
              </w:pPrChange>
            </w:pPr>
            <w:moveFrom w:id="9510" w:author="Fathi" w:date="2021-02-25T05:13:00Z">
              <w:del w:id="9511" w:author="Fathi" w:date="2021-02-25T05:21:00Z">
                <w:r w:rsidRPr="000A4928" w:rsidDel="00B154B3">
                  <w:rPr>
                    <w:rFonts w:asciiTheme="minorHAnsi" w:hAnsiTheme="minorHAnsi" w:cstheme="minorHAnsi"/>
                    <w:color w:val="000000"/>
                    <w:sz w:val="20"/>
                    <w:szCs w:val="20"/>
                  </w:rPr>
                  <w:delText>1</w:delText>
                </w:r>
              </w:del>
            </w:moveFrom>
          </w:p>
        </w:tc>
      </w:tr>
      <w:tr w:rsidR="00551943" w:rsidRPr="000A4928" w:rsidDel="00B154B3" w14:paraId="66E42679" w14:textId="1FDCFA4C" w:rsidTr="00551943">
        <w:trPr>
          <w:trHeight w:val="257"/>
          <w:del w:id="9512" w:author="Fathi" w:date="2021-02-25T05:21:00Z"/>
        </w:trPr>
        <w:tc>
          <w:tcPr>
            <w:tcW w:w="768" w:type="dxa"/>
            <w:vMerge/>
            <w:tcBorders>
              <w:top w:val="nil"/>
              <w:left w:val="single" w:sz="4" w:space="0" w:color="auto"/>
              <w:bottom w:val="nil"/>
              <w:right w:val="single" w:sz="4" w:space="0" w:color="auto"/>
            </w:tcBorders>
            <w:vAlign w:val="center"/>
            <w:hideMark/>
          </w:tcPr>
          <w:p w14:paraId="4A25E11B" w14:textId="45900D2F" w:rsidR="00551943" w:rsidRPr="000A4928" w:rsidDel="00B154B3" w:rsidRDefault="00551943">
            <w:pPr>
              <w:ind w:left="426" w:hanging="426"/>
              <w:jc w:val="both"/>
              <w:rPr>
                <w:del w:id="9513" w:author="Fathi" w:date="2021-02-25T05:21:00Z"/>
                <w:moveFrom w:id="9514" w:author="Fathi" w:date="2021-02-25T05:13:00Z"/>
                <w:rFonts w:asciiTheme="minorHAnsi" w:hAnsiTheme="minorHAnsi" w:cstheme="minorHAnsi"/>
                <w:b/>
                <w:bCs/>
                <w:color w:val="000000"/>
                <w:sz w:val="20"/>
                <w:szCs w:val="20"/>
              </w:rPr>
              <w:pPrChange w:id="9515" w:author="Fathi" w:date="2021-02-25T05:21:00Z">
                <w:pPr/>
              </w:pPrChange>
            </w:pPr>
          </w:p>
        </w:tc>
        <w:tc>
          <w:tcPr>
            <w:tcW w:w="4436" w:type="dxa"/>
            <w:tcBorders>
              <w:top w:val="nil"/>
              <w:left w:val="nil"/>
              <w:bottom w:val="single" w:sz="4" w:space="0" w:color="auto"/>
              <w:right w:val="single" w:sz="4" w:space="0" w:color="auto"/>
            </w:tcBorders>
            <w:shd w:val="clear" w:color="auto" w:fill="auto"/>
            <w:vAlign w:val="center"/>
            <w:hideMark/>
          </w:tcPr>
          <w:p w14:paraId="2A39A486" w14:textId="0D8247E0" w:rsidR="00551943" w:rsidRPr="000A4928" w:rsidDel="00B154B3" w:rsidRDefault="00551943">
            <w:pPr>
              <w:ind w:left="426" w:hanging="426"/>
              <w:jc w:val="both"/>
              <w:rPr>
                <w:del w:id="9516" w:author="Fathi" w:date="2021-02-25T05:21:00Z"/>
                <w:moveFrom w:id="9517" w:author="Fathi" w:date="2021-02-25T05:13:00Z"/>
                <w:rFonts w:asciiTheme="minorHAnsi" w:hAnsiTheme="minorHAnsi" w:cstheme="minorHAnsi"/>
                <w:color w:val="000000"/>
                <w:sz w:val="20"/>
                <w:szCs w:val="20"/>
              </w:rPr>
              <w:pPrChange w:id="9518" w:author="Fathi" w:date="2021-02-25T05:21:00Z">
                <w:pPr/>
              </w:pPrChange>
            </w:pPr>
            <w:moveFrom w:id="9519" w:author="Fathi" w:date="2021-02-25T05:13:00Z">
              <w:del w:id="9520" w:author="Fathi" w:date="2021-02-25T05:21:00Z">
                <w:r w:rsidRPr="000A4928" w:rsidDel="00B154B3">
                  <w:rPr>
                    <w:rFonts w:asciiTheme="minorHAnsi" w:hAnsiTheme="minorHAnsi" w:cstheme="minorHAnsi"/>
                    <w:color w:val="000000"/>
                    <w:sz w:val="20"/>
                    <w:szCs w:val="20"/>
                  </w:rPr>
                  <w:delText xml:space="preserve">Rp. 6.000.001 – Rp. 7.000.000,- </w:delText>
                </w:r>
              </w:del>
            </w:moveFrom>
          </w:p>
        </w:tc>
        <w:tc>
          <w:tcPr>
            <w:tcW w:w="1408" w:type="dxa"/>
            <w:tcBorders>
              <w:top w:val="nil"/>
              <w:left w:val="nil"/>
              <w:bottom w:val="single" w:sz="4" w:space="0" w:color="auto"/>
              <w:right w:val="single" w:sz="4" w:space="0" w:color="auto"/>
            </w:tcBorders>
            <w:shd w:val="clear" w:color="auto" w:fill="auto"/>
            <w:hideMark/>
          </w:tcPr>
          <w:p w14:paraId="006968BF" w14:textId="1E1ED4F8" w:rsidR="00551943" w:rsidRPr="000A4928" w:rsidDel="00B154B3" w:rsidRDefault="00551943">
            <w:pPr>
              <w:ind w:left="426" w:hanging="426"/>
              <w:jc w:val="both"/>
              <w:rPr>
                <w:del w:id="9521" w:author="Fathi" w:date="2021-02-25T05:21:00Z"/>
                <w:moveFrom w:id="9522" w:author="Fathi" w:date="2021-02-25T05:13:00Z"/>
                <w:rFonts w:asciiTheme="minorHAnsi" w:hAnsiTheme="minorHAnsi" w:cstheme="minorHAnsi"/>
                <w:color w:val="000000"/>
                <w:sz w:val="20"/>
                <w:szCs w:val="20"/>
              </w:rPr>
              <w:pPrChange w:id="9523" w:author="Fathi" w:date="2021-02-25T05:21:00Z">
                <w:pPr>
                  <w:jc w:val="center"/>
                </w:pPr>
              </w:pPrChange>
            </w:pPr>
            <w:moveFrom w:id="9524" w:author="Fathi" w:date="2021-02-25T05:13:00Z">
              <w:del w:id="9525" w:author="Fathi" w:date="2021-02-25T05:21:00Z">
                <w:r w:rsidRPr="000A4928" w:rsidDel="00B154B3">
                  <w:rPr>
                    <w:rFonts w:asciiTheme="minorHAnsi" w:hAnsiTheme="minorHAnsi" w:cstheme="minorHAnsi"/>
                    <w:color w:val="000000"/>
                    <w:sz w:val="20"/>
                    <w:szCs w:val="20"/>
                  </w:rPr>
                  <w:delText>2</w:delText>
                </w:r>
              </w:del>
            </w:moveFrom>
          </w:p>
        </w:tc>
      </w:tr>
      <w:tr w:rsidR="00551943" w:rsidRPr="000A4928" w:rsidDel="00B154B3" w14:paraId="21AEF954" w14:textId="14807C61" w:rsidTr="00551943">
        <w:trPr>
          <w:cantSplit/>
          <w:trHeight w:val="257"/>
          <w:del w:id="9526" w:author="Fathi" w:date="2021-02-25T05:21:00Z"/>
        </w:trPr>
        <w:tc>
          <w:tcPr>
            <w:tcW w:w="768" w:type="dxa"/>
            <w:vMerge w:val="restart"/>
            <w:tcBorders>
              <w:top w:val="nil"/>
              <w:left w:val="single" w:sz="4" w:space="0" w:color="auto"/>
              <w:bottom w:val="single" w:sz="4" w:space="0" w:color="auto"/>
              <w:right w:val="single" w:sz="4" w:space="0" w:color="auto"/>
            </w:tcBorders>
            <w:shd w:val="clear" w:color="auto" w:fill="auto"/>
            <w:vAlign w:val="center"/>
            <w:hideMark/>
          </w:tcPr>
          <w:p w14:paraId="59A4EDE9" w14:textId="397CF26D" w:rsidR="00551943" w:rsidRPr="000A4928" w:rsidDel="00B154B3" w:rsidRDefault="00551943">
            <w:pPr>
              <w:ind w:left="426" w:hanging="426"/>
              <w:jc w:val="both"/>
              <w:rPr>
                <w:del w:id="9527" w:author="Fathi" w:date="2021-02-25T05:21:00Z"/>
                <w:moveFrom w:id="9528" w:author="Fathi" w:date="2021-02-25T05:13:00Z"/>
                <w:rFonts w:asciiTheme="minorHAnsi" w:hAnsiTheme="minorHAnsi" w:cstheme="minorHAnsi"/>
                <w:b/>
                <w:bCs/>
                <w:color w:val="000000"/>
                <w:sz w:val="20"/>
                <w:szCs w:val="20"/>
              </w:rPr>
              <w:pPrChange w:id="9529" w:author="Fathi" w:date="2021-02-25T05:21:00Z">
                <w:pPr>
                  <w:jc w:val="center"/>
                </w:pPr>
              </w:pPrChange>
            </w:pPr>
            <w:moveFrom w:id="9530" w:author="Fathi" w:date="2021-02-25T05:13:00Z">
              <w:del w:id="9531" w:author="Fathi" w:date="2021-02-25T05:21:00Z">
                <w:r w:rsidRPr="000A4928" w:rsidDel="00B154B3">
                  <w:rPr>
                    <w:rFonts w:asciiTheme="minorHAnsi" w:hAnsiTheme="minorHAnsi" w:cstheme="minorHAnsi"/>
                    <w:b/>
                    <w:bCs/>
                    <w:color w:val="000000"/>
                    <w:sz w:val="20"/>
                    <w:szCs w:val="20"/>
                  </w:rPr>
                  <w:delText>A2</w:delText>
                </w:r>
              </w:del>
            </w:moveFrom>
          </w:p>
        </w:tc>
        <w:tc>
          <w:tcPr>
            <w:tcW w:w="4436" w:type="dxa"/>
            <w:tcBorders>
              <w:top w:val="nil"/>
              <w:left w:val="nil"/>
              <w:bottom w:val="single" w:sz="4" w:space="0" w:color="auto"/>
              <w:right w:val="single" w:sz="4" w:space="0" w:color="auto"/>
            </w:tcBorders>
            <w:shd w:val="clear" w:color="auto" w:fill="auto"/>
            <w:vAlign w:val="center"/>
            <w:hideMark/>
          </w:tcPr>
          <w:p w14:paraId="2747F8D6" w14:textId="3902B488" w:rsidR="00551943" w:rsidRPr="000A4928" w:rsidDel="00B154B3" w:rsidRDefault="00551943">
            <w:pPr>
              <w:ind w:left="426" w:hanging="426"/>
              <w:jc w:val="both"/>
              <w:rPr>
                <w:del w:id="9532" w:author="Fathi" w:date="2021-02-25T05:21:00Z"/>
                <w:moveFrom w:id="9533" w:author="Fathi" w:date="2021-02-25T05:13:00Z"/>
                <w:rFonts w:asciiTheme="minorHAnsi" w:hAnsiTheme="minorHAnsi" w:cstheme="minorHAnsi"/>
                <w:color w:val="000000"/>
                <w:sz w:val="20"/>
                <w:szCs w:val="20"/>
              </w:rPr>
              <w:pPrChange w:id="9534" w:author="Fathi" w:date="2021-02-25T05:21:00Z">
                <w:pPr/>
              </w:pPrChange>
            </w:pPr>
            <w:moveFrom w:id="9535" w:author="Fathi" w:date="2021-02-25T05:13:00Z">
              <w:del w:id="9536" w:author="Fathi" w:date="2021-02-25T05:21:00Z">
                <w:r w:rsidRPr="000A4928" w:rsidDel="00B154B3">
                  <w:rPr>
                    <w:rFonts w:asciiTheme="minorHAnsi" w:hAnsiTheme="minorHAnsi" w:cstheme="minorHAnsi"/>
                    <w:color w:val="000000"/>
                    <w:sz w:val="20"/>
                    <w:szCs w:val="20"/>
                  </w:rPr>
                  <w:delText xml:space="preserve">Rp. 5.000.001 – Rp. 6.000.000,-  </w:delText>
                </w:r>
              </w:del>
            </w:moveFrom>
          </w:p>
        </w:tc>
        <w:tc>
          <w:tcPr>
            <w:tcW w:w="1408" w:type="dxa"/>
            <w:tcBorders>
              <w:top w:val="nil"/>
              <w:left w:val="nil"/>
              <w:bottom w:val="single" w:sz="4" w:space="0" w:color="auto"/>
              <w:right w:val="single" w:sz="4" w:space="0" w:color="auto"/>
            </w:tcBorders>
            <w:shd w:val="clear" w:color="auto" w:fill="auto"/>
            <w:hideMark/>
          </w:tcPr>
          <w:p w14:paraId="0F21E085" w14:textId="7491B2AD" w:rsidR="00551943" w:rsidRPr="000A4928" w:rsidDel="00B154B3" w:rsidRDefault="00551943">
            <w:pPr>
              <w:ind w:left="426" w:hanging="426"/>
              <w:jc w:val="both"/>
              <w:rPr>
                <w:del w:id="9537" w:author="Fathi" w:date="2021-02-25T05:21:00Z"/>
                <w:moveFrom w:id="9538" w:author="Fathi" w:date="2021-02-25T05:13:00Z"/>
                <w:rFonts w:asciiTheme="minorHAnsi" w:hAnsiTheme="minorHAnsi" w:cstheme="minorHAnsi"/>
                <w:color w:val="000000"/>
                <w:sz w:val="20"/>
                <w:szCs w:val="20"/>
              </w:rPr>
              <w:pPrChange w:id="9539" w:author="Fathi" w:date="2021-02-25T05:21:00Z">
                <w:pPr>
                  <w:jc w:val="center"/>
                </w:pPr>
              </w:pPrChange>
            </w:pPr>
            <w:moveFrom w:id="9540" w:author="Fathi" w:date="2021-02-25T05:13:00Z">
              <w:del w:id="9541" w:author="Fathi" w:date="2021-02-25T05:21:00Z">
                <w:r w:rsidRPr="000A4928" w:rsidDel="00B154B3">
                  <w:rPr>
                    <w:rFonts w:asciiTheme="minorHAnsi" w:hAnsiTheme="minorHAnsi" w:cstheme="minorHAnsi"/>
                    <w:color w:val="000000"/>
                    <w:sz w:val="20"/>
                    <w:szCs w:val="20"/>
                  </w:rPr>
                  <w:delText>3</w:delText>
                </w:r>
              </w:del>
            </w:moveFrom>
          </w:p>
        </w:tc>
      </w:tr>
      <w:tr w:rsidR="00551943" w:rsidRPr="000A4928" w:rsidDel="00B154B3" w14:paraId="43CE61BB" w14:textId="0AAECE54" w:rsidTr="00551943">
        <w:trPr>
          <w:trHeight w:val="257"/>
          <w:del w:id="9542" w:author="Fathi" w:date="2021-02-25T05:21:00Z"/>
        </w:trPr>
        <w:tc>
          <w:tcPr>
            <w:tcW w:w="768" w:type="dxa"/>
            <w:vMerge/>
            <w:tcBorders>
              <w:top w:val="nil"/>
              <w:left w:val="single" w:sz="4" w:space="0" w:color="auto"/>
              <w:bottom w:val="single" w:sz="4" w:space="0" w:color="auto"/>
              <w:right w:val="single" w:sz="4" w:space="0" w:color="auto"/>
            </w:tcBorders>
            <w:vAlign w:val="center"/>
            <w:hideMark/>
          </w:tcPr>
          <w:p w14:paraId="509FC908" w14:textId="20304D83" w:rsidR="00551943" w:rsidRPr="000A4928" w:rsidDel="00B154B3" w:rsidRDefault="00551943">
            <w:pPr>
              <w:ind w:left="426" w:hanging="426"/>
              <w:jc w:val="both"/>
              <w:rPr>
                <w:del w:id="9543" w:author="Fathi" w:date="2021-02-25T05:21:00Z"/>
                <w:moveFrom w:id="9544" w:author="Fathi" w:date="2021-02-25T05:13:00Z"/>
                <w:rFonts w:asciiTheme="minorHAnsi" w:hAnsiTheme="minorHAnsi" w:cstheme="minorHAnsi"/>
                <w:b/>
                <w:bCs/>
                <w:color w:val="000000"/>
                <w:sz w:val="20"/>
                <w:szCs w:val="20"/>
              </w:rPr>
              <w:pPrChange w:id="9545" w:author="Fathi" w:date="2021-02-25T05:21:00Z">
                <w:pPr/>
              </w:pPrChange>
            </w:pPr>
          </w:p>
        </w:tc>
        <w:tc>
          <w:tcPr>
            <w:tcW w:w="4436" w:type="dxa"/>
            <w:tcBorders>
              <w:top w:val="nil"/>
              <w:left w:val="nil"/>
              <w:bottom w:val="single" w:sz="4" w:space="0" w:color="auto"/>
              <w:right w:val="single" w:sz="4" w:space="0" w:color="auto"/>
            </w:tcBorders>
            <w:shd w:val="clear" w:color="auto" w:fill="auto"/>
            <w:vAlign w:val="center"/>
            <w:hideMark/>
          </w:tcPr>
          <w:p w14:paraId="1CF0169E" w14:textId="26903890" w:rsidR="00551943" w:rsidRPr="000A4928" w:rsidDel="00B154B3" w:rsidRDefault="00551943">
            <w:pPr>
              <w:ind w:left="426" w:hanging="426"/>
              <w:jc w:val="both"/>
              <w:rPr>
                <w:del w:id="9546" w:author="Fathi" w:date="2021-02-25T05:21:00Z"/>
                <w:moveFrom w:id="9547" w:author="Fathi" w:date="2021-02-25T05:13:00Z"/>
                <w:rFonts w:asciiTheme="minorHAnsi" w:hAnsiTheme="minorHAnsi" w:cstheme="minorHAnsi"/>
                <w:color w:val="000000"/>
                <w:sz w:val="20"/>
                <w:szCs w:val="20"/>
              </w:rPr>
              <w:pPrChange w:id="9548" w:author="Fathi" w:date="2021-02-25T05:21:00Z">
                <w:pPr/>
              </w:pPrChange>
            </w:pPr>
            <w:moveFrom w:id="9549" w:author="Fathi" w:date="2021-02-25T05:13:00Z">
              <w:del w:id="9550" w:author="Fathi" w:date="2021-02-25T05:21:00Z">
                <w:r w:rsidRPr="000A4928" w:rsidDel="00B154B3">
                  <w:rPr>
                    <w:rFonts w:asciiTheme="minorHAnsi" w:hAnsiTheme="minorHAnsi" w:cstheme="minorHAnsi"/>
                    <w:color w:val="000000"/>
                    <w:sz w:val="20"/>
                    <w:szCs w:val="20"/>
                  </w:rPr>
                  <w:delText xml:space="preserve">Rp. 4.000.001 – Rp. 5.000.000,- </w:delText>
                </w:r>
              </w:del>
            </w:moveFrom>
          </w:p>
        </w:tc>
        <w:tc>
          <w:tcPr>
            <w:tcW w:w="1408" w:type="dxa"/>
            <w:tcBorders>
              <w:top w:val="nil"/>
              <w:left w:val="nil"/>
              <w:bottom w:val="single" w:sz="4" w:space="0" w:color="auto"/>
              <w:right w:val="single" w:sz="4" w:space="0" w:color="auto"/>
            </w:tcBorders>
            <w:shd w:val="clear" w:color="auto" w:fill="auto"/>
            <w:hideMark/>
          </w:tcPr>
          <w:p w14:paraId="41A075A7" w14:textId="179A0497" w:rsidR="00551943" w:rsidRPr="000A4928" w:rsidDel="00B154B3" w:rsidRDefault="00551943">
            <w:pPr>
              <w:ind w:left="426" w:hanging="426"/>
              <w:jc w:val="both"/>
              <w:rPr>
                <w:del w:id="9551" w:author="Fathi" w:date="2021-02-25T05:21:00Z"/>
                <w:moveFrom w:id="9552" w:author="Fathi" w:date="2021-02-25T05:13:00Z"/>
                <w:rFonts w:asciiTheme="minorHAnsi" w:hAnsiTheme="minorHAnsi" w:cstheme="minorHAnsi"/>
                <w:color w:val="000000"/>
                <w:sz w:val="20"/>
                <w:szCs w:val="20"/>
              </w:rPr>
              <w:pPrChange w:id="9553" w:author="Fathi" w:date="2021-02-25T05:21:00Z">
                <w:pPr>
                  <w:jc w:val="center"/>
                </w:pPr>
              </w:pPrChange>
            </w:pPr>
            <w:moveFrom w:id="9554" w:author="Fathi" w:date="2021-02-25T05:13:00Z">
              <w:del w:id="9555" w:author="Fathi" w:date="2021-02-25T05:21:00Z">
                <w:r w:rsidRPr="000A4928" w:rsidDel="00B154B3">
                  <w:rPr>
                    <w:rFonts w:asciiTheme="minorHAnsi" w:hAnsiTheme="minorHAnsi" w:cstheme="minorHAnsi"/>
                    <w:color w:val="000000"/>
                    <w:sz w:val="20"/>
                    <w:szCs w:val="20"/>
                  </w:rPr>
                  <w:delText>4</w:delText>
                </w:r>
              </w:del>
            </w:moveFrom>
          </w:p>
        </w:tc>
      </w:tr>
      <w:tr w:rsidR="00551943" w:rsidRPr="000A4928" w:rsidDel="00B154B3" w14:paraId="3A2FBDF0" w14:textId="6D229877" w:rsidTr="00551943">
        <w:trPr>
          <w:cantSplit/>
          <w:trHeight w:val="257"/>
          <w:del w:id="9556" w:author="Fathi" w:date="2021-02-25T05:21:00Z"/>
        </w:trPr>
        <w:tc>
          <w:tcPr>
            <w:tcW w:w="768" w:type="dxa"/>
            <w:vMerge w:val="restart"/>
            <w:tcBorders>
              <w:top w:val="nil"/>
              <w:left w:val="single" w:sz="4" w:space="0" w:color="auto"/>
              <w:bottom w:val="single" w:sz="4" w:space="0" w:color="auto"/>
              <w:right w:val="single" w:sz="4" w:space="0" w:color="auto"/>
            </w:tcBorders>
            <w:shd w:val="clear" w:color="auto" w:fill="auto"/>
            <w:vAlign w:val="center"/>
            <w:hideMark/>
          </w:tcPr>
          <w:p w14:paraId="5F882982" w14:textId="5962AFDD" w:rsidR="00551943" w:rsidRPr="000A4928" w:rsidDel="00B154B3" w:rsidRDefault="00551943">
            <w:pPr>
              <w:ind w:left="426" w:hanging="426"/>
              <w:jc w:val="both"/>
              <w:rPr>
                <w:del w:id="9557" w:author="Fathi" w:date="2021-02-25T05:21:00Z"/>
                <w:moveFrom w:id="9558" w:author="Fathi" w:date="2021-02-25T05:13:00Z"/>
                <w:rFonts w:asciiTheme="minorHAnsi" w:hAnsiTheme="minorHAnsi" w:cstheme="minorHAnsi"/>
                <w:b/>
                <w:bCs/>
                <w:color w:val="000000"/>
                <w:sz w:val="20"/>
                <w:szCs w:val="20"/>
              </w:rPr>
              <w:pPrChange w:id="9559" w:author="Fathi" w:date="2021-02-25T05:21:00Z">
                <w:pPr>
                  <w:jc w:val="center"/>
                </w:pPr>
              </w:pPrChange>
            </w:pPr>
            <w:moveFrom w:id="9560" w:author="Fathi" w:date="2021-02-25T05:13:00Z">
              <w:del w:id="9561" w:author="Fathi" w:date="2021-02-25T05:21:00Z">
                <w:r w:rsidRPr="000A4928" w:rsidDel="00B154B3">
                  <w:rPr>
                    <w:rFonts w:asciiTheme="minorHAnsi" w:hAnsiTheme="minorHAnsi" w:cstheme="minorHAnsi"/>
                    <w:b/>
                    <w:bCs/>
                    <w:color w:val="000000"/>
                    <w:sz w:val="20"/>
                    <w:szCs w:val="20"/>
                  </w:rPr>
                  <w:delText>B</w:delText>
                </w:r>
              </w:del>
            </w:moveFrom>
          </w:p>
        </w:tc>
        <w:tc>
          <w:tcPr>
            <w:tcW w:w="4436" w:type="dxa"/>
            <w:tcBorders>
              <w:top w:val="nil"/>
              <w:left w:val="nil"/>
              <w:bottom w:val="single" w:sz="4" w:space="0" w:color="auto"/>
              <w:right w:val="single" w:sz="4" w:space="0" w:color="auto"/>
            </w:tcBorders>
            <w:shd w:val="clear" w:color="auto" w:fill="auto"/>
            <w:vAlign w:val="center"/>
            <w:hideMark/>
          </w:tcPr>
          <w:p w14:paraId="05AD539F" w14:textId="6B063C7B" w:rsidR="00551943" w:rsidRPr="000A4928" w:rsidDel="00B154B3" w:rsidRDefault="00551943">
            <w:pPr>
              <w:ind w:left="426" w:hanging="426"/>
              <w:jc w:val="both"/>
              <w:rPr>
                <w:del w:id="9562" w:author="Fathi" w:date="2021-02-25T05:21:00Z"/>
                <w:moveFrom w:id="9563" w:author="Fathi" w:date="2021-02-25T05:13:00Z"/>
                <w:rFonts w:asciiTheme="minorHAnsi" w:hAnsiTheme="minorHAnsi" w:cstheme="minorHAnsi"/>
                <w:color w:val="000000"/>
                <w:sz w:val="20"/>
                <w:szCs w:val="20"/>
              </w:rPr>
              <w:pPrChange w:id="9564" w:author="Fathi" w:date="2021-02-25T05:21:00Z">
                <w:pPr/>
              </w:pPrChange>
            </w:pPr>
            <w:moveFrom w:id="9565" w:author="Fathi" w:date="2021-02-25T05:13:00Z">
              <w:del w:id="9566" w:author="Fathi" w:date="2021-02-25T05:21:00Z">
                <w:r w:rsidRPr="000A4928" w:rsidDel="00B154B3">
                  <w:rPr>
                    <w:rFonts w:asciiTheme="minorHAnsi" w:hAnsiTheme="minorHAnsi" w:cstheme="minorHAnsi"/>
                    <w:color w:val="000000"/>
                    <w:sz w:val="20"/>
                    <w:szCs w:val="20"/>
                  </w:rPr>
                  <w:delText xml:space="preserve">Rp. 3.000.001 – Rp. 4.000.000,- </w:delText>
                </w:r>
              </w:del>
            </w:moveFrom>
          </w:p>
        </w:tc>
        <w:tc>
          <w:tcPr>
            <w:tcW w:w="1408" w:type="dxa"/>
            <w:tcBorders>
              <w:top w:val="nil"/>
              <w:left w:val="nil"/>
              <w:bottom w:val="single" w:sz="4" w:space="0" w:color="auto"/>
              <w:right w:val="single" w:sz="4" w:space="0" w:color="auto"/>
            </w:tcBorders>
            <w:shd w:val="clear" w:color="auto" w:fill="auto"/>
            <w:hideMark/>
          </w:tcPr>
          <w:p w14:paraId="656DA3BF" w14:textId="039B052F" w:rsidR="00551943" w:rsidRPr="000A4928" w:rsidDel="00B154B3" w:rsidRDefault="00551943">
            <w:pPr>
              <w:ind w:left="426" w:hanging="426"/>
              <w:jc w:val="both"/>
              <w:rPr>
                <w:del w:id="9567" w:author="Fathi" w:date="2021-02-25T05:21:00Z"/>
                <w:moveFrom w:id="9568" w:author="Fathi" w:date="2021-02-25T05:13:00Z"/>
                <w:rFonts w:asciiTheme="minorHAnsi" w:hAnsiTheme="minorHAnsi" w:cstheme="minorHAnsi"/>
                <w:color w:val="000000"/>
                <w:sz w:val="20"/>
                <w:szCs w:val="20"/>
              </w:rPr>
              <w:pPrChange w:id="9569" w:author="Fathi" w:date="2021-02-25T05:21:00Z">
                <w:pPr>
                  <w:jc w:val="center"/>
                </w:pPr>
              </w:pPrChange>
            </w:pPr>
            <w:moveFrom w:id="9570" w:author="Fathi" w:date="2021-02-25T05:13:00Z">
              <w:del w:id="9571" w:author="Fathi" w:date="2021-02-25T05:21:00Z">
                <w:r w:rsidRPr="000A4928" w:rsidDel="00B154B3">
                  <w:rPr>
                    <w:rFonts w:asciiTheme="minorHAnsi" w:hAnsiTheme="minorHAnsi" w:cstheme="minorHAnsi"/>
                    <w:color w:val="000000"/>
                    <w:sz w:val="20"/>
                    <w:szCs w:val="20"/>
                  </w:rPr>
                  <w:delText>5</w:delText>
                </w:r>
              </w:del>
            </w:moveFrom>
          </w:p>
        </w:tc>
      </w:tr>
      <w:tr w:rsidR="00551943" w:rsidRPr="000A4928" w:rsidDel="00B154B3" w14:paraId="22647894" w14:textId="6E88859E" w:rsidTr="00551943">
        <w:trPr>
          <w:trHeight w:val="257"/>
          <w:del w:id="9572" w:author="Fathi" w:date="2021-02-25T05:21:00Z"/>
        </w:trPr>
        <w:tc>
          <w:tcPr>
            <w:tcW w:w="768" w:type="dxa"/>
            <w:vMerge/>
            <w:tcBorders>
              <w:top w:val="nil"/>
              <w:left w:val="single" w:sz="4" w:space="0" w:color="auto"/>
              <w:bottom w:val="single" w:sz="4" w:space="0" w:color="auto"/>
              <w:right w:val="single" w:sz="4" w:space="0" w:color="auto"/>
            </w:tcBorders>
            <w:vAlign w:val="center"/>
            <w:hideMark/>
          </w:tcPr>
          <w:p w14:paraId="54967B13" w14:textId="633FF681" w:rsidR="00551943" w:rsidRPr="000A4928" w:rsidDel="00B154B3" w:rsidRDefault="00551943">
            <w:pPr>
              <w:ind w:left="426" w:hanging="426"/>
              <w:jc w:val="both"/>
              <w:rPr>
                <w:del w:id="9573" w:author="Fathi" w:date="2021-02-25T05:21:00Z"/>
                <w:moveFrom w:id="9574" w:author="Fathi" w:date="2021-02-25T05:13:00Z"/>
                <w:rFonts w:asciiTheme="minorHAnsi" w:hAnsiTheme="minorHAnsi" w:cstheme="minorHAnsi"/>
                <w:b/>
                <w:bCs/>
                <w:color w:val="000000"/>
                <w:sz w:val="20"/>
                <w:szCs w:val="20"/>
              </w:rPr>
              <w:pPrChange w:id="9575" w:author="Fathi" w:date="2021-02-25T05:21:00Z">
                <w:pPr/>
              </w:pPrChange>
            </w:pPr>
          </w:p>
        </w:tc>
        <w:tc>
          <w:tcPr>
            <w:tcW w:w="4436" w:type="dxa"/>
            <w:tcBorders>
              <w:top w:val="nil"/>
              <w:left w:val="nil"/>
              <w:bottom w:val="single" w:sz="4" w:space="0" w:color="auto"/>
              <w:right w:val="single" w:sz="4" w:space="0" w:color="auto"/>
            </w:tcBorders>
            <w:shd w:val="clear" w:color="auto" w:fill="auto"/>
            <w:vAlign w:val="center"/>
            <w:hideMark/>
          </w:tcPr>
          <w:p w14:paraId="2BFC6E68" w14:textId="1477C29E" w:rsidR="00551943" w:rsidRPr="000A4928" w:rsidDel="00B154B3" w:rsidRDefault="00551943">
            <w:pPr>
              <w:ind w:left="426" w:hanging="426"/>
              <w:jc w:val="both"/>
              <w:rPr>
                <w:del w:id="9576" w:author="Fathi" w:date="2021-02-25T05:21:00Z"/>
                <w:moveFrom w:id="9577" w:author="Fathi" w:date="2021-02-25T05:13:00Z"/>
                <w:rFonts w:asciiTheme="minorHAnsi" w:hAnsiTheme="minorHAnsi" w:cstheme="minorHAnsi"/>
                <w:color w:val="000000"/>
                <w:sz w:val="20"/>
                <w:szCs w:val="20"/>
              </w:rPr>
              <w:pPrChange w:id="9578" w:author="Fathi" w:date="2021-02-25T05:21:00Z">
                <w:pPr/>
              </w:pPrChange>
            </w:pPr>
            <w:moveFrom w:id="9579" w:author="Fathi" w:date="2021-02-25T05:13:00Z">
              <w:del w:id="9580" w:author="Fathi" w:date="2021-02-25T05:21:00Z">
                <w:r w:rsidRPr="000A4928" w:rsidDel="00B154B3">
                  <w:rPr>
                    <w:rFonts w:asciiTheme="minorHAnsi" w:hAnsiTheme="minorHAnsi" w:cstheme="minorHAnsi"/>
                    <w:color w:val="000000"/>
                    <w:sz w:val="20"/>
                    <w:szCs w:val="20"/>
                  </w:rPr>
                  <w:delText>Rp. 2.500.001 – Rp. 3.000.000,-</w:delText>
                </w:r>
              </w:del>
            </w:moveFrom>
          </w:p>
        </w:tc>
        <w:tc>
          <w:tcPr>
            <w:tcW w:w="1408" w:type="dxa"/>
            <w:tcBorders>
              <w:top w:val="nil"/>
              <w:left w:val="nil"/>
              <w:bottom w:val="single" w:sz="4" w:space="0" w:color="auto"/>
              <w:right w:val="single" w:sz="4" w:space="0" w:color="auto"/>
            </w:tcBorders>
            <w:shd w:val="clear" w:color="auto" w:fill="auto"/>
            <w:hideMark/>
          </w:tcPr>
          <w:p w14:paraId="0E2451D8" w14:textId="165FA6A3" w:rsidR="00551943" w:rsidRPr="000A4928" w:rsidDel="00B154B3" w:rsidRDefault="00551943">
            <w:pPr>
              <w:ind w:left="426" w:hanging="426"/>
              <w:jc w:val="both"/>
              <w:rPr>
                <w:del w:id="9581" w:author="Fathi" w:date="2021-02-25T05:21:00Z"/>
                <w:moveFrom w:id="9582" w:author="Fathi" w:date="2021-02-25T05:13:00Z"/>
                <w:rFonts w:asciiTheme="minorHAnsi" w:hAnsiTheme="minorHAnsi" w:cstheme="minorHAnsi"/>
                <w:color w:val="000000"/>
                <w:sz w:val="20"/>
                <w:szCs w:val="20"/>
              </w:rPr>
              <w:pPrChange w:id="9583" w:author="Fathi" w:date="2021-02-25T05:21:00Z">
                <w:pPr>
                  <w:jc w:val="center"/>
                </w:pPr>
              </w:pPrChange>
            </w:pPr>
            <w:moveFrom w:id="9584" w:author="Fathi" w:date="2021-02-25T05:13:00Z">
              <w:del w:id="9585" w:author="Fathi" w:date="2021-02-25T05:21:00Z">
                <w:r w:rsidRPr="000A4928" w:rsidDel="00B154B3">
                  <w:rPr>
                    <w:rFonts w:asciiTheme="minorHAnsi" w:hAnsiTheme="minorHAnsi" w:cstheme="minorHAnsi"/>
                    <w:color w:val="000000"/>
                    <w:sz w:val="20"/>
                    <w:szCs w:val="20"/>
                  </w:rPr>
                  <w:delText>6</w:delText>
                </w:r>
              </w:del>
            </w:moveFrom>
          </w:p>
        </w:tc>
      </w:tr>
      <w:tr w:rsidR="00551943" w:rsidRPr="000A4928" w:rsidDel="00B154B3" w14:paraId="774BCDE7" w14:textId="6F869364" w:rsidTr="00551943">
        <w:trPr>
          <w:cantSplit/>
          <w:trHeight w:val="257"/>
          <w:del w:id="9586" w:author="Fathi" w:date="2021-02-25T05:21:00Z"/>
        </w:trPr>
        <w:tc>
          <w:tcPr>
            <w:tcW w:w="768" w:type="dxa"/>
            <w:vMerge w:val="restart"/>
            <w:tcBorders>
              <w:top w:val="nil"/>
              <w:left w:val="single" w:sz="4" w:space="0" w:color="auto"/>
              <w:bottom w:val="single" w:sz="4" w:space="0" w:color="auto"/>
              <w:right w:val="single" w:sz="4" w:space="0" w:color="auto"/>
            </w:tcBorders>
            <w:shd w:val="clear" w:color="auto" w:fill="auto"/>
            <w:vAlign w:val="center"/>
            <w:hideMark/>
          </w:tcPr>
          <w:p w14:paraId="03728695" w14:textId="33E5B564" w:rsidR="00551943" w:rsidRPr="000A4928" w:rsidDel="00B154B3" w:rsidRDefault="00551943">
            <w:pPr>
              <w:ind w:left="426" w:hanging="426"/>
              <w:jc w:val="both"/>
              <w:rPr>
                <w:del w:id="9587" w:author="Fathi" w:date="2021-02-25T05:21:00Z"/>
                <w:moveFrom w:id="9588" w:author="Fathi" w:date="2021-02-25T05:13:00Z"/>
                <w:rFonts w:asciiTheme="minorHAnsi" w:hAnsiTheme="minorHAnsi" w:cstheme="minorHAnsi"/>
                <w:b/>
                <w:bCs/>
                <w:color w:val="000000"/>
                <w:sz w:val="20"/>
                <w:szCs w:val="20"/>
              </w:rPr>
              <w:pPrChange w:id="9589" w:author="Fathi" w:date="2021-02-25T05:21:00Z">
                <w:pPr>
                  <w:jc w:val="center"/>
                </w:pPr>
              </w:pPrChange>
            </w:pPr>
            <w:moveFrom w:id="9590" w:author="Fathi" w:date="2021-02-25T05:13:00Z">
              <w:del w:id="9591" w:author="Fathi" w:date="2021-02-25T05:21:00Z">
                <w:r w:rsidRPr="000A4928" w:rsidDel="00B154B3">
                  <w:rPr>
                    <w:rFonts w:asciiTheme="minorHAnsi" w:hAnsiTheme="minorHAnsi" w:cstheme="minorHAnsi"/>
                    <w:b/>
                    <w:bCs/>
                    <w:color w:val="000000"/>
                    <w:sz w:val="20"/>
                    <w:szCs w:val="20"/>
                  </w:rPr>
                  <w:delText>C1</w:delText>
                </w:r>
              </w:del>
            </w:moveFrom>
          </w:p>
        </w:tc>
        <w:tc>
          <w:tcPr>
            <w:tcW w:w="4436" w:type="dxa"/>
            <w:tcBorders>
              <w:top w:val="nil"/>
              <w:left w:val="nil"/>
              <w:bottom w:val="single" w:sz="4" w:space="0" w:color="auto"/>
              <w:right w:val="single" w:sz="4" w:space="0" w:color="auto"/>
            </w:tcBorders>
            <w:shd w:val="clear" w:color="auto" w:fill="auto"/>
            <w:vAlign w:val="center"/>
            <w:hideMark/>
          </w:tcPr>
          <w:p w14:paraId="5BA1BA2D" w14:textId="7521531D" w:rsidR="00551943" w:rsidRPr="000A4928" w:rsidDel="00B154B3" w:rsidRDefault="00551943">
            <w:pPr>
              <w:ind w:left="426" w:hanging="426"/>
              <w:jc w:val="both"/>
              <w:rPr>
                <w:del w:id="9592" w:author="Fathi" w:date="2021-02-25T05:21:00Z"/>
                <w:moveFrom w:id="9593" w:author="Fathi" w:date="2021-02-25T05:13:00Z"/>
                <w:rFonts w:asciiTheme="minorHAnsi" w:hAnsiTheme="minorHAnsi" w:cstheme="minorHAnsi"/>
                <w:color w:val="000000"/>
                <w:sz w:val="20"/>
                <w:szCs w:val="20"/>
              </w:rPr>
              <w:pPrChange w:id="9594" w:author="Fathi" w:date="2021-02-25T05:21:00Z">
                <w:pPr/>
              </w:pPrChange>
            </w:pPr>
            <w:moveFrom w:id="9595" w:author="Fathi" w:date="2021-02-25T05:13:00Z">
              <w:del w:id="9596" w:author="Fathi" w:date="2021-02-25T05:21:00Z">
                <w:r w:rsidRPr="000A4928" w:rsidDel="00B154B3">
                  <w:rPr>
                    <w:rFonts w:asciiTheme="minorHAnsi" w:hAnsiTheme="minorHAnsi" w:cstheme="minorHAnsi"/>
                    <w:color w:val="000000"/>
                    <w:sz w:val="20"/>
                    <w:szCs w:val="20"/>
                  </w:rPr>
                  <w:delText>Rp. 2.000.001 – Rp. 2.500.000,-</w:delText>
                </w:r>
              </w:del>
            </w:moveFrom>
          </w:p>
        </w:tc>
        <w:tc>
          <w:tcPr>
            <w:tcW w:w="1408" w:type="dxa"/>
            <w:tcBorders>
              <w:top w:val="nil"/>
              <w:left w:val="nil"/>
              <w:bottom w:val="single" w:sz="4" w:space="0" w:color="auto"/>
              <w:right w:val="single" w:sz="4" w:space="0" w:color="auto"/>
            </w:tcBorders>
            <w:shd w:val="clear" w:color="auto" w:fill="auto"/>
            <w:hideMark/>
          </w:tcPr>
          <w:p w14:paraId="66702517" w14:textId="7DD856CB" w:rsidR="00551943" w:rsidRPr="000A4928" w:rsidDel="00B154B3" w:rsidRDefault="00551943">
            <w:pPr>
              <w:ind w:left="426" w:hanging="426"/>
              <w:jc w:val="both"/>
              <w:rPr>
                <w:del w:id="9597" w:author="Fathi" w:date="2021-02-25T05:21:00Z"/>
                <w:moveFrom w:id="9598" w:author="Fathi" w:date="2021-02-25T05:13:00Z"/>
                <w:rFonts w:asciiTheme="minorHAnsi" w:hAnsiTheme="minorHAnsi" w:cstheme="minorHAnsi"/>
                <w:color w:val="000000"/>
                <w:sz w:val="20"/>
                <w:szCs w:val="20"/>
              </w:rPr>
              <w:pPrChange w:id="9599" w:author="Fathi" w:date="2021-02-25T05:21:00Z">
                <w:pPr>
                  <w:jc w:val="center"/>
                </w:pPr>
              </w:pPrChange>
            </w:pPr>
            <w:moveFrom w:id="9600" w:author="Fathi" w:date="2021-02-25T05:13:00Z">
              <w:del w:id="9601" w:author="Fathi" w:date="2021-02-25T05:21:00Z">
                <w:r w:rsidRPr="000A4928" w:rsidDel="00B154B3">
                  <w:rPr>
                    <w:rFonts w:asciiTheme="minorHAnsi" w:hAnsiTheme="minorHAnsi" w:cstheme="minorHAnsi"/>
                    <w:color w:val="000000"/>
                    <w:sz w:val="20"/>
                    <w:szCs w:val="20"/>
                  </w:rPr>
                  <w:delText>7</w:delText>
                </w:r>
              </w:del>
            </w:moveFrom>
          </w:p>
        </w:tc>
      </w:tr>
      <w:tr w:rsidR="00551943" w:rsidRPr="000A4928" w:rsidDel="00B154B3" w14:paraId="21EAE7B2" w14:textId="49557FAB" w:rsidTr="00551943">
        <w:trPr>
          <w:trHeight w:val="257"/>
          <w:del w:id="9602" w:author="Fathi" w:date="2021-02-25T05:21:00Z"/>
        </w:trPr>
        <w:tc>
          <w:tcPr>
            <w:tcW w:w="768" w:type="dxa"/>
            <w:vMerge/>
            <w:tcBorders>
              <w:top w:val="nil"/>
              <w:left w:val="single" w:sz="4" w:space="0" w:color="auto"/>
              <w:bottom w:val="single" w:sz="4" w:space="0" w:color="auto"/>
              <w:right w:val="single" w:sz="4" w:space="0" w:color="auto"/>
            </w:tcBorders>
            <w:vAlign w:val="center"/>
            <w:hideMark/>
          </w:tcPr>
          <w:p w14:paraId="3226FBFF" w14:textId="18D16807" w:rsidR="00551943" w:rsidRPr="000A4928" w:rsidDel="00B154B3" w:rsidRDefault="00551943">
            <w:pPr>
              <w:ind w:left="426" w:hanging="426"/>
              <w:jc w:val="both"/>
              <w:rPr>
                <w:del w:id="9603" w:author="Fathi" w:date="2021-02-25T05:21:00Z"/>
                <w:moveFrom w:id="9604" w:author="Fathi" w:date="2021-02-25T05:13:00Z"/>
                <w:rFonts w:asciiTheme="minorHAnsi" w:hAnsiTheme="minorHAnsi" w:cstheme="minorHAnsi"/>
                <w:b/>
                <w:bCs/>
                <w:color w:val="000000"/>
                <w:sz w:val="20"/>
                <w:szCs w:val="20"/>
              </w:rPr>
              <w:pPrChange w:id="9605" w:author="Fathi" w:date="2021-02-25T05:21:00Z">
                <w:pPr/>
              </w:pPrChange>
            </w:pPr>
          </w:p>
        </w:tc>
        <w:tc>
          <w:tcPr>
            <w:tcW w:w="4436" w:type="dxa"/>
            <w:tcBorders>
              <w:top w:val="nil"/>
              <w:left w:val="nil"/>
              <w:bottom w:val="single" w:sz="4" w:space="0" w:color="auto"/>
              <w:right w:val="single" w:sz="4" w:space="0" w:color="auto"/>
            </w:tcBorders>
            <w:shd w:val="clear" w:color="auto" w:fill="auto"/>
            <w:vAlign w:val="center"/>
            <w:hideMark/>
          </w:tcPr>
          <w:p w14:paraId="1C9E40D4" w14:textId="2BB2CBF8" w:rsidR="00551943" w:rsidRPr="000A4928" w:rsidDel="00B154B3" w:rsidRDefault="00551943">
            <w:pPr>
              <w:ind w:left="426" w:hanging="426"/>
              <w:jc w:val="both"/>
              <w:rPr>
                <w:del w:id="9606" w:author="Fathi" w:date="2021-02-25T05:21:00Z"/>
                <w:moveFrom w:id="9607" w:author="Fathi" w:date="2021-02-25T05:13:00Z"/>
                <w:rFonts w:asciiTheme="minorHAnsi" w:hAnsiTheme="minorHAnsi" w:cstheme="minorHAnsi"/>
                <w:color w:val="000000"/>
                <w:sz w:val="20"/>
                <w:szCs w:val="20"/>
              </w:rPr>
              <w:pPrChange w:id="9608" w:author="Fathi" w:date="2021-02-25T05:21:00Z">
                <w:pPr/>
              </w:pPrChange>
            </w:pPr>
            <w:moveFrom w:id="9609" w:author="Fathi" w:date="2021-02-25T05:13:00Z">
              <w:del w:id="9610" w:author="Fathi" w:date="2021-02-25T05:21:00Z">
                <w:r w:rsidRPr="000A4928" w:rsidDel="00B154B3">
                  <w:rPr>
                    <w:rFonts w:asciiTheme="minorHAnsi" w:hAnsiTheme="minorHAnsi" w:cstheme="minorHAnsi"/>
                    <w:color w:val="000000"/>
                    <w:sz w:val="20"/>
                    <w:szCs w:val="20"/>
                  </w:rPr>
                  <w:delText>Rp. 1.750.001 – Rp. 2.000.000,-</w:delText>
                </w:r>
              </w:del>
            </w:moveFrom>
          </w:p>
        </w:tc>
        <w:tc>
          <w:tcPr>
            <w:tcW w:w="1408" w:type="dxa"/>
            <w:tcBorders>
              <w:top w:val="nil"/>
              <w:left w:val="nil"/>
              <w:bottom w:val="single" w:sz="4" w:space="0" w:color="auto"/>
              <w:right w:val="single" w:sz="4" w:space="0" w:color="auto"/>
            </w:tcBorders>
            <w:shd w:val="clear" w:color="auto" w:fill="auto"/>
            <w:hideMark/>
          </w:tcPr>
          <w:p w14:paraId="7E29BAA9" w14:textId="28511313" w:rsidR="00551943" w:rsidRPr="000A4928" w:rsidDel="00B154B3" w:rsidRDefault="00551943">
            <w:pPr>
              <w:ind w:left="426" w:hanging="426"/>
              <w:jc w:val="both"/>
              <w:rPr>
                <w:del w:id="9611" w:author="Fathi" w:date="2021-02-25T05:21:00Z"/>
                <w:moveFrom w:id="9612" w:author="Fathi" w:date="2021-02-25T05:13:00Z"/>
                <w:rFonts w:asciiTheme="minorHAnsi" w:hAnsiTheme="minorHAnsi" w:cstheme="minorHAnsi"/>
                <w:color w:val="000000"/>
                <w:sz w:val="20"/>
                <w:szCs w:val="20"/>
              </w:rPr>
              <w:pPrChange w:id="9613" w:author="Fathi" w:date="2021-02-25T05:21:00Z">
                <w:pPr>
                  <w:jc w:val="center"/>
                </w:pPr>
              </w:pPrChange>
            </w:pPr>
            <w:moveFrom w:id="9614" w:author="Fathi" w:date="2021-02-25T05:13:00Z">
              <w:del w:id="9615" w:author="Fathi" w:date="2021-02-25T05:21:00Z">
                <w:r w:rsidRPr="000A4928" w:rsidDel="00B154B3">
                  <w:rPr>
                    <w:rFonts w:asciiTheme="minorHAnsi" w:hAnsiTheme="minorHAnsi" w:cstheme="minorHAnsi"/>
                    <w:color w:val="000000"/>
                    <w:sz w:val="20"/>
                    <w:szCs w:val="20"/>
                  </w:rPr>
                  <w:delText>8</w:delText>
                </w:r>
              </w:del>
            </w:moveFrom>
          </w:p>
        </w:tc>
      </w:tr>
      <w:tr w:rsidR="00551943" w:rsidRPr="000A4928" w:rsidDel="00B154B3" w14:paraId="67FE2E24" w14:textId="65C4A62D" w:rsidTr="00551943">
        <w:trPr>
          <w:cantSplit/>
          <w:trHeight w:val="257"/>
          <w:del w:id="9616" w:author="Fathi" w:date="2021-02-25T05:21:00Z"/>
        </w:trPr>
        <w:tc>
          <w:tcPr>
            <w:tcW w:w="768" w:type="dxa"/>
            <w:vMerge w:val="restart"/>
            <w:tcBorders>
              <w:top w:val="nil"/>
              <w:left w:val="single" w:sz="4" w:space="0" w:color="auto"/>
              <w:bottom w:val="single" w:sz="4" w:space="0" w:color="auto"/>
              <w:right w:val="single" w:sz="4" w:space="0" w:color="auto"/>
            </w:tcBorders>
            <w:shd w:val="clear" w:color="auto" w:fill="auto"/>
            <w:vAlign w:val="center"/>
            <w:hideMark/>
          </w:tcPr>
          <w:p w14:paraId="4BC76CB5" w14:textId="1F95971B" w:rsidR="00551943" w:rsidRPr="000A4928" w:rsidDel="00B154B3" w:rsidRDefault="00551943">
            <w:pPr>
              <w:ind w:left="426" w:hanging="426"/>
              <w:jc w:val="both"/>
              <w:rPr>
                <w:del w:id="9617" w:author="Fathi" w:date="2021-02-25T05:21:00Z"/>
                <w:moveFrom w:id="9618" w:author="Fathi" w:date="2021-02-25T05:13:00Z"/>
                <w:rFonts w:asciiTheme="minorHAnsi" w:hAnsiTheme="minorHAnsi" w:cstheme="minorHAnsi"/>
                <w:b/>
                <w:bCs/>
                <w:color w:val="000000"/>
                <w:sz w:val="20"/>
                <w:szCs w:val="20"/>
              </w:rPr>
              <w:pPrChange w:id="9619" w:author="Fathi" w:date="2021-02-25T05:21:00Z">
                <w:pPr>
                  <w:jc w:val="center"/>
                </w:pPr>
              </w:pPrChange>
            </w:pPr>
            <w:moveFrom w:id="9620" w:author="Fathi" w:date="2021-02-25T05:13:00Z">
              <w:del w:id="9621" w:author="Fathi" w:date="2021-02-25T05:21:00Z">
                <w:r w:rsidRPr="000A4928" w:rsidDel="00B154B3">
                  <w:rPr>
                    <w:rFonts w:asciiTheme="minorHAnsi" w:hAnsiTheme="minorHAnsi" w:cstheme="minorHAnsi"/>
                    <w:b/>
                    <w:bCs/>
                    <w:color w:val="000000"/>
                    <w:sz w:val="20"/>
                    <w:szCs w:val="20"/>
                  </w:rPr>
                  <w:delText>C2</w:delText>
                </w:r>
              </w:del>
            </w:moveFrom>
          </w:p>
        </w:tc>
        <w:tc>
          <w:tcPr>
            <w:tcW w:w="4436" w:type="dxa"/>
            <w:tcBorders>
              <w:top w:val="nil"/>
              <w:left w:val="nil"/>
              <w:bottom w:val="single" w:sz="4" w:space="0" w:color="auto"/>
              <w:right w:val="single" w:sz="4" w:space="0" w:color="auto"/>
            </w:tcBorders>
            <w:shd w:val="clear" w:color="auto" w:fill="auto"/>
            <w:vAlign w:val="center"/>
            <w:hideMark/>
          </w:tcPr>
          <w:p w14:paraId="3CA23BD0" w14:textId="5EEA485A" w:rsidR="00551943" w:rsidRPr="000A4928" w:rsidDel="00B154B3" w:rsidRDefault="00551943">
            <w:pPr>
              <w:ind w:left="426" w:hanging="426"/>
              <w:jc w:val="both"/>
              <w:rPr>
                <w:del w:id="9622" w:author="Fathi" w:date="2021-02-25T05:21:00Z"/>
                <w:moveFrom w:id="9623" w:author="Fathi" w:date="2021-02-25T05:13:00Z"/>
                <w:rFonts w:asciiTheme="minorHAnsi" w:hAnsiTheme="minorHAnsi" w:cstheme="minorHAnsi"/>
                <w:color w:val="000000"/>
                <w:sz w:val="20"/>
                <w:szCs w:val="20"/>
              </w:rPr>
              <w:pPrChange w:id="9624" w:author="Fathi" w:date="2021-02-25T05:21:00Z">
                <w:pPr/>
              </w:pPrChange>
            </w:pPr>
            <w:moveFrom w:id="9625" w:author="Fathi" w:date="2021-02-25T05:13:00Z">
              <w:del w:id="9626" w:author="Fathi" w:date="2021-02-25T05:21:00Z">
                <w:r w:rsidRPr="000A4928" w:rsidDel="00B154B3">
                  <w:rPr>
                    <w:rFonts w:asciiTheme="minorHAnsi" w:hAnsiTheme="minorHAnsi" w:cstheme="minorHAnsi"/>
                    <w:color w:val="000000"/>
                    <w:sz w:val="20"/>
                    <w:szCs w:val="20"/>
                  </w:rPr>
                  <w:delText>Rp. 1.500.001 – Rp. 1.750.000,-</w:delText>
                </w:r>
              </w:del>
            </w:moveFrom>
          </w:p>
        </w:tc>
        <w:tc>
          <w:tcPr>
            <w:tcW w:w="1408" w:type="dxa"/>
            <w:tcBorders>
              <w:top w:val="nil"/>
              <w:left w:val="nil"/>
              <w:bottom w:val="single" w:sz="4" w:space="0" w:color="auto"/>
              <w:right w:val="single" w:sz="4" w:space="0" w:color="auto"/>
            </w:tcBorders>
            <w:shd w:val="clear" w:color="auto" w:fill="auto"/>
            <w:hideMark/>
          </w:tcPr>
          <w:p w14:paraId="36DD6F28" w14:textId="12B93220" w:rsidR="00551943" w:rsidRPr="000A4928" w:rsidDel="00B154B3" w:rsidRDefault="00551943">
            <w:pPr>
              <w:ind w:left="426" w:hanging="426"/>
              <w:jc w:val="both"/>
              <w:rPr>
                <w:del w:id="9627" w:author="Fathi" w:date="2021-02-25T05:21:00Z"/>
                <w:moveFrom w:id="9628" w:author="Fathi" w:date="2021-02-25T05:13:00Z"/>
                <w:rFonts w:asciiTheme="minorHAnsi" w:hAnsiTheme="minorHAnsi" w:cstheme="minorHAnsi"/>
                <w:color w:val="000000"/>
                <w:sz w:val="20"/>
                <w:szCs w:val="20"/>
              </w:rPr>
              <w:pPrChange w:id="9629" w:author="Fathi" w:date="2021-02-25T05:21:00Z">
                <w:pPr>
                  <w:jc w:val="center"/>
                </w:pPr>
              </w:pPrChange>
            </w:pPr>
            <w:moveFrom w:id="9630" w:author="Fathi" w:date="2021-02-25T05:13:00Z">
              <w:del w:id="9631" w:author="Fathi" w:date="2021-02-25T05:21:00Z">
                <w:r w:rsidRPr="000A4928" w:rsidDel="00B154B3">
                  <w:rPr>
                    <w:rFonts w:asciiTheme="minorHAnsi" w:hAnsiTheme="minorHAnsi" w:cstheme="minorHAnsi"/>
                    <w:color w:val="000000"/>
                    <w:sz w:val="20"/>
                    <w:szCs w:val="20"/>
                  </w:rPr>
                  <w:delText>9</w:delText>
                </w:r>
              </w:del>
            </w:moveFrom>
          </w:p>
        </w:tc>
      </w:tr>
      <w:tr w:rsidR="00551943" w:rsidRPr="000A4928" w:rsidDel="00B154B3" w14:paraId="42E810E9" w14:textId="37C565D6" w:rsidTr="00551943">
        <w:trPr>
          <w:trHeight w:val="257"/>
          <w:del w:id="9632" w:author="Fathi" w:date="2021-02-25T05:21:00Z"/>
        </w:trPr>
        <w:tc>
          <w:tcPr>
            <w:tcW w:w="768" w:type="dxa"/>
            <w:vMerge/>
            <w:tcBorders>
              <w:top w:val="nil"/>
              <w:left w:val="single" w:sz="4" w:space="0" w:color="auto"/>
              <w:bottom w:val="single" w:sz="4" w:space="0" w:color="auto"/>
              <w:right w:val="single" w:sz="4" w:space="0" w:color="auto"/>
            </w:tcBorders>
            <w:vAlign w:val="center"/>
            <w:hideMark/>
          </w:tcPr>
          <w:p w14:paraId="1D3D0867" w14:textId="44280129" w:rsidR="00551943" w:rsidRPr="000A4928" w:rsidDel="00B154B3" w:rsidRDefault="00551943">
            <w:pPr>
              <w:ind w:left="426" w:hanging="426"/>
              <w:jc w:val="both"/>
              <w:rPr>
                <w:del w:id="9633" w:author="Fathi" w:date="2021-02-25T05:21:00Z"/>
                <w:moveFrom w:id="9634" w:author="Fathi" w:date="2021-02-25T05:13:00Z"/>
                <w:rFonts w:asciiTheme="minorHAnsi" w:hAnsiTheme="minorHAnsi" w:cstheme="minorHAnsi"/>
                <w:b/>
                <w:bCs/>
                <w:color w:val="000000"/>
                <w:sz w:val="20"/>
                <w:szCs w:val="20"/>
              </w:rPr>
              <w:pPrChange w:id="9635" w:author="Fathi" w:date="2021-02-25T05:21:00Z">
                <w:pPr/>
              </w:pPrChange>
            </w:pPr>
          </w:p>
        </w:tc>
        <w:tc>
          <w:tcPr>
            <w:tcW w:w="4436" w:type="dxa"/>
            <w:tcBorders>
              <w:top w:val="nil"/>
              <w:left w:val="nil"/>
              <w:bottom w:val="single" w:sz="4" w:space="0" w:color="auto"/>
              <w:right w:val="single" w:sz="4" w:space="0" w:color="auto"/>
            </w:tcBorders>
            <w:shd w:val="clear" w:color="auto" w:fill="auto"/>
            <w:vAlign w:val="center"/>
            <w:hideMark/>
          </w:tcPr>
          <w:p w14:paraId="49780B6B" w14:textId="0EEEA134" w:rsidR="00551943" w:rsidRPr="000A4928" w:rsidDel="00B154B3" w:rsidRDefault="00551943">
            <w:pPr>
              <w:ind w:left="426" w:hanging="426"/>
              <w:jc w:val="both"/>
              <w:rPr>
                <w:del w:id="9636" w:author="Fathi" w:date="2021-02-25T05:21:00Z"/>
                <w:moveFrom w:id="9637" w:author="Fathi" w:date="2021-02-25T05:13:00Z"/>
                <w:rFonts w:asciiTheme="minorHAnsi" w:hAnsiTheme="minorHAnsi" w:cstheme="minorHAnsi"/>
                <w:color w:val="000000"/>
                <w:sz w:val="20"/>
                <w:szCs w:val="20"/>
              </w:rPr>
              <w:pPrChange w:id="9638" w:author="Fathi" w:date="2021-02-25T05:21:00Z">
                <w:pPr/>
              </w:pPrChange>
            </w:pPr>
            <w:moveFrom w:id="9639" w:author="Fathi" w:date="2021-02-25T05:13:00Z">
              <w:del w:id="9640" w:author="Fathi" w:date="2021-02-25T05:21:00Z">
                <w:r w:rsidRPr="000A4928" w:rsidDel="00B154B3">
                  <w:rPr>
                    <w:rFonts w:asciiTheme="minorHAnsi" w:hAnsiTheme="minorHAnsi" w:cstheme="minorHAnsi"/>
                    <w:color w:val="000000"/>
                    <w:sz w:val="20"/>
                    <w:szCs w:val="20"/>
                  </w:rPr>
                  <w:delText>Rp. 1.250.001 – Rp. 1.500.000,-</w:delText>
                </w:r>
              </w:del>
            </w:moveFrom>
          </w:p>
        </w:tc>
        <w:tc>
          <w:tcPr>
            <w:tcW w:w="1408" w:type="dxa"/>
            <w:tcBorders>
              <w:top w:val="nil"/>
              <w:left w:val="nil"/>
              <w:bottom w:val="single" w:sz="4" w:space="0" w:color="auto"/>
              <w:right w:val="single" w:sz="4" w:space="0" w:color="auto"/>
            </w:tcBorders>
            <w:shd w:val="clear" w:color="auto" w:fill="auto"/>
            <w:hideMark/>
          </w:tcPr>
          <w:p w14:paraId="1D5AE3F6" w14:textId="02B368BA" w:rsidR="00551943" w:rsidRPr="000A4928" w:rsidDel="00B154B3" w:rsidRDefault="00551943">
            <w:pPr>
              <w:ind w:left="426" w:hanging="426"/>
              <w:jc w:val="both"/>
              <w:rPr>
                <w:del w:id="9641" w:author="Fathi" w:date="2021-02-25T05:21:00Z"/>
                <w:moveFrom w:id="9642" w:author="Fathi" w:date="2021-02-25T05:13:00Z"/>
                <w:rFonts w:asciiTheme="minorHAnsi" w:hAnsiTheme="minorHAnsi" w:cstheme="minorHAnsi"/>
                <w:color w:val="000000"/>
                <w:sz w:val="20"/>
                <w:szCs w:val="20"/>
              </w:rPr>
              <w:pPrChange w:id="9643" w:author="Fathi" w:date="2021-02-25T05:21:00Z">
                <w:pPr>
                  <w:jc w:val="center"/>
                </w:pPr>
              </w:pPrChange>
            </w:pPr>
            <w:moveFrom w:id="9644" w:author="Fathi" w:date="2021-02-25T05:13:00Z">
              <w:del w:id="9645" w:author="Fathi" w:date="2021-02-25T05:21:00Z">
                <w:r w:rsidRPr="000A4928" w:rsidDel="00B154B3">
                  <w:rPr>
                    <w:rFonts w:asciiTheme="minorHAnsi" w:hAnsiTheme="minorHAnsi" w:cstheme="minorHAnsi"/>
                    <w:color w:val="000000"/>
                    <w:sz w:val="20"/>
                    <w:szCs w:val="20"/>
                  </w:rPr>
                  <w:delText>10</w:delText>
                </w:r>
              </w:del>
            </w:moveFrom>
          </w:p>
        </w:tc>
      </w:tr>
      <w:tr w:rsidR="00551943" w:rsidRPr="000A4928" w:rsidDel="00B154B3" w14:paraId="63F069B0" w14:textId="51ACDA98" w:rsidTr="00551943">
        <w:trPr>
          <w:cantSplit/>
          <w:trHeight w:val="257"/>
          <w:del w:id="9646" w:author="Fathi" w:date="2021-02-25T05:21:00Z"/>
        </w:trPr>
        <w:tc>
          <w:tcPr>
            <w:tcW w:w="768" w:type="dxa"/>
            <w:tcBorders>
              <w:top w:val="nil"/>
              <w:left w:val="single" w:sz="4" w:space="0" w:color="auto"/>
              <w:bottom w:val="single" w:sz="4" w:space="0" w:color="auto"/>
              <w:right w:val="single" w:sz="4" w:space="0" w:color="auto"/>
            </w:tcBorders>
            <w:shd w:val="clear" w:color="auto" w:fill="auto"/>
            <w:vAlign w:val="center"/>
            <w:hideMark/>
          </w:tcPr>
          <w:p w14:paraId="5BDD8B7E" w14:textId="05908C8F" w:rsidR="00551943" w:rsidRPr="000A4928" w:rsidDel="00B154B3" w:rsidRDefault="00551943">
            <w:pPr>
              <w:ind w:left="426" w:hanging="426"/>
              <w:jc w:val="both"/>
              <w:rPr>
                <w:del w:id="9647" w:author="Fathi" w:date="2021-02-25T05:21:00Z"/>
                <w:moveFrom w:id="9648" w:author="Fathi" w:date="2021-02-25T05:13:00Z"/>
                <w:rFonts w:asciiTheme="minorHAnsi" w:hAnsiTheme="minorHAnsi" w:cstheme="minorHAnsi"/>
                <w:b/>
                <w:bCs/>
                <w:color w:val="000000"/>
                <w:sz w:val="20"/>
                <w:szCs w:val="20"/>
              </w:rPr>
              <w:pPrChange w:id="9649" w:author="Fathi" w:date="2021-02-25T05:21:00Z">
                <w:pPr>
                  <w:jc w:val="center"/>
                </w:pPr>
              </w:pPrChange>
            </w:pPr>
            <w:moveFrom w:id="9650" w:author="Fathi" w:date="2021-02-25T05:13:00Z">
              <w:del w:id="9651" w:author="Fathi" w:date="2021-02-25T05:21:00Z">
                <w:r w:rsidRPr="000A4928" w:rsidDel="00B154B3">
                  <w:rPr>
                    <w:rFonts w:asciiTheme="minorHAnsi" w:hAnsiTheme="minorHAnsi" w:cstheme="minorHAnsi"/>
                    <w:b/>
                    <w:bCs/>
                    <w:color w:val="000000"/>
                    <w:sz w:val="20"/>
                    <w:szCs w:val="20"/>
                  </w:rPr>
                  <w:delText>D</w:delText>
                </w:r>
              </w:del>
            </w:moveFrom>
          </w:p>
        </w:tc>
        <w:tc>
          <w:tcPr>
            <w:tcW w:w="4436" w:type="dxa"/>
            <w:tcBorders>
              <w:top w:val="nil"/>
              <w:left w:val="nil"/>
              <w:bottom w:val="single" w:sz="4" w:space="0" w:color="auto"/>
              <w:right w:val="single" w:sz="4" w:space="0" w:color="auto"/>
            </w:tcBorders>
            <w:shd w:val="clear" w:color="auto" w:fill="auto"/>
            <w:vAlign w:val="center"/>
            <w:hideMark/>
          </w:tcPr>
          <w:p w14:paraId="5D3D3A3D" w14:textId="107F9911" w:rsidR="00551943" w:rsidRPr="000A4928" w:rsidDel="00B154B3" w:rsidRDefault="00551943">
            <w:pPr>
              <w:ind w:left="426" w:hanging="426"/>
              <w:jc w:val="both"/>
              <w:rPr>
                <w:del w:id="9652" w:author="Fathi" w:date="2021-02-25T05:21:00Z"/>
                <w:moveFrom w:id="9653" w:author="Fathi" w:date="2021-02-25T05:13:00Z"/>
                <w:rFonts w:asciiTheme="minorHAnsi" w:hAnsiTheme="minorHAnsi" w:cstheme="minorHAnsi"/>
                <w:color w:val="000000"/>
                <w:sz w:val="20"/>
                <w:szCs w:val="20"/>
              </w:rPr>
              <w:pPrChange w:id="9654" w:author="Fathi" w:date="2021-02-25T05:21:00Z">
                <w:pPr/>
              </w:pPrChange>
            </w:pPr>
            <w:moveFrom w:id="9655" w:author="Fathi" w:date="2021-02-25T05:13:00Z">
              <w:del w:id="9656" w:author="Fathi" w:date="2021-02-25T05:21:00Z">
                <w:r w:rsidRPr="000A4928" w:rsidDel="00B154B3">
                  <w:rPr>
                    <w:rFonts w:asciiTheme="minorHAnsi" w:hAnsiTheme="minorHAnsi" w:cstheme="minorHAnsi"/>
                    <w:color w:val="000000"/>
                    <w:sz w:val="20"/>
                    <w:szCs w:val="20"/>
                  </w:rPr>
                  <w:delText>Rp. 900.001 – Rp. 1.250.000,-</w:delText>
                </w:r>
              </w:del>
            </w:moveFrom>
          </w:p>
        </w:tc>
        <w:tc>
          <w:tcPr>
            <w:tcW w:w="1408" w:type="dxa"/>
            <w:tcBorders>
              <w:top w:val="nil"/>
              <w:left w:val="nil"/>
              <w:bottom w:val="single" w:sz="4" w:space="0" w:color="auto"/>
              <w:right w:val="single" w:sz="4" w:space="0" w:color="auto"/>
            </w:tcBorders>
            <w:shd w:val="clear" w:color="auto" w:fill="auto"/>
            <w:hideMark/>
          </w:tcPr>
          <w:p w14:paraId="10F00B5B" w14:textId="03DD08F2" w:rsidR="00551943" w:rsidRPr="000A4928" w:rsidDel="00B154B3" w:rsidRDefault="00551943">
            <w:pPr>
              <w:ind w:left="426" w:hanging="426"/>
              <w:jc w:val="both"/>
              <w:rPr>
                <w:del w:id="9657" w:author="Fathi" w:date="2021-02-25T05:21:00Z"/>
                <w:moveFrom w:id="9658" w:author="Fathi" w:date="2021-02-25T05:13:00Z"/>
                <w:rFonts w:asciiTheme="minorHAnsi" w:hAnsiTheme="minorHAnsi" w:cstheme="minorHAnsi"/>
                <w:color w:val="000000"/>
                <w:sz w:val="20"/>
                <w:szCs w:val="20"/>
              </w:rPr>
              <w:pPrChange w:id="9659" w:author="Fathi" w:date="2021-02-25T05:21:00Z">
                <w:pPr>
                  <w:jc w:val="center"/>
                </w:pPr>
              </w:pPrChange>
            </w:pPr>
            <w:moveFrom w:id="9660" w:author="Fathi" w:date="2021-02-25T05:13:00Z">
              <w:del w:id="9661" w:author="Fathi" w:date="2021-02-25T05:21:00Z">
                <w:r w:rsidRPr="000A4928" w:rsidDel="00B154B3">
                  <w:rPr>
                    <w:rFonts w:asciiTheme="minorHAnsi" w:hAnsiTheme="minorHAnsi" w:cstheme="minorHAnsi"/>
                    <w:color w:val="000000"/>
                    <w:sz w:val="20"/>
                    <w:szCs w:val="20"/>
                  </w:rPr>
                  <w:delText>11</w:delText>
                </w:r>
              </w:del>
            </w:moveFrom>
          </w:p>
        </w:tc>
      </w:tr>
      <w:tr w:rsidR="00551943" w:rsidRPr="000A4928" w:rsidDel="00B154B3" w14:paraId="2E9690CF" w14:textId="5EC3F90C" w:rsidTr="00551943">
        <w:trPr>
          <w:cantSplit/>
          <w:trHeight w:val="257"/>
          <w:del w:id="9662" w:author="Fathi" w:date="2021-02-25T05:21:00Z"/>
        </w:trPr>
        <w:tc>
          <w:tcPr>
            <w:tcW w:w="768" w:type="dxa"/>
            <w:vMerge w:val="restart"/>
            <w:tcBorders>
              <w:top w:val="nil"/>
              <w:left w:val="single" w:sz="4" w:space="0" w:color="auto"/>
              <w:bottom w:val="single" w:sz="4" w:space="0" w:color="auto"/>
              <w:right w:val="single" w:sz="4" w:space="0" w:color="auto"/>
            </w:tcBorders>
            <w:shd w:val="clear" w:color="auto" w:fill="auto"/>
            <w:vAlign w:val="center"/>
            <w:hideMark/>
          </w:tcPr>
          <w:p w14:paraId="191377A8" w14:textId="257E4D64" w:rsidR="00551943" w:rsidRPr="000A4928" w:rsidDel="00B154B3" w:rsidRDefault="00551943">
            <w:pPr>
              <w:ind w:left="426" w:hanging="426"/>
              <w:jc w:val="both"/>
              <w:rPr>
                <w:del w:id="9663" w:author="Fathi" w:date="2021-02-25T05:21:00Z"/>
                <w:moveFrom w:id="9664" w:author="Fathi" w:date="2021-02-25T05:13:00Z"/>
                <w:rFonts w:asciiTheme="minorHAnsi" w:hAnsiTheme="minorHAnsi" w:cstheme="minorHAnsi"/>
                <w:b/>
                <w:bCs/>
                <w:color w:val="000000"/>
                <w:sz w:val="20"/>
                <w:szCs w:val="20"/>
              </w:rPr>
              <w:pPrChange w:id="9665" w:author="Fathi" w:date="2021-02-25T05:21:00Z">
                <w:pPr>
                  <w:jc w:val="center"/>
                </w:pPr>
              </w:pPrChange>
            </w:pPr>
            <w:moveFrom w:id="9666" w:author="Fathi" w:date="2021-02-25T05:13:00Z">
              <w:del w:id="9667" w:author="Fathi" w:date="2021-02-25T05:21:00Z">
                <w:r w:rsidRPr="000A4928" w:rsidDel="00B154B3">
                  <w:rPr>
                    <w:rFonts w:asciiTheme="minorHAnsi" w:hAnsiTheme="minorHAnsi" w:cstheme="minorHAnsi"/>
                    <w:b/>
                    <w:bCs/>
                    <w:color w:val="000000"/>
                    <w:sz w:val="20"/>
                    <w:szCs w:val="20"/>
                  </w:rPr>
                  <w:delText>E</w:delText>
                </w:r>
              </w:del>
            </w:moveFrom>
          </w:p>
        </w:tc>
        <w:tc>
          <w:tcPr>
            <w:tcW w:w="4436" w:type="dxa"/>
            <w:tcBorders>
              <w:top w:val="nil"/>
              <w:left w:val="nil"/>
              <w:bottom w:val="single" w:sz="4" w:space="0" w:color="auto"/>
              <w:right w:val="single" w:sz="4" w:space="0" w:color="auto"/>
            </w:tcBorders>
            <w:shd w:val="clear" w:color="auto" w:fill="auto"/>
            <w:vAlign w:val="center"/>
            <w:hideMark/>
          </w:tcPr>
          <w:p w14:paraId="1AE21F08" w14:textId="32A4F398" w:rsidR="00551943" w:rsidRPr="005D54A7" w:rsidDel="00B154B3" w:rsidRDefault="00551943">
            <w:pPr>
              <w:ind w:left="426" w:hanging="426"/>
              <w:jc w:val="both"/>
              <w:rPr>
                <w:del w:id="9668" w:author="Fathi" w:date="2021-02-25T05:21:00Z"/>
                <w:moveFrom w:id="9669" w:author="Fathi" w:date="2021-02-25T05:13:00Z"/>
                <w:rFonts w:asciiTheme="minorHAnsi" w:hAnsiTheme="minorHAnsi" w:cstheme="minorHAnsi"/>
                <w:color w:val="000000"/>
                <w:sz w:val="20"/>
                <w:szCs w:val="20"/>
                <w:lang w:val="en-US"/>
              </w:rPr>
              <w:pPrChange w:id="9670" w:author="Fathi" w:date="2021-02-25T05:21:00Z">
                <w:pPr/>
              </w:pPrChange>
            </w:pPr>
            <w:moveFrom w:id="9671" w:author="Fathi" w:date="2021-02-25T05:13:00Z">
              <w:del w:id="9672" w:author="Fathi" w:date="2021-02-25T05:21:00Z">
                <w:r w:rsidRPr="000A4928" w:rsidDel="00B154B3">
                  <w:rPr>
                    <w:rFonts w:asciiTheme="minorHAnsi" w:hAnsiTheme="minorHAnsi" w:cstheme="minorHAnsi"/>
                    <w:color w:val="000000"/>
                    <w:sz w:val="20"/>
                    <w:szCs w:val="20"/>
                  </w:rPr>
                  <w:delText>Rp. 750.001 – Rp. 900.000,-</w:delText>
                </w:r>
              </w:del>
            </w:moveFrom>
          </w:p>
        </w:tc>
        <w:tc>
          <w:tcPr>
            <w:tcW w:w="1408" w:type="dxa"/>
            <w:tcBorders>
              <w:top w:val="nil"/>
              <w:left w:val="nil"/>
              <w:bottom w:val="single" w:sz="4" w:space="0" w:color="auto"/>
              <w:right w:val="single" w:sz="4" w:space="0" w:color="auto"/>
            </w:tcBorders>
            <w:shd w:val="clear" w:color="auto" w:fill="auto"/>
            <w:hideMark/>
          </w:tcPr>
          <w:p w14:paraId="6FCD35D1" w14:textId="18465F55" w:rsidR="00551943" w:rsidRPr="000A4928" w:rsidDel="00B154B3" w:rsidRDefault="00551943">
            <w:pPr>
              <w:ind w:left="426" w:hanging="426"/>
              <w:jc w:val="both"/>
              <w:rPr>
                <w:del w:id="9673" w:author="Fathi" w:date="2021-02-25T05:21:00Z"/>
                <w:moveFrom w:id="9674" w:author="Fathi" w:date="2021-02-25T05:13:00Z"/>
                <w:rFonts w:asciiTheme="minorHAnsi" w:hAnsiTheme="minorHAnsi" w:cstheme="minorHAnsi"/>
                <w:color w:val="000000"/>
                <w:sz w:val="20"/>
                <w:szCs w:val="20"/>
              </w:rPr>
              <w:pPrChange w:id="9675" w:author="Fathi" w:date="2021-02-25T05:21:00Z">
                <w:pPr>
                  <w:jc w:val="center"/>
                </w:pPr>
              </w:pPrChange>
            </w:pPr>
            <w:moveFrom w:id="9676" w:author="Fathi" w:date="2021-02-25T05:13:00Z">
              <w:del w:id="9677" w:author="Fathi" w:date="2021-02-25T05:21:00Z">
                <w:r w:rsidRPr="000A4928" w:rsidDel="00B154B3">
                  <w:rPr>
                    <w:rFonts w:asciiTheme="minorHAnsi" w:hAnsiTheme="minorHAnsi" w:cstheme="minorHAnsi"/>
                    <w:color w:val="000000"/>
                    <w:sz w:val="20"/>
                    <w:szCs w:val="20"/>
                  </w:rPr>
                  <w:delText>12</w:delText>
                </w:r>
              </w:del>
            </w:moveFrom>
          </w:p>
        </w:tc>
      </w:tr>
      <w:tr w:rsidR="00551943" w:rsidRPr="000A4928" w:rsidDel="00B154B3" w14:paraId="7D9A9F32" w14:textId="21494EC5" w:rsidTr="00551943">
        <w:trPr>
          <w:trHeight w:val="257"/>
          <w:del w:id="9678" w:author="Fathi" w:date="2021-02-25T05:21:00Z"/>
        </w:trPr>
        <w:tc>
          <w:tcPr>
            <w:tcW w:w="768" w:type="dxa"/>
            <w:vMerge/>
            <w:tcBorders>
              <w:top w:val="nil"/>
              <w:left w:val="single" w:sz="4" w:space="0" w:color="auto"/>
              <w:bottom w:val="single" w:sz="4" w:space="0" w:color="auto"/>
              <w:right w:val="single" w:sz="4" w:space="0" w:color="auto"/>
            </w:tcBorders>
            <w:vAlign w:val="center"/>
            <w:hideMark/>
          </w:tcPr>
          <w:p w14:paraId="613E0EAB" w14:textId="1F3631E7" w:rsidR="00551943" w:rsidRPr="000A4928" w:rsidDel="00B154B3" w:rsidRDefault="00551943">
            <w:pPr>
              <w:ind w:left="426" w:hanging="426"/>
              <w:jc w:val="both"/>
              <w:rPr>
                <w:del w:id="9679" w:author="Fathi" w:date="2021-02-25T05:21:00Z"/>
                <w:moveFrom w:id="9680" w:author="Fathi" w:date="2021-02-25T05:13:00Z"/>
                <w:rFonts w:asciiTheme="minorHAnsi" w:hAnsiTheme="minorHAnsi" w:cstheme="minorHAnsi"/>
                <w:b/>
                <w:bCs/>
                <w:color w:val="000000"/>
                <w:sz w:val="20"/>
                <w:szCs w:val="20"/>
              </w:rPr>
              <w:pPrChange w:id="9681" w:author="Fathi" w:date="2021-02-25T05:21:00Z">
                <w:pPr/>
              </w:pPrChange>
            </w:pPr>
          </w:p>
        </w:tc>
        <w:tc>
          <w:tcPr>
            <w:tcW w:w="4436" w:type="dxa"/>
            <w:tcBorders>
              <w:top w:val="nil"/>
              <w:left w:val="nil"/>
              <w:bottom w:val="single" w:sz="4" w:space="0" w:color="auto"/>
              <w:right w:val="single" w:sz="4" w:space="0" w:color="auto"/>
            </w:tcBorders>
            <w:shd w:val="clear" w:color="auto" w:fill="auto"/>
            <w:hideMark/>
          </w:tcPr>
          <w:p w14:paraId="24C59C2D" w14:textId="6DD78908" w:rsidR="00551943" w:rsidRPr="000A4928" w:rsidDel="00B154B3" w:rsidRDefault="00551943">
            <w:pPr>
              <w:ind w:left="426" w:hanging="426"/>
              <w:jc w:val="both"/>
              <w:rPr>
                <w:del w:id="9682" w:author="Fathi" w:date="2021-02-25T05:21:00Z"/>
                <w:moveFrom w:id="9683" w:author="Fathi" w:date="2021-02-25T05:13:00Z"/>
                <w:rFonts w:asciiTheme="minorHAnsi" w:hAnsiTheme="minorHAnsi" w:cstheme="minorHAnsi"/>
                <w:color w:val="000000"/>
                <w:sz w:val="20"/>
                <w:szCs w:val="20"/>
              </w:rPr>
              <w:pPrChange w:id="9684" w:author="Fathi" w:date="2021-02-25T05:21:00Z">
                <w:pPr/>
              </w:pPrChange>
            </w:pPr>
            <w:moveFrom w:id="9685" w:author="Fathi" w:date="2021-02-25T05:13:00Z">
              <w:del w:id="9686" w:author="Fathi" w:date="2021-02-25T05:21:00Z">
                <w:r w:rsidRPr="000A4928" w:rsidDel="00B154B3">
                  <w:rPr>
                    <w:rFonts w:asciiTheme="minorHAnsi" w:hAnsiTheme="minorHAnsi" w:cstheme="minorHAnsi"/>
                    <w:color w:val="000000"/>
                    <w:sz w:val="20"/>
                    <w:szCs w:val="20"/>
                  </w:rPr>
                  <w:delText>Rp. 750.000,- atau kurang</w:delText>
                </w:r>
              </w:del>
            </w:moveFrom>
          </w:p>
        </w:tc>
        <w:tc>
          <w:tcPr>
            <w:tcW w:w="1408" w:type="dxa"/>
            <w:tcBorders>
              <w:top w:val="nil"/>
              <w:left w:val="nil"/>
              <w:bottom w:val="single" w:sz="4" w:space="0" w:color="auto"/>
              <w:right w:val="single" w:sz="4" w:space="0" w:color="auto"/>
            </w:tcBorders>
            <w:shd w:val="clear" w:color="auto" w:fill="auto"/>
            <w:hideMark/>
          </w:tcPr>
          <w:p w14:paraId="4C052CF5" w14:textId="1F1FC806" w:rsidR="00551943" w:rsidRPr="000A4928" w:rsidDel="00B154B3" w:rsidRDefault="00551943">
            <w:pPr>
              <w:ind w:left="426" w:hanging="426"/>
              <w:jc w:val="both"/>
              <w:rPr>
                <w:del w:id="9687" w:author="Fathi" w:date="2021-02-25T05:21:00Z"/>
                <w:moveFrom w:id="9688" w:author="Fathi" w:date="2021-02-25T05:13:00Z"/>
                <w:rFonts w:asciiTheme="minorHAnsi" w:hAnsiTheme="minorHAnsi" w:cstheme="minorHAnsi"/>
                <w:color w:val="000000"/>
                <w:sz w:val="20"/>
                <w:szCs w:val="20"/>
              </w:rPr>
              <w:pPrChange w:id="9689" w:author="Fathi" w:date="2021-02-25T05:21:00Z">
                <w:pPr>
                  <w:jc w:val="center"/>
                </w:pPr>
              </w:pPrChange>
            </w:pPr>
            <w:moveFrom w:id="9690" w:author="Fathi" w:date="2021-02-25T05:13:00Z">
              <w:del w:id="9691" w:author="Fathi" w:date="2021-02-25T05:21:00Z">
                <w:r w:rsidRPr="000A4928" w:rsidDel="00B154B3">
                  <w:rPr>
                    <w:rFonts w:asciiTheme="minorHAnsi" w:hAnsiTheme="minorHAnsi" w:cstheme="minorHAnsi"/>
                    <w:color w:val="000000"/>
                    <w:sz w:val="20"/>
                    <w:szCs w:val="20"/>
                  </w:rPr>
                  <w:delText>13</w:delText>
                </w:r>
              </w:del>
            </w:moveFrom>
          </w:p>
        </w:tc>
      </w:tr>
      <w:tr w:rsidR="00551943" w:rsidRPr="000A4928" w:rsidDel="00B154B3" w14:paraId="6760BA56" w14:textId="4A83FD8A" w:rsidTr="00551943">
        <w:trPr>
          <w:cantSplit/>
          <w:trHeight w:val="257"/>
          <w:del w:id="9692" w:author="Fathi" w:date="2021-02-25T05:21:00Z"/>
        </w:trPr>
        <w:tc>
          <w:tcPr>
            <w:tcW w:w="768" w:type="dxa"/>
            <w:tcBorders>
              <w:top w:val="nil"/>
              <w:left w:val="single" w:sz="4" w:space="0" w:color="auto"/>
              <w:bottom w:val="single" w:sz="4" w:space="0" w:color="auto"/>
              <w:right w:val="single" w:sz="4" w:space="0" w:color="auto"/>
            </w:tcBorders>
            <w:shd w:val="clear" w:color="auto" w:fill="auto"/>
            <w:vAlign w:val="center"/>
            <w:hideMark/>
          </w:tcPr>
          <w:p w14:paraId="2FDA4C75" w14:textId="3605C0CC" w:rsidR="00551943" w:rsidRPr="000A4928" w:rsidDel="00B154B3" w:rsidRDefault="00551943">
            <w:pPr>
              <w:ind w:left="426" w:hanging="426"/>
              <w:jc w:val="both"/>
              <w:rPr>
                <w:del w:id="9693" w:author="Fathi" w:date="2021-02-25T05:21:00Z"/>
                <w:moveFrom w:id="9694" w:author="Fathi" w:date="2021-02-25T05:13:00Z"/>
                <w:rFonts w:asciiTheme="minorHAnsi" w:hAnsiTheme="minorHAnsi" w:cstheme="minorHAnsi"/>
                <w:b/>
                <w:bCs/>
                <w:color w:val="000000"/>
                <w:sz w:val="20"/>
                <w:szCs w:val="20"/>
              </w:rPr>
              <w:pPrChange w:id="9695" w:author="Fathi" w:date="2021-02-25T05:21:00Z">
                <w:pPr>
                  <w:jc w:val="center"/>
                </w:pPr>
              </w:pPrChange>
            </w:pPr>
            <w:moveFrom w:id="9696" w:author="Fathi" w:date="2021-02-25T05:13:00Z">
              <w:del w:id="9697" w:author="Fathi" w:date="2021-02-25T05:21:00Z">
                <w:r w:rsidRPr="000A4928" w:rsidDel="00B154B3">
                  <w:rPr>
                    <w:rFonts w:asciiTheme="minorHAnsi" w:hAnsiTheme="minorHAnsi" w:cstheme="minorHAnsi"/>
                    <w:b/>
                    <w:bCs/>
                    <w:color w:val="000000"/>
                    <w:sz w:val="20"/>
                    <w:szCs w:val="20"/>
                  </w:rPr>
                  <w:delText> </w:delText>
                </w:r>
              </w:del>
            </w:moveFrom>
          </w:p>
        </w:tc>
        <w:tc>
          <w:tcPr>
            <w:tcW w:w="4436" w:type="dxa"/>
            <w:tcBorders>
              <w:top w:val="nil"/>
              <w:left w:val="nil"/>
              <w:bottom w:val="single" w:sz="4" w:space="0" w:color="auto"/>
              <w:right w:val="single" w:sz="4" w:space="0" w:color="auto"/>
            </w:tcBorders>
            <w:shd w:val="clear" w:color="auto" w:fill="auto"/>
            <w:vAlign w:val="center"/>
            <w:hideMark/>
          </w:tcPr>
          <w:p w14:paraId="64B3F1C1" w14:textId="51C2D197" w:rsidR="00551943" w:rsidRPr="000A4928" w:rsidDel="00B154B3" w:rsidRDefault="00551943">
            <w:pPr>
              <w:ind w:left="426" w:hanging="426"/>
              <w:jc w:val="both"/>
              <w:rPr>
                <w:del w:id="9698" w:author="Fathi" w:date="2021-02-25T05:21:00Z"/>
                <w:moveFrom w:id="9699" w:author="Fathi" w:date="2021-02-25T05:13:00Z"/>
                <w:rFonts w:asciiTheme="minorHAnsi" w:hAnsiTheme="minorHAnsi" w:cstheme="minorHAnsi"/>
                <w:color w:val="000000"/>
                <w:sz w:val="20"/>
                <w:szCs w:val="20"/>
              </w:rPr>
              <w:pPrChange w:id="9700" w:author="Fathi" w:date="2021-02-25T05:21:00Z">
                <w:pPr/>
              </w:pPrChange>
            </w:pPr>
            <w:moveFrom w:id="9701" w:author="Fathi" w:date="2021-02-25T05:13:00Z">
              <w:del w:id="9702" w:author="Fathi" w:date="2021-02-25T05:21:00Z">
                <w:r w:rsidRPr="000A4928" w:rsidDel="00B154B3">
                  <w:rPr>
                    <w:rFonts w:asciiTheme="minorHAnsi" w:hAnsiTheme="minorHAnsi" w:cstheme="minorHAnsi"/>
                    <w:color w:val="000000"/>
                    <w:sz w:val="20"/>
                    <w:szCs w:val="20"/>
                  </w:rPr>
                  <w:delText xml:space="preserve">Menolak </w:delText>
                </w:r>
              </w:del>
            </w:moveFrom>
          </w:p>
        </w:tc>
        <w:tc>
          <w:tcPr>
            <w:tcW w:w="1408" w:type="dxa"/>
            <w:tcBorders>
              <w:top w:val="nil"/>
              <w:left w:val="nil"/>
              <w:bottom w:val="single" w:sz="4" w:space="0" w:color="auto"/>
              <w:right w:val="single" w:sz="4" w:space="0" w:color="auto"/>
            </w:tcBorders>
            <w:shd w:val="clear" w:color="auto" w:fill="auto"/>
            <w:vAlign w:val="center"/>
            <w:hideMark/>
          </w:tcPr>
          <w:p w14:paraId="664E5D5E" w14:textId="313E9FC4" w:rsidR="00551943" w:rsidRPr="000A4928" w:rsidDel="00B154B3" w:rsidRDefault="00551943">
            <w:pPr>
              <w:ind w:left="426" w:hanging="426"/>
              <w:jc w:val="both"/>
              <w:rPr>
                <w:del w:id="9703" w:author="Fathi" w:date="2021-02-25T05:21:00Z"/>
                <w:moveFrom w:id="9704" w:author="Fathi" w:date="2021-02-25T05:13:00Z"/>
                <w:rFonts w:asciiTheme="minorHAnsi" w:hAnsiTheme="minorHAnsi" w:cstheme="minorHAnsi"/>
                <w:color w:val="000000"/>
                <w:sz w:val="20"/>
                <w:szCs w:val="20"/>
              </w:rPr>
              <w:pPrChange w:id="9705" w:author="Fathi" w:date="2021-02-25T05:21:00Z">
                <w:pPr>
                  <w:jc w:val="center"/>
                </w:pPr>
              </w:pPrChange>
            </w:pPr>
            <w:moveFrom w:id="9706" w:author="Fathi" w:date="2021-02-25T05:13:00Z">
              <w:del w:id="9707" w:author="Fathi" w:date="2021-02-25T05:21:00Z">
                <w:r w:rsidRPr="000A4928" w:rsidDel="00B154B3">
                  <w:rPr>
                    <w:rFonts w:asciiTheme="minorHAnsi" w:hAnsiTheme="minorHAnsi" w:cstheme="minorHAnsi"/>
                    <w:color w:val="000000"/>
                    <w:sz w:val="20"/>
                    <w:szCs w:val="20"/>
                  </w:rPr>
                  <w:delText>99</w:delText>
                </w:r>
              </w:del>
            </w:moveFrom>
          </w:p>
        </w:tc>
      </w:tr>
    </w:tbl>
    <w:p w14:paraId="1EB3C658" w14:textId="2D5F07F6" w:rsidR="0013619E" w:rsidRDefault="0013619E" w:rsidP="0013619E">
      <w:pPr>
        <w:ind w:left="426" w:hanging="426"/>
        <w:jc w:val="both"/>
        <w:rPr>
          <w:ins w:id="9708" w:author="Fathi" w:date="2021-02-25T05:28:00Z"/>
          <w:rFonts w:asciiTheme="minorHAnsi" w:hAnsiTheme="minorHAnsi" w:cstheme="minorHAnsi"/>
          <w:noProof/>
          <w:color w:val="000000"/>
          <w:sz w:val="20"/>
          <w:szCs w:val="20"/>
          <w:lang w:val="en-US"/>
        </w:rPr>
      </w:pPr>
      <w:ins w:id="9709" w:author="Fathi" w:date="2021-02-25T05:22:00Z">
        <w:r>
          <w:rPr>
            <w:rFonts w:asciiTheme="minorHAnsi" w:hAnsiTheme="minorHAnsi" w:cstheme="minorHAnsi"/>
            <w:noProof/>
            <w:color w:val="000000"/>
            <w:sz w:val="20"/>
            <w:szCs w:val="20"/>
          </w:rPr>
          <w:t>A</w:t>
        </w:r>
        <w:r>
          <w:rPr>
            <w:rFonts w:asciiTheme="minorHAnsi" w:hAnsiTheme="minorHAnsi" w:cstheme="minorHAnsi"/>
            <w:noProof/>
            <w:color w:val="000000"/>
            <w:sz w:val="20"/>
            <w:szCs w:val="20"/>
            <w:lang w:val="en-US"/>
          </w:rPr>
          <w:t>2</w:t>
        </w:r>
        <w:r w:rsidRPr="000A4928">
          <w:rPr>
            <w:rFonts w:asciiTheme="minorHAnsi" w:hAnsiTheme="minorHAnsi" w:cstheme="minorHAnsi"/>
            <w:noProof/>
            <w:color w:val="000000"/>
            <w:sz w:val="20"/>
            <w:szCs w:val="20"/>
          </w:rPr>
          <w:t>.</w:t>
        </w:r>
        <w:r w:rsidRPr="000A4928">
          <w:rPr>
            <w:rFonts w:asciiTheme="minorHAnsi" w:hAnsiTheme="minorHAnsi" w:cstheme="minorHAnsi"/>
            <w:noProof/>
            <w:color w:val="000000"/>
            <w:sz w:val="20"/>
            <w:szCs w:val="20"/>
            <w:lang w:val="en-US"/>
          </w:rPr>
          <w:tab/>
        </w:r>
        <w:r w:rsidR="00444406">
          <w:rPr>
            <w:rFonts w:asciiTheme="minorHAnsi" w:hAnsiTheme="minorHAnsi" w:cstheme="minorHAnsi"/>
            <w:noProof/>
            <w:color w:val="000000"/>
            <w:sz w:val="20"/>
            <w:szCs w:val="20"/>
            <w:lang w:val="en-US"/>
          </w:rPr>
          <w:t>Berapa produk (misalnya rekening tabungan, tabungan berjangk</w:t>
        </w:r>
      </w:ins>
      <w:ins w:id="9710" w:author="Fathi" w:date="2021-02-25T05:23:00Z">
        <w:r w:rsidR="00444406">
          <w:rPr>
            <w:rFonts w:asciiTheme="minorHAnsi" w:hAnsiTheme="minorHAnsi" w:cstheme="minorHAnsi"/>
            <w:noProof/>
            <w:color w:val="000000"/>
            <w:sz w:val="20"/>
            <w:szCs w:val="20"/>
            <w:lang w:val="en-US"/>
          </w:rPr>
          <w:t>a,pinjaman, dll) yang Anda miliki? (</w:t>
        </w:r>
        <w:r w:rsidR="00444406" w:rsidRPr="00444406">
          <w:rPr>
            <w:rFonts w:asciiTheme="minorHAnsi" w:hAnsiTheme="minorHAnsi" w:cstheme="minorHAnsi"/>
            <w:b/>
            <w:bCs/>
            <w:noProof/>
            <w:color w:val="000000"/>
            <w:sz w:val="20"/>
            <w:szCs w:val="20"/>
            <w:lang w:val="en-US"/>
            <w:rPrChange w:id="9711" w:author="Fathi" w:date="2021-02-25T05:23:00Z">
              <w:rPr>
                <w:rFonts w:asciiTheme="minorHAnsi" w:hAnsiTheme="minorHAnsi" w:cstheme="minorHAnsi"/>
                <w:noProof/>
                <w:color w:val="000000"/>
                <w:sz w:val="20"/>
                <w:szCs w:val="20"/>
                <w:lang w:val="en-US"/>
              </w:rPr>
            </w:rPrChange>
          </w:rPr>
          <w:t>BACAKAN JAWABAN RESPONDEN DI A1</w:t>
        </w:r>
        <w:r w:rsidR="00444406">
          <w:rPr>
            <w:rFonts w:asciiTheme="minorHAnsi" w:hAnsiTheme="minorHAnsi" w:cstheme="minorHAnsi"/>
            <w:noProof/>
            <w:color w:val="000000"/>
            <w:sz w:val="20"/>
            <w:szCs w:val="20"/>
            <w:lang w:val="en-US"/>
          </w:rPr>
          <w:t>)</w:t>
        </w:r>
      </w:ins>
    </w:p>
    <w:p w14:paraId="31C12BA7" w14:textId="5AB483DA" w:rsidR="00613140" w:rsidRDefault="00613140" w:rsidP="0013619E">
      <w:pPr>
        <w:ind w:left="426" w:hanging="426"/>
        <w:jc w:val="both"/>
        <w:rPr>
          <w:ins w:id="9712" w:author="Fathi" w:date="2021-02-25T05:28:00Z"/>
          <w:rFonts w:asciiTheme="minorHAnsi" w:hAnsiTheme="minorHAnsi" w:cstheme="minorHAnsi"/>
          <w:noProof/>
          <w:color w:val="000000"/>
          <w:sz w:val="20"/>
          <w:szCs w:val="20"/>
          <w:lang w:val="en-US"/>
        </w:rPr>
      </w:pPr>
    </w:p>
    <w:p w14:paraId="0EC174E7" w14:textId="1BE6930F" w:rsidR="00613140" w:rsidRDefault="00613140" w:rsidP="00613140">
      <w:pPr>
        <w:ind w:left="426" w:hanging="426"/>
        <w:jc w:val="both"/>
        <w:rPr>
          <w:ins w:id="9713" w:author="Fathi" w:date="2021-02-25T07:46:00Z"/>
          <w:rFonts w:asciiTheme="minorHAnsi" w:hAnsiTheme="minorHAnsi" w:cstheme="minorHAnsi"/>
          <w:noProof/>
          <w:color w:val="000000"/>
          <w:sz w:val="20"/>
          <w:szCs w:val="20"/>
          <w:lang w:val="en-US"/>
        </w:rPr>
      </w:pPr>
      <w:ins w:id="9714" w:author="Fathi" w:date="2021-02-25T05:28:00Z">
        <w:r>
          <w:rPr>
            <w:rFonts w:asciiTheme="minorHAnsi" w:hAnsiTheme="minorHAnsi" w:cstheme="minorHAnsi"/>
            <w:noProof/>
            <w:color w:val="000000"/>
            <w:sz w:val="20"/>
            <w:szCs w:val="20"/>
          </w:rPr>
          <w:t>A</w:t>
        </w:r>
        <w:r>
          <w:rPr>
            <w:rFonts w:asciiTheme="minorHAnsi" w:hAnsiTheme="minorHAnsi" w:cstheme="minorHAnsi"/>
            <w:noProof/>
            <w:color w:val="000000"/>
            <w:sz w:val="20"/>
            <w:szCs w:val="20"/>
            <w:lang w:val="en-US"/>
          </w:rPr>
          <w:t>3</w:t>
        </w:r>
        <w:r w:rsidRPr="000A4928">
          <w:rPr>
            <w:rFonts w:asciiTheme="minorHAnsi" w:hAnsiTheme="minorHAnsi" w:cstheme="minorHAnsi"/>
            <w:noProof/>
            <w:color w:val="000000"/>
            <w:sz w:val="20"/>
            <w:szCs w:val="20"/>
          </w:rPr>
          <w:t>.</w:t>
        </w:r>
        <w:r w:rsidRPr="000A4928">
          <w:rPr>
            <w:rFonts w:asciiTheme="minorHAnsi" w:hAnsiTheme="minorHAnsi" w:cstheme="minorHAnsi"/>
            <w:noProof/>
            <w:color w:val="000000"/>
            <w:sz w:val="20"/>
            <w:szCs w:val="20"/>
            <w:lang w:val="en-US"/>
          </w:rPr>
          <w:tab/>
        </w:r>
      </w:ins>
      <w:ins w:id="9715" w:author="Fathi" w:date="2021-02-25T22:37:00Z">
        <w:r w:rsidR="003E0EA7">
          <w:rPr>
            <w:rFonts w:asciiTheme="minorHAnsi" w:hAnsiTheme="minorHAnsi" w:cstheme="minorHAnsi"/>
            <w:noProof/>
            <w:color w:val="000000"/>
            <w:sz w:val="20"/>
            <w:szCs w:val="20"/>
            <w:lang w:val="en-US"/>
          </w:rPr>
          <w:t>(</w:t>
        </w:r>
        <w:r w:rsidR="003E0EA7" w:rsidRPr="006E5909">
          <w:rPr>
            <w:rFonts w:asciiTheme="minorHAnsi" w:hAnsiTheme="minorHAnsi" w:cstheme="minorHAnsi"/>
            <w:b/>
            <w:bCs/>
            <w:noProof/>
            <w:color w:val="000000"/>
            <w:sz w:val="20"/>
            <w:szCs w:val="20"/>
            <w:lang w:val="en-US"/>
          </w:rPr>
          <w:t>SHOW</w:t>
        </w:r>
        <w:r w:rsidR="003E0EA7">
          <w:rPr>
            <w:rFonts w:asciiTheme="minorHAnsi" w:hAnsiTheme="minorHAnsi" w:cstheme="minorHAnsi"/>
            <w:b/>
            <w:bCs/>
            <w:noProof/>
            <w:color w:val="000000"/>
            <w:sz w:val="20"/>
            <w:szCs w:val="20"/>
            <w:lang w:val="en-US"/>
          </w:rPr>
          <w:t xml:space="preserve"> </w:t>
        </w:r>
        <w:r w:rsidR="003E0EA7" w:rsidRPr="006E5909">
          <w:rPr>
            <w:rFonts w:asciiTheme="minorHAnsi" w:hAnsiTheme="minorHAnsi" w:cstheme="minorHAnsi"/>
            <w:b/>
            <w:bCs/>
            <w:noProof/>
            <w:color w:val="000000"/>
            <w:sz w:val="20"/>
            <w:szCs w:val="20"/>
            <w:lang w:val="en-US"/>
          </w:rPr>
          <w:t>CARD</w:t>
        </w:r>
        <w:r w:rsidR="003E0EA7">
          <w:rPr>
            <w:rFonts w:asciiTheme="minorHAnsi" w:hAnsiTheme="minorHAnsi" w:cstheme="minorHAnsi"/>
            <w:noProof/>
            <w:color w:val="000000"/>
            <w:sz w:val="20"/>
            <w:szCs w:val="20"/>
            <w:lang w:val="en-US"/>
          </w:rPr>
          <w:t>)</w:t>
        </w:r>
        <w:r w:rsidR="003E0EA7">
          <w:rPr>
            <w:rFonts w:asciiTheme="minorHAnsi" w:hAnsiTheme="minorHAnsi" w:cstheme="minorHAnsi"/>
            <w:noProof/>
            <w:color w:val="000000"/>
            <w:sz w:val="20"/>
            <w:szCs w:val="20"/>
            <w:lang w:val="en-US"/>
          </w:rPr>
          <w:t xml:space="preserve"> </w:t>
        </w:r>
      </w:ins>
      <w:ins w:id="9716" w:author="Fathi" w:date="2021-02-25T05:28:00Z">
        <w:r>
          <w:rPr>
            <w:rFonts w:asciiTheme="minorHAnsi" w:hAnsiTheme="minorHAnsi" w:cstheme="minorHAnsi"/>
            <w:noProof/>
            <w:color w:val="000000"/>
            <w:sz w:val="20"/>
            <w:szCs w:val="20"/>
            <w:lang w:val="en-US"/>
          </w:rPr>
          <w:t>Dalam 3 bulan terakhir, dari …. (</w:t>
        </w:r>
        <w:r w:rsidRPr="00613140">
          <w:rPr>
            <w:rFonts w:asciiTheme="minorHAnsi" w:hAnsiTheme="minorHAnsi" w:cstheme="minorHAnsi"/>
            <w:b/>
            <w:bCs/>
            <w:noProof/>
            <w:color w:val="000000"/>
            <w:sz w:val="20"/>
            <w:szCs w:val="20"/>
            <w:lang w:val="en-US"/>
            <w:rPrChange w:id="9717" w:author="Fathi" w:date="2021-02-25T05:29:00Z">
              <w:rPr>
                <w:rFonts w:asciiTheme="minorHAnsi" w:hAnsiTheme="minorHAnsi" w:cstheme="minorHAnsi"/>
                <w:noProof/>
                <w:color w:val="000000"/>
                <w:sz w:val="20"/>
                <w:szCs w:val="20"/>
                <w:lang w:val="en-US"/>
              </w:rPr>
            </w:rPrChange>
          </w:rPr>
          <w:t>BACAKAN JAWABAN RESPONDEN DI A1</w:t>
        </w:r>
        <w:r>
          <w:rPr>
            <w:rFonts w:asciiTheme="minorHAnsi" w:hAnsiTheme="minorHAnsi" w:cstheme="minorHAnsi"/>
            <w:noProof/>
            <w:color w:val="000000"/>
            <w:sz w:val="20"/>
            <w:szCs w:val="20"/>
            <w:lang w:val="en-US"/>
          </w:rPr>
          <w:t xml:space="preserve">), di bank manakah yang paling sering Anda gunakan </w:t>
        </w:r>
      </w:ins>
      <w:ins w:id="9718" w:author="Fathi" w:date="2021-02-25T05:29:00Z">
        <w:r>
          <w:rPr>
            <w:rFonts w:asciiTheme="minorHAnsi" w:hAnsiTheme="minorHAnsi" w:cstheme="minorHAnsi"/>
            <w:noProof/>
            <w:color w:val="000000"/>
            <w:sz w:val="20"/>
            <w:szCs w:val="20"/>
            <w:lang w:val="en-US"/>
          </w:rPr>
          <w:t>untuk betransaksi menabung? (S)</w:t>
        </w:r>
      </w:ins>
    </w:p>
    <w:p w14:paraId="1724604A" w14:textId="698EA915" w:rsidR="00070F38" w:rsidRDefault="00070F38" w:rsidP="00613140">
      <w:pPr>
        <w:ind w:left="426" w:hanging="426"/>
        <w:jc w:val="both"/>
        <w:rPr>
          <w:ins w:id="9719" w:author="Fathi" w:date="2021-02-25T07:46:00Z"/>
          <w:rFonts w:asciiTheme="minorHAnsi" w:hAnsiTheme="minorHAnsi" w:cstheme="minorHAnsi"/>
          <w:noProof/>
          <w:color w:val="000000"/>
          <w:sz w:val="20"/>
          <w:szCs w:val="20"/>
          <w:lang w:val="en-US"/>
        </w:rPr>
      </w:pPr>
    </w:p>
    <w:p w14:paraId="5CD11BF3" w14:textId="7CA332F3" w:rsidR="00070F38" w:rsidRDefault="00070F38" w:rsidP="00070F38">
      <w:pPr>
        <w:ind w:left="426" w:hanging="426"/>
        <w:jc w:val="both"/>
        <w:rPr>
          <w:ins w:id="9720" w:author="Fathi" w:date="2021-02-25T07:46:00Z"/>
          <w:rFonts w:asciiTheme="minorHAnsi" w:hAnsiTheme="minorHAnsi" w:cstheme="minorHAnsi"/>
          <w:noProof/>
          <w:color w:val="000000"/>
          <w:sz w:val="20"/>
          <w:szCs w:val="20"/>
          <w:lang w:val="en-US"/>
        </w:rPr>
      </w:pPr>
      <w:ins w:id="9721" w:author="Fathi" w:date="2021-02-25T07:46:00Z">
        <w:r>
          <w:rPr>
            <w:rFonts w:asciiTheme="minorHAnsi" w:hAnsiTheme="minorHAnsi" w:cstheme="minorHAnsi"/>
            <w:noProof/>
            <w:color w:val="000000"/>
            <w:sz w:val="20"/>
            <w:szCs w:val="20"/>
          </w:rPr>
          <w:t>A</w:t>
        </w:r>
        <w:r>
          <w:rPr>
            <w:rFonts w:asciiTheme="minorHAnsi" w:hAnsiTheme="minorHAnsi" w:cstheme="minorHAnsi"/>
            <w:noProof/>
            <w:color w:val="000000"/>
            <w:sz w:val="20"/>
            <w:szCs w:val="20"/>
            <w:lang w:val="en-US"/>
          </w:rPr>
          <w:t>4</w:t>
        </w:r>
        <w:r w:rsidRPr="000A4928">
          <w:rPr>
            <w:rFonts w:asciiTheme="minorHAnsi" w:hAnsiTheme="minorHAnsi" w:cstheme="minorHAnsi"/>
            <w:noProof/>
            <w:color w:val="000000"/>
            <w:sz w:val="20"/>
            <w:szCs w:val="20"/>
          </w:rPr>
          <w:t>.</w:t>
        </w:r>
        <w:r w:rsidRPr="000A4928">
          <w:rPr>
            <w:rFonts w:asciiTheme="minorHAnsi" w:hAnsiTheme="minorHAnsi" w:cstheme="minorHAnsi"/>
            <w:noProof/>
            <w:color w:val="000000"/>
            <w:sz w:val="20"/>
            <w:szCs w:val="20"/>
            <w:lang w:val="en-US"/>
          </w:rPr>
          <w:tab/>
        </w:r>
      </w:ins>
      <w:ins w:id="9722" w:author="Fathi" w:date="2021-02-25T22:37:00Z">
        <w:r w:rsidR="003E0EA7">
          <w:rPr>
            <w:rFonts w:asciiTheme="minorHAnsi" w:hAnsiTheme="minorHAnsi" w:cstheme="minorHAnsi"/>
            <w:noProof/>
            <w:color w:val="000000"/>
            <w:sz w:val="20"/>
            <w:szCs w:val="20"/>
            <w:lang w:val="en-US"/>
          </w:rPr>
          <w:t>(</w:t>
        </w:r>
        <w:r w:rsidR="003E0EA7" w:rsidRPr="006E5909">
          <w:rPr>
            <w:rFonts w:asciiTheme="minorHAnsi" w:hAnsiTheme="minorHAnsi" w:cstheme="minorHAnsi"/>
            <w:b/>
            <w:bCs/>
            <w:noProof/>
            <w:color w:val="000000"/>
            <w:sz w:val="20"/>
            <w:szCs w:val="20"/>
            <w:lang w:val="en-US"/>
          </w:rPr>
          <w:t>SHOW</w:t>
        </w:r>
        <w:r w:rsidR="003E0EA7">
          <w:rPr>
            <w:rFonts w:asciiTheme="minorHAnsi" w:hAnsiTheme="minorHAnsi" w:cstheme="minorHAnsi"/>
            <w:b/>
            <w:bCs/>
            <w:noProof/>
            <w:color w:val="000000"/>
            <w:sz w:val="20"/>
            <w:szCs w:val="20"/>
            <w:lang w:val="en-US"/>
          </w:rPr>
          <w:t xml:space="preserve"> </w:t>
        </w:r>
        <w:r w:rsidR="003E0EA7" w:rsidRPr="006E5909">
          <w:rPr>
            <w:rFonts w:asciiTheme="minorHAnsi" w:hAnsiTheme="minorHAnsi" w:cstheme="minorHAnsi"/>
            <w:b/>
            <w:bCs/>
            <w:noProof/>
            <w:color w:val="000000"/>
            <w:sz w:val="20"/>
            <w:szCs w:val="20"/>
            <w:lang w:val="en-US"/>
          </w:rPr>
          <w:t>CARD</w:t>
        </w:r>
        <w:r w:rsidR="003E0EA7">
          <w:rPr>
            <w:rFonts w:asciiTheme="minorHAnsi" w:hAnsiTheme="minorHAnsi" w:cstheme="minorHAnsi"/>
            <w:noProof/>
            <w:color w:val="000000"/>
            <w:sz w:val="20"/>
            <w:szCs w:val="20"/>
            <w:lang w:val="en-US"/>
          </w:rPr>
          <w:t>)</w:t>
        </w:r>
        <w:r w:rsidR="003E0EA7">
          <w:rPr>
            <w:rFonts w:asciiTheme="minorHAnsi" w:hAnsiTheme="minorHAnsi" w:cstheme="minorHAnsi"/>
            <w:noProof/>
            <w:color w:val="000000"/>
            <w:sz w:val="20"/>
            <w:szCs w:val="20"/>
            <w:lang w:val="en-US"/>
          </w:rPr>
          <w:t xml:space="preserve"> </w:t>
        </w:r>
      </w:ins>
      <w:ins w:id="9723" w:author="Fathi" w:date="2021-02-25T07:46:00Z">
        <w:r>
          <w:rPr>
            <w:rFonts w:asciiTheme="minorHAnsi" w:hAnsiTheme="minorHAnsi" w:cstheme="minorHAnsi"/>
            <w:noProof/>
            <w:color w:val="000000"/>
            <w:sz w:val="20"/>
            <w:szCs w:val="20"/>
            <w:lang w:val="en-US"/>
          </w:rPr>
          <w:t xml:space="preserve">Selama </w:t>
        </w:r>
      </w:ins>
      <w:ins w:id="9724" w:author="Fathi" w:date="2021-02-25T07:47:00Z">
        <w:r>
          <w:rPr>
            <w:rFonts w:asciiTheme="minorHAnsi" w:hAnsiTheme="minorHAnsi" w:cstheme="minorHAnsi"/>
            <w:noProof/>
            <w:color w:val="000000"/>
            <w:sz w:val="20"/>
            <w:szCs w:val="20"/>
            <w:lang w:val="en-US"/>
          </w:rPr>
          <w:t>3 bulan terakhir, apakah Anda meningkatkan, menurunkan atau tidak merubah jumlah total tabungan dan investasi yang Anda miliki di … (</w:t>
        </w:r>
        <w:r w:rsidRPr="00070F38">
          <w:rPr>
            <w:rFonts w:asciiTheme="minorHAnsi" w:hAnsiTheme="minorHAnsi" w:cstheme="minorHAnsi"/>
            <w:b/>
            <w:bCs/>
            <w:noProof/>
            <w:color w:val="000000"/>
            <w:sz w:val="20"/>
            <w:szCs w:val="20"/>
            <w:lang w:val="en-US"/>
            <w:rPrChange w:id="9725" w:author="Fathi" w:date="2021-02-25T07:47:00Z">
              <w:rPr>
                <w:rFonts w:asciiTheme="minorHAnsi" w:hAnsiTheme="minorHAnsi" w:cstheme="minorHAnsi"/>
                <w:noProof/>
                <w:color w:val="000000"/>
                <w:sz w:val="20"/>
                <w:szCs w:val="20"/>
                <w:lang w:val="en-US"/>
              </w:rPr>
            </w:rPrChange>
          </w:rPr>
          <w:t>BACAKAN JAWABAN RESPONDEN DI A2</w:t>
        </w:r>
        <w:r>
          <w:rPr>
            <w:rFonts w:asciiTheme="minorHAnsi" w:hAnsiTheme="minorHAnsi" w:cstheme="minorHAnsi"/>
            <w:noProof/>
            <w:color w:val="000000"/>
            <w:sz w:val="20"/>
            <w:szCs w:val="20"/>
            <w:lang w:val="en-US"/>
          </w:rPr>
          <w:t>)</w:t>
        </w:r>
        <w:r w:rsidR="00FE6546">
          <w:rPr>
            <w:rFonts w:asciiTheme="minorHAnsi" w:hAnsiTheme="minorHAnsi" w:cstheme="minorHAnsi"/>
            <w:noProof/>
            <w:color w:val="000000"/>
            <w:sz w:val="20"/>
            <w:szCs w:val="20"/>
            <w:lang w:val="en-US"/>
          </w:rPr>
          <w:t>? (</w:t>
        </w:r>
        <w:r w:rsidR="00FE6546" w:rsidRPr="00FE6546">
          <w:rPr>
            <w:rFonts w:asciiTheme="minorHAnsi" w:hAnsiTheme="minorHAnsi" w:cstheme="minorHAnsi"/>
            <w:b/>
            <w:bCs/>
            <w:noProof/>
            <w:color w:val="000000"/>
            <w:sz w:val="20"/>
            <w:szCs w:val="20"/>
            <w:lang w:val="en-US"/>
            <w:rPrChange w:id="9726" w:author="Fathi" w:date="2021-02-25T07:47:00Z">
              <w:rPr>
                <w:rFonts w:asciiTheme="minorHAnsi" w:hAnsiTheme="minorHAnsi" w:cstheme="minorHAnsi"/>
                <w:noProof/>
                <w:color w:val="000000"/>
                <w:sz w:val="20"/>
                <w:szCs w:val="20"/>
                <w:lang w:val="en-US"/>
              </w:rPr>
            </w:rPrChange>
          </w:rPr>
          <w:t>S</w:t>
        </w:r>
        <w:r w:rsidR="00FE6546">
          <w:rPr>
            <w:rFonts w:asciiTheme="minorHAnsi" w:hAnsiTheme="minorHAnsi" w:cstheme="minorHAnsi"/>
            <w:noProof/>
            <w:color w:val="000000"/>
            <w:sz w:val="20"/>
            <w:szCs w:val="20"/>
            <w:lang w:val="en-US"/>
          </w:rPr>
          <w:t>)</w:t>
        </w:r>
      </w:ins>
    </w:p>
    <w:p w14:paraId="20F97F4B" w14:textId="36E2653D" w:rsidR="00070F38" w:rsidRDefault="00FE6546" w:rsidP="00613140">
      <w:pPr>
        <w:ind w:left="426" w:hanging="426"/>
        <w:jc w:val="both"/>
        <w:rPr>
          <w:ins w:id="9727" w:author="Fathi" w:date="2021-02-25T07:48:00Z"/>
          <w:rFonts w:asciiTheme="minorHAnsi" w:hAnsiTheme="minorHAnsi" w:cstheme="minorHAnsi"/>
          <w:noProof/>
          <w:color w:val="000000"/>
          <w:sz w:val="20"/>
          <w:szCs w:val="20"/>
          <w:lang w:val="en-US"/>
        </w:rPr>
      </w:pPr>
      <w:ins w:id="9728" w:author="Fathi" w:date="2021-02-25T07:48:00Z">
        <w:r>
          <w:rPr>
            <w:rFonts w:asciiTheme="minorHAnsi" w:hAnsiTheme="minorHAnsi" w:cstheme="minorHAnsi"/>
            <w:noProof/>
            <w:color w:val="000000"/>
            <w:sz w:val="20"/>
            <w:szCs w:val="20"/>
            <w:lang w:val="en-US"/>
          </w:rPr>
          <w:tab/>
        </w:r>
      </w:ins>
    </w:p>
    <w:p w14:paraId="6DA8B7BE" w14:textId="682237BF" w:rsidR="00FE6546" w:rsidRDefault="00FE6546" w:rsidP="00613140">
      <w:pPr>
        <w:ind w:left="426" w:hanging="426"/>
        <w:jc w:val="both"/>
        <w:rPr>
          <w:ins w:id="9729" w:author="Fathi" w:date="2021-02-25T07:48:00Z"/>
          <w:rFonts w:asciiTheme="minorHAnsi" w:hAnsiTheme="minorHAnsi" w:cstheme="minorHAnsi"/>
          <w:noProof/>
          <w:color w:val="000000"/>
          <w:sz w:val="20"/>
          <w:szCs w:val="20"/>
          <w:lang w:val="en-US"/>
        </w:rPr>
      </w:pPr>
      <w:ins w:id="9730" w:author="Fathi" w:date="2021-02-25T07:48:00Z">
        <w:r>
          <w:rPr>
            <w:rFonts w:asciiTheme="minorHAnsi" w:hAnsiTheme="minorHAnsi" w:cstheme="minorHAnsi"/>
            <w:noProof/>
            <w:color w:val="000000"/>
            <w:sz w:val="20"/>
            <w:szCs w:val="20"/>
            <w:lang w:val="en-US"/>
          </w:rPr>
          <w:tab/>
        </w:r>
        <w:r w:rsidR="006D7D0F">
          <w:rPr>
            <w:rFonts w:asciiTheme="minorHAnsi" w:hAnsiTheme="minorHAnsi" w:cstheme="minorHAnsi"/>
            <w:noProof/>
            <w:color w:val="000000"/>
            <w:sz w:val="20"/>
            <w:szCs w:val="20"/>
            <w:lang w:val="en-US"/>
          </w:rPr>
          <w:t xml:space="preserve">Meningkat banyak </w:t>
        </w:r>
        <w:r w:rsidR="006D7D0F">
          <w:rPr>
            <w:rFonts w:asciiTheme="minorHAnsi" w:hAnsiTheme="minorHAnsi" w:cstheme="minorHAnsi"/>
            <w:noProof/>
            <w:color w:val="000000"/>
            <w:sz w:val="20"/>
            <w:szCs w:val="20"/>
            <w:lang w:val="en-US"/>
          </w:rPr>
          <w:tab/>
        </w:r>
        <w:r w:rsidR="006D7D0F">
          <w:rPr>
            <w:rFonts w:asciiTheme="minorHAnsi" w:hAnsiTheme="minorHAnsi" w:cstheme="minorHAnsi"/>
            <w:noProof/>
            <w:color w:val="000000"/>
            <w:sz w:val="20"/>
            <w:szCs w:val="20"/>
            <w:lang w:val="en-US"/>
          </w:rPr>
          <w:tab/>
        </w:r>
        <w:r w:rsidR="006D7D0F">
          <w:rPr>
            <w:rFonts w:asciiTheme="minorHAnsi" w:hAnsiTheme="minorHAnsi" w:cstheme="minorHAnsi"/>
            <w:noProof/>
            <w:color w:val="000000"/>
            <w:sz w:val="20"/>
            <w:szCs w:val="20"/>
            <w:lang w:val="en-US"/>
          </w:rPr>
          <w:tab/>
        </w:r>
        <w:r w:rsidR="006D7D0F">
          <w:rPr>
            <w:rFonts w:asciiTheme="minorHAnsi" w:hAnsiTheme="minorHAnsi" w:cstheme="minorHAnsi"/>
            <w:noProof/>
            <w:color w:val="000000"/>
            <w:sz w:val="20"/>
            <w:szCs w:val="20"/>
            <w:lang w:val="en-US"/>
          </w:rPr>
          <w:tab/>
          <w:t>5</w:t>
        </w:r>
        <w:r w:rsidR="006D7D0F">
          <w:rPr>
            <w:rFonts w:asciiTheme="minorHAnsi" w:hAnsiTheme="minorHAnsi" w:cstheme="minorHAnsi"/>
            <w:noProof/>
            <w:color w:val="000000"/>
            <w:sz w:val="20"/>
            <w:szCs w:val="20"/>
            <w:lang w:val="en-US"/>
          </w:rPr>
          <w:tab/>
        </w:r>
        <w:r w:rsidR="006D7D0F">
          <w:rPr>
            <w:rFonts w:asciiTheme="minorHAnsi" w:hAnsiTheme="minorHAnsi" w:cstheme="minorHAnsi"/>
            <w:noProof/>
            <w:color w:val="000000"/>
            <w:sz w:val="20"/>
            <w:szCs w:val="20"/>
            <w:lang w:val="en-US"/>
          </w:rPr>
          <w:tab/>
        </w:r>
        <w:r w:rsidR="00E03835">
          <w:rPr>
            <w:rFonts w:asciiTheme="minorHAnsi" w:hAnsiTheme="minorHAnsi" w:cstheme="minorHAnsi"/>
            <w:noProof/>
            <w:color w:val="000000"/>
            <w:sz w:val="20"/>
            <w:szCs w:val="20"/>
            <w:lang w:val="en-US"/>
          </w:rPr>
          <w:t xml:space="preserve">Menurun sedikit </w:t>
        </w:r>
        <w:r w:rsidR="00E03835">
          <w:rPr>
            <w:rFonts w:asciiTheme="minorHAnsi" w:hAnsiTheme="minorHAnsi" w:cstheme="minorHAnsi"/>
            <w:noProof/>
            <w:color w:val="000000"/>
            <w:sz w:val="20"/>
            <w:szCs w:val="20"/>
            <w:lang w:val="en-US"/>
          </w:rPr>
          <w:tab/>
        </w:r>
        <w:r w:rsidR="00E03835">
          <w:rPr>
            <w:rFonts w:asciiTheme="minorHAnsi" w:hAnsiTheme="minorHAnsi" w:cstheme="minorHAnsi"/>
            <w:noProof/>
            <w:color w:val="000000"/>
            <w:sz w:val="20"/>
            <w:szCs w:val="20"/>
            <w:lang w:val="en-US"/>
          </w:rPr>
          <w:tab/>
        </w:r>
        <w:r w:rsidR="00E03835">
          <w:rPr>
            <w:rFonts w:asciiTheme="minorHAnsi" w:hAnsiTheme="minorHAnsi" w:cstheme="minorHAnsi"/>
            <w:noProof/>
            <w:color w:val="000000"/>
            <w:sz w:val="20"/>
            <w:szCs w:val="20"/>
            <w:lang w:val="en-US"/>
          </w:rPr>
          <w:tab/>
          <w:t>2</w:t>
        </w:r>
      </w:ins>
    </w:p>
    <w:p w14:paraId="4E4B394F" w14:textId="5AF547D0" w:rsidR="00FE6546" w:rsidRDefault="006D7D0F" w:rsidP="00613140">
      <w:pPr>
        <w:ind w:left="426" w:hanging="426"/>
        <w:jc w:val="both"/>
        <w:rPr>
          <w:ins w:id="9731" w:author="Fathi" w:date="2021-02-25T07:48:00Z"/>
          <w:rFonts w:asciiTheme="minorHAnsi" w:hAnsiTheme="minorHAnsi" w:cstheme="minorHAnsi"/>
          <w:noProof/>
          <w:color w:val="000000"/>
          <w:sz w:val="20"/>
          <w:szCs w:val="20"/>
          <w:lang w:val="en-US"/>
        </w:rPr>
      </w:pPr>
      <w:ins w:id="9732" w:author="Fathi" w:date="2021-02-25T07:48:00Z">
        <w:r>
          <w:rPr>
            <w:rFonts w:asciiTheme="minorHAnsi" w:hAnsiTheme="minorHAnsi" w:cstheme="minorHAnsi"/>
            <w:noProof/>
            <w:color w:val="000000"/>
            <w:sz w:val="20"/>
            <w:szCs w:val="20"/>
            <w:lang w:val="en-US"/>
          </w:rPr>
          <w:tab/>
          <w:t xml:space="preserve">Meningkat sedikit </w:t>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t>4</w:t>
        </w:r>
        <w:r w:rsidR="00E03835">
          <w:rPr>
            <w:rFonts w:asciiTheme="minorHAnsi" w:hAnsiTheme="minorHAnsi" w:cstheme="minorHAnsi"/>
            <w:noProof/>
            <w:color w:val="000000"/>
            <w:sz w:val="20"/>
            <w:szCs w:val="20"/>
            <w:lang w:val="en-US"/>
          </w:rPr>
          <w:tab/>
        </w:r>
        <w:r w:rsidR="00E03835">
          <w:rPr>
            <w:rFonts w:asciiTheme="minorHAnsi" w:hAnsiTheme="minorHAnsi" w:cstheme="minorHAnsi"/>
            <w:noProof/>
            <w:color w:val="000000"/>
            <w:sz w:val="20"/>
            <w:szCs w:val="20"/>
            <w:lang w:val="en-US"/>
          </w:rPr>
          <w:tab/>
          <w:t xml:space="preserve">Menurun banyak </w:t>
        </w:r>
        <w:r w:rsidR="00E03835">
          <w:rPr>
            <w:rFonts w:asciiTheme="minorHAnsi" w:hAnsiTheme="minorHAnsi" w:cstheme="minorHAnsi"/>
            <w:noProof/>
            <w:color w:val="000000"/>
            <w:sz w:val="20"/>
            <w:szCs w:val="20"/>
            <w:lang w:val="en-US"/>
          </w:rPr>
          <w:tab/>
        </w:r>
        <w:r w:rsidR="00E03835">
          <w:rPr>
            <w:rFonts w:asciiTheme="minorHAnsi" w:hAnsiTheme="minorHAnsi" w:cstheme="minorHAnsi"/>
            <w:noProof/>
            <w:color w:val="000000"/>
            <w:sz w:val="20"/>
            <w:szCs w:val="20"/>
            <w:lang w:val="en-US"/>
          </w:rPr>
          <w:tab/>
        </w:r>
        <w:r w:rsidR="00E03835">
          <w:rPr>
            <w:rFonts w:asciiTheme="minorHAnsi" w:hAnsiTheme="minorHAnsi" w:cstheme="minorHAnsi"/>
            <w:noProof/>
            <w:color w:val="000000"/>
            <w:sz w:val="20"/>
            <w:szCs w:val="20"/>
            <w:lang w:val="en-US"/>
          </w:rPr>
          <w:tab/>
          <w:t>1</w:t>
        </w:r>
      </w:ins>
    </w:p>
    <w:p w14:paraId="3C1B2797" w14:textId="65D50138" w:rsidR="003E0EA7" w:rsidRDefault="006D7D0F" w:rsidP="005156E1">
      <w:pPr>
        <w:ind w:left="426" w:hanging="426"/>
        <w:jc w:val="both"/>
        <w:rPr>
          <w:ins w:id="9733" w:author="Fathi" w:date="2021-02-25T22:37:00Z"/>
          <w:rFonts w:asciiTheme="minorHAnsi" w:hAnsiTheme="minorHAnsi" w:cstheme="minorHAnsi"/>
          <w:noProof/>
          <w:color w:val="000000"/>
          <w:sz w:val="20"/>
          <w:szCs w:val="20"/>
          <w:lang w:val="en-US"/>
        </w:rPr>
        <w:pPrChange w:id="9734" w:author="Fathi" w:date="2021-02-25T22:44:00Z">
          <w:pPr>
            <w:jc w:val="both"/>
          </w:pPr>
        </w:pPrChange>
      </w:pPr>
      <w:ins w:id="9735" w:author="Fathi" w:date="2021-02-25T07:48:00Z">
        <w:r>
          <w:rPr>
            <w:rFonts w:asciiTheme="minorHAnsi" w:hAnsiTheme="minorHAnsi" w:cstheme="minorHAnsi"/>
            <w:noProof/>
            <w:color w:val="000000"/>
            <w:sz w:val="20"/>
            <w:szCs w:val="20"/>
            <w:lang w:val="en-US"/>
          </w:rPr>
          <w:tab/>
          <w:t xml:space="preserve">Tetap sama </w:t>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t>3</w:t>
        </w:r>
      </w:ins>
    </w:p>
    <w:p w14:paraId="0E525139" w14:textId="77777777" w:rsidR="003E0EA7" w:rsidRDefault="003E0EA7">
      <w:pPr>
        <w:jc w:val="both"/>
        <w:rPr>
          <w:ins w:id="9736" w:author="Fathi" w:date="2021-02-25T05:24:00Z"/>
          <w:rFonts w:asciiTheme="minorHAnsi" w:hAnsiTheme="minorHAnsi" w:cstheme="minorHAnsi"/>
          <w:noProof/>
          <w:color w:val="000000"/>
          <w:sz w:val="20"/>
          <w:szCs w:val="20"/>
          <w:lang w:val="en-US"/>
        </w:rPr>
        <w:pPrChange w:id="9737" w:author="Fathi" w:date="2021-02-25T07:51:00Z">
          <w:pPr>
            <w:ind w:left="426" w:hanging="426"/>
            <w:jc w:val="both"/>
          </w:pPr>
        </w:pPrChange>
      </w:pPr>
    </w:p>
    <w:tbl>
      <w:tblPr>
        <w:tblStyle w:val="TableGrid"/>
        <w:tblpPr w:leftFromText="180" w:rightFromText="180" w:vertAnchor="text" w:horzAnchor="margin" w:tblpX="558" w:tblpY="93"/>
        <w:tblW w:w="0" w:type="auto"/>
        <w:tblLook w:val="04A0" w:firstRow="1" w:lastRow="0" w:firstColumn="1" w:lastColumn="0" w:noHBand="0" w:noVBand="1"/>
        <w:tblPrChange w:id="9738" w:author="Fathi" w:date="2021-02-25T22:44:00Z">
          <w:tblPr>
            <w:tblStyle w:val="TableGrid"/>
            <w:tblpPr w:leftFromText="180" w:rightFromText="180" w:vertAnchor="text" w:horzAnchor="margin" w:tblpX="558" w:tblpY="93"/>
            <w:tblW w:w="0" w:type="auto"/>
            <w:tblLook w:val="04A0" w:firstRow="1" w:lastRow="0" w:firstColumn="1" w:lastColumn="0" w:noHBand="0" w:noVBand="1"/>
          </w:tblPr>
        </w:tblPrChange>
      </w:tblPr>
      <w:tblGrid>
        <w:gridCol w:w="4164"/>
        <w:gridCol w:w="1794"/>
        <w:gridCol w:w="1710"/>
        <w:gridCol w:w="2160"/>
        <w:tblGridChange w:id="9739">
          <w:tblGrid>
            <w:gridCol w:w="4164"/>
            <w:gridCol w:w="1794"/>
            <w:gridCol w:w="1710"/>
            <w:gridCol w:w="1710"/>
          </w:tblGrid>
        </w:tblGridChange>
      </w:tblGrid>
      <w:tr w:rsidR="00613140" w14:paraId="309E3D9C" w14:textId="01F3FE51" w:rsidTr="00914876">
        <w:trPr>
          <w:tblHeader/>
          <w:ins w:id="9740" w:author="Fathi" w:date="2021-02-25T05:26:00Z"/>
        </w:trPr>
        <w:tc>
          <w:tcPr>
            <w:tcW w:w="4164" w:type="dxa"/>
            <w:shd w:val="clear" w:color="auto" w:fill="000000" w:themeFill="text1"/>
            <w:tcPrChange w:id="9741" w:author="Fathi" w:date="2021-02-25T22:44:00Z">
              <w:tcPr>
                <w:tcW w:w="4164" w:type="dxa"/>
                <w:shd w:val="clear" w:color="auto" w:fill="000000" w:themeFill="text1"/>
              </w:tcPr>
            </w:tcPrChange>
          </w:tcPr>
          <w:p w14:paraId="486E939C" w14:textId="77777777" w:rsidR="00613140" w:rsidRPr="00ED1CCA" w:rsidRDefault="00613140" w:rsidP="0022330E">
            <w:pPr>
              <w:jc w:val="center"/>
              <w:rPr>
                <w:ins w:id="9742" w:author="Fathi" w:date="2021-02-25T05:26:00Z"/>
                <w:rFonts w:asciiTheme="minorHAnsi" w:hAnsiTheme="minorHAnsi" w:cstheme="minorHAnsi"/>
                <w:b/>
                <w:noProof/>
                <w:color w:val="FFFFFF" w:themeColor="background1"/>
                <w:sz w:val="20"/>
                <w:szCs w:val="20"/>
                <w:lang w:val="en-US"/>
              </w:rPr>
            </w:pPr>
            <w:ins w:id="9743" w:author="Fathi" w:date="2021-02-25T05:26:00Z">
              <w:r w:rsidRPr="00ED1CCA">
                <w:rPr>
                  <w:rFonts w:asciiTheme="minorHAnsi" w:hAnsiTheme="minorHAnsi" w:cstheme="minorHAnsi"/>
                  <w:b/>
                  <w:noProof/>
                  <w:color w:val="FFFFFF" w:themeColor="background1"/>
                  <w:sz w:val="20"/>
                  <w:szCs w:val="20"/>
                  <w:lang w:val="en-US"/>
                </w:rPr>
                <w:t>Pilihan Bank</w:t>
              </w:r>
            </w:ins>
          </w:p>
        </w:tc>
        <w:tc>
          <w:tcPr>
            <w:tcW w:w="1794" w:type="dxa"/>
            <w:shd w:val="clear" w:color="auto" w:fill="000000" w:themeFill="text1"/>
            <w:tcPrChange w:id="9744" w:author="Fathi" w:date="2021-02-25T22:44:00Z">
              <w:tcPr>
                <w:tcW w:w="1794" w:type="dxa"/>
                <w:shd w:val="clear" w:color="auto" w:fill="000000" w:themeFill="text1"/>
              </w:tcPr>
            </w:tcPrChange>
          </w:tcPr>
          <w:p w14:paraId="5521A5B5" w14:textId="77777777" w:rsidR="00613140" w:rsidRPr="00ED1CCA" w:rsidRDefault="00613140" w:rsidP="0022330E">
            <w:pPr>
              <w:jc w:val="center"/>
              <w:rPr>
                <w:ins w:id="9745" w:author="Fathi" w:date="2021-02-25T05:26:00Z"/>
                <w:rFonts w:asciiTheme="minorHAnsi" w:hAnsiTheme="minorHAnsi" w:cstheme="minorHAnsi"/>
                <w:b/>
                <w:noProof/>
                <w:color w:val="FFFFFF" w:themeColor="background1"/>
                <w:sz w:val="20"/>
                <w:szCs w:val="20"/>
                <w:lang w:val="en-US"/>
              </w:rPr>
            </w:pPr>
            <w:ins w:id="9746" w:author="Fathi" w:date="2021-02-25T05:26:00Z">
              <w:r w:rsidRPr="00ED1CCA">
                <w:rPr>
                  <w:rFonts w:asciiTheme="minorHAnsi" w:hAnsiTheme="minorHAnsi" w:cstheme="minorHAnsi"/>
                  <w:b/>
                  <w:noProof/>
                  <w:color w:val="FFFFFF" w:themeColor="background1"/>
                  <w:sz w:val="20"/>
                  <w:szCs w:val="20"/>
                  <w:lang w:val="en-US"/>
                </w:rPr>
                <w:t>A1. Rekening bank yang dimiliki</w:t>
              </w:r>
            </w:ins>
          </w:p>
        </w:tc>
        <w:tc>
          <w:tcPr>
            <w:tcW w:w="1710" w:type="dxa"/>
            <w:shd w:val="clear" w:color="auto" w:fill="000000" w:themeFill="text1"/>
            <w:tcPrChange w:id="9747" w:author="Fathi" w:date="2021-02-25T22:44:00Z">
              <w:tcPr>
                <w:tcW w:w="1710" w:type="dxa"/>
                <w:shd w:val="clear" w:color="auto" w:fill="000000" w:themeFill="text1"/>
              </w:tcPr>
            </w:tcPrChange>
          </w:tcPr>
          <w:p w14:paraId="06DEE906" w14:textId="77777777" w:rsidR="00613140" w:rsidRPr="00ED1CCA" w:rsidRDefault="00613140" w:rsidP="0022330E">
            <w:pPr>
              <w:jc w:val="center"/>
              <w:rPr>
                <w:ins w:id="9748" w:author="Fathi" w:date="2021-02-25T05:26:00Z"/>
                <w:rFonts w:asciiTheme="minorHAnsi" w:hAnsiTheme="minorHAnsi" w:cstheme="minorHAnsi"/>
                <w:b/>
                <w:noProof/>
                <w:color w:val="FFFFFF" w:themeColor="background1"/>
                <w:sz w:val="20"/>
                <w:szCs w:val="20"/>
                <w:lang w:val="en-US"/>
              </w:rPr>
            </w:pPr>
            <w:ins w:id="9749" w:author="Fathi" w:date="2021-02-25T05:26:00Z">
              <w:r w:rsidRPr="00ED1CCA">
                <w:rPr>
                  <w:rFonts w:asciiTheme="minorHAnsi" w:hAnsiTheme="minorHAnsi" w:cstheme="minorHAnsi"/>
                  <w:b/>
                  <w:noProof/>
                  <w:color w:val="FFFFFF" w:themeColor="background1"/>
                  <w:sz w:val="20"/>
                  <w:szCs w:val="20"/>
                  <w:lang w:val="en-US"/>
                </w:rPr>
                <w:t>A2. Jumlah produk</w:t>
              </w:r>
            </w:ins>
          </w:p>
        </w:tc>
        <w:tc>
          <w:tcPr>
            <w:tcW w:w="2160" w:type="dxa"/>
            <w:shd w:val="clear" w:color="auto" w:fill="000000" w:themeFill="text1"/>
            <w:tcPrChange w:id="9750" w:author="Fathi" w:date="2021-02-25T22:44:00Z">
              <w:tcPr>
                <w:tcW w:w="1710" w:type="dxa"/>
                <w:shd w:val="clear" w:color="auto" w:fill="000000" w:themeFill="text1"/>
              </w:tcPr>
            </w:tcPrChange>
          </w:tcPr>
          <w:p w14:paraId="08702513" w14:textId="7A209A81" w:rsidR="00613140" w:rsidRPr="00ED1CCA" w:rsidRDefault="00613140" w:rsidP="0022330E">
            <w:pPr>
              <w:jc w:val="center"/>
              <w:rPr>
                <w:ins w:id="9751" w:author="Fathi" w:date="2021-02-25T05:29:00Z"/>
                <w:rFonts w:asciiTheme="minorHAnsi" w:hAnsiTheme="minorHAnsi" w:cstheme="minorHAnsi"/>
                <w:b/>
                <w:noProof/>
                <w:color w:val="FFFFFF" w:themeColor="background1"/>
                <w:sz w:val="20"/>
                <w:szCs w:val="20"/>
                <w:lang w:val="en-US"/>
              </w:rPr>
            </w:pPr>
            <w:ins w:id="9752" w:author="Fathi" w:date="2021-02-25T05:29:00Z">
              <w:r>
                <w:rPr>
                  <w:rFonts w:asciiTheme="minorHAnsi" w:hAnsiTheme="minorHAnsi" w:cstheme="minorHAnsi"/>
                  <w:b/>
                  <w:noProof/>
                  <w:color w:val="FFFFFF" w:themeColor="background1"/>
                  <w:sz w:val="20"/>
                  <w:szCs w:val="20"/>
                  <w:lang w:val="en-US"/>
                </w:rPr>
                <w:t>A3. Rekening Bank yang Paling Sering Digunakan</w:t>
              </w:r>
            </w:ins>
          </w:p>
        </w:tc>
      </w:tr>
      <w:tr w:rsidR="00613140" w14:paraId="08EF46B1" w14:textId="514AED7F" w:rsidTr="00914876">
        <w:trPr>
          <w:tblHeader/>
          <w:ins w:id="9753" w:author="Fathi" w:date="2021-02-25T05:26:00Z"/>
        </w:trPr>
        <w:tc>
          <w:tcPr>
            <w:tcW w:w="4164" w:type="dxa"/>
            <w:tcPrChange w:id="9754" w:author="Fathi" w:date="2021-02-25T22:44:00Z">
              <w:tcPr>
                <w:tcW w:w="4164" w:type="dxa"/>
              </w:tcPr>
            </w:tcPrChange>
          </w:tcPr>
          <w:p w14:paraId="41AE4684" w14:textId="753D7E50" w:rsidR="00613140" w:rsidRPr="00ED1CCA" w:rsidRDefault="00613140" w:rsidP="0022330E">
            <w:pPr>
              <w:jc w:val="both"/>
              <w:rPr>
                <w:ins w:id="9755" w:author="Fathi" w:date="2021-02-25T05:26:00Z"/>
                <w:rFonts w:asciiTheme="minorHAnsi" w:hAnsiTheme="minorHAnsi" w:cstheme="minorHAnsi"/>
                <w:bCs/>
                <w:noProof/>
                <w:color w:val="000000"/>
                <w:sz w:val="20"/>
                <w:szCs w:val="20"/>
                <w:lang w:val="en-US"/>
              </w:rPr>
            </w:pPr>
            <w:ins w:id="9756" w:author="Fathi" w:date="2021-02-25T05:26:00Z">
              <w:r w:rsidRPr="00ED1CCA">
                <w:rPr>
                  <w:rFonts w:asciiTheme="minorHAnsi" w:hAnsiTheme="minorHAnsi" w:cstheme="minorHAnsi"/>
                  <w:bCs/>
                  <w:noProof/>
                  <w:color w:val="000000"/>
                  <w:sz w:val="20"/>
                  <w:szCs w:val="20"/>
                  <w:lang w:val="en-US"/>
                </w:rPr>
                <w:t>Bank Dana</w:t>
              </w:r>
              <w:r>
                <w:rPr>
                  <w:rFonts w:asciiTheme="minorHAnsi" w:hAnsiTheme="minorHAnsi" w:cstheme="minorHAnsi"/>
                  <w:bCs/>
                  <w:noProof/>
                  <w:color w:val="000000"/>
                  <w:sz w:val="20"/>
                  <w:szCs w:val="20"/>
                  <w:lang w:val="en-US"/>
                </w:rPr>
                <w:t xml:space="preserve">mon </w:t>
              </w:r>
            </w:ins>
          </w:p>
        </w:tc>
        <w:tc>
          <w:tcPr>
            <w:tcW w:w="1794" w:type="dxa"/>
            <w:tcPrChange w:id="9757" w:author="Fathi" w:date="2021-02-25T22:44:00Z">
              <w:tcPr>
                <w:tcW w:w="1794" w:type="dxa"/>
              </w:tcPr>
            </w:tcPrChange>
          </w:tcPr>
          <w:p w14:paraId="55D3FC4F" w14:textId="77777777" w:rsidR="00613140" w:rsidRPr="00ED1CCA" w:rsidRDefault="00613140" w:rsidP="0022330E">
            <w:pPr>
              <w:jc w:val="center"/>
              <w:rPr>
                <w:ins w:id="9758" w:author="Fathi" w:date="2021-02-25T05:26:00Z"/>
                <w:rFonts w:asciiTheme="minorHAnsi" w:hAnsiTheme="minorHAnsi" w:cstheme="minorHAnsi"/>
                <w:bCs/>
                <w:noProof/>
                <w:color w:val="000000"/>
                <w:sz w:val="20"/>
                <w:szCs w:val="20"/>
                <w:lang w:val="en-US"/>
              </w:rPr>
            </w:pPr>
            <w:ins w:id="9759" w:author="Fathi" w:date="2021-02-25T05:26:00Z">
              <w:r w:rsidRPr="00ED1CCA">
                <w:rPr>
                  <w:rFonts w:asciiTheme="minorHAnsi" w:hAnsiTheme="minorHAnsi" w:cstheme="minorHAnsi"/>
                  <w:bCs/>
                  <w:noProof/>
                  <w:color w:val="000000"/>
                  <w:sz w:val="20"/>
                  <w:szCs w:val="20"/>
                  <w:lang w:val="en-US"/>
                </w:rPr>
                <w:t>1</w:t>
              </w:r>
            </w:ins>
          </w:p>
        </w:tc>
        <w:tc>
          <w:tcPr>
            <w:tcW w:w="1710" w:type="dxa"/>
            <w:tcPrChange w:id="9760" w:author="Fathi" w:date="2021-02-25T22:44:00Z">
              <w:tcPr>
                <w:tcW w:w="1710" w:type="dxa"/>
              </w:tcPr>
            </w:tcPrChange>
          </w:tcPr>
          <w:p w14:paraId="4083520B" w14:textId="77777777" w:rsidR="00613140" w:rsidRDefault="00613140" w:rsidP="0022330E">
            <w:pPr>
              <w:jc w:val="center"/>
              <w:rPr>
                <w:ins w:id="9761" w:author="Fathi" w:date="2021-02-25T05:26:00Z"/>
                <w:rFonts w:asciiTheme="minorHAnsi" w:hAnsiTheme="minorHAnsi" w:cstheme="minorHAnsi"/>
                <w:b/>
                <w:noProof/>
                <w:color w:val="000000"/>
                <w:sz w:val="20"/>
                <w:szCs w:val="20"/>
                <w:lang w:val="en-US"/>
              </w:rPr>
            </w:pPr>
          </w:p>
        </w:tc>
        <w:tc>
          <w:tcPr>
            <w:tcW w:w="2160" w:type="dxa"/>
            <w:tcPrChange w:id="9762" w:author="Fathi" w:date="2021-02-25T22:44:00Z">
              <w:tcPr>
                <w:tcW w:w="1710" w:type="dxa"/>
              </w:tcPr>
            </w:tcPrChange>
          </w:tcPr>
          <w:p w14:paraId="4285F652" w14:textId="77777777" w:rsidR="00613140" w:rsidRDefault="00613140" w:rsidP="0022330E">
            <w:pPr>
              <w:jc w:val="center"/>
              <w:rPr>
                <w:ins w:id="9763" w:author="Fathi" w:date="2021-02-25T05:29:00Z"/>
                <w:rFonts w:asciiTheme="minorHAnsi" w:hAnsiTheme="minorHAnsi" w:cstheme="minorHAnsi"/>
                <w:b/>
                <w:noProof/>
                <w:color w:val="000000"/>
                <w:sz w:val="20"/>
                <w:szCs w:val="20"/>
                <w:lang w:val="en-US"/>
              </w:rPr>
            </w:pPr>
          </w:p>
        </w:tc>
      </w:tr>
      <w:tr w:rsidR="00613140" w14:paraId="51C15AE9" w14:textId="28478680" w:rsidTr="00914876">
        <w:trPr>
          <w:tblHeader/>
          <w:ins w:id="9764" w:author="Fathi" w:date="2021-02-25T05:26:00Z"/>
        </w:trPr>
        <w:tc>
          <w:tcPr>
            <w:tcW w:w="4164" w:type="dxa"/>
            <w:tcPrChange w:id="9765" w:author="Fathi" w:date="2021-02-25T22:44:00Z">
              <w:tcPr>
                <w:tcW w:w="4164" w:type="dxa"/>
              </w:tcPr>
            </w:tcPrChange>
          </w:tcPr>
          <w:p w14:paraId="5E77ADD8" w14:textId="1055CC17" w:rsidR="00613140" w:rsidRPr="00ED1CCA" w:rsidRDefault="00613140" w:rsidP="0022330E">
            <w:pPr>
              <w:jc w:val="both"/>
              <w:rPr>
                <w:ins w:id="9766" w:author="Fathi" w:date="2021-02-25T05:26:00Z"/>
                <w:rFonts w:asciiTheme="minorHAnsi" w:hAnsiTheme="minorHAnsi" w:cstheme="minorHAnsi"/>
                <w:bCs/>
                <w:noProof/>
                <w:color w:val="000000"/>
                <w:sz w:val="20"/>
                <w:szCs w:val="20"/>
                <w:lang w:val="en-US"/>
              </w:rPr>
            </w:pPr>
            <w:ins w:id="9767" w:author="Fathi" w:date="2021-02-25T05:26:00Z">
              <w:r>
                <w:rPr>
                  <w:rFonts w:asciiTheme="minorHAnsi" w:hAnsiTheme="minorHAnsi" w:cstheme="minorHAnsi"/>
                  <w:bCs/>
                  <w:noProof/>
                  <w:color w:val="000000"/>
                  <w:sz w:val="20"/>
                  <w:szCs w:val="20"/>
                  <w:lang w:val="en-US"/>
                </w:rPr>
                <w:t xml:space="preserve">Bank Mandiri </w:t>
              </w:r>
            </w:ins>
          </w:p>
        </w:tc>
        <w:tc>
          <w:tcPr>
            <w:tcW w:w="1794" w:type="dxa"/>
            <w:tcPrChange w:id="9768" w:author="Fathi" w:date="2021-02-25T22:44:00Z">
              <w:tcPr>
                <w:tcW w:w="1794" w:type="dxa"/>
              </w:tcPr>
            </w:tcPrChange>
          </w:tcPr>
          <w:p w14:paraId="3055247E" w14:textId="77777777" w:rsidR="00613140" w:rsidRPr="00ED1CCA" w:rsidRDefault="00613140" w:rsidP="0022330E">
            <w:pPr>
              <w:jc w:val="center"/>
              <w:rPr>
                <w:ins w:id="9769" w:author="Fathi" w:date="2021-02-25T05:26:00Z"/>
                <w:rFonts w:asciiTheme="minorHAnsi" w:hAnsiTheme="minorHAnsi" w:cstheme="minorHAnsi"/>
                <w:bCs/>
                <w:noProof/>
                <w:color w:val="000000"/>
                <w:sz w:val="20"/>
                <w:szCs w:val="20"/>
                <w:lang w:val="en-US"/>
              </w:rPr>
            </w:pPr>
            <w:ins w:id="9770" w:author="Fathi" w:date="2021-02-25T05:26:00Z">
              <w:r w:rsidRPr="00ED1CCA">
                <w:rPr>
                  <w:rFonts w:asciiTheme="minorHAnsi" w:hAnsiTheme="minorHAnsi" w:cstheme="minorHAnsi"/>
                  <w:bCs/>
                  <w:noProof/>
                  <w:color w:val="000000"/>
                  <w:sz w:val="20"/>
                  <w:szCs w:val="20"/>
                  <w:lang w:val="en-US"/>
                </w:rPr>
                <w:t>2</w:t>
              </w:r>
            </w:ins>
          </w:p>
        </w:tc>
        <w:tc>
          <w:tcPr>
            <w:tcW w:w="1710" w:type="dxa"/>
            <w:tcPrChange w:id="9771" w:author="Fathi" w:date="2021-02-25T22:44:00Z">
              <w:tcPr>
                <w:tcW w:w="1710" w:type="dxa"/>
              </w:tcPr>
            </w:tcPrChange>
          </w:tcPr>
          <w:p w14:paraId="4D65B443" w14:textId="77777777" w:rsidR="00613140" w:rsidRDefault="00613140" w:rsidP="0022330E">
            <w:pPr>
              <w:jc w:val="center"/>
              <w:rPr>
                <w:ins w:id="9772" w:author="Fathi" w:date="2021-02-25T05:26:00Z"/>
                <w:rFonts w:asciiTheme="minorHAnsi" w:hAnsiTheme="minorHAnsi" w:cstheme="minorHAnsi"/>
                <w:b/>
                <w:noProof/>
                <w:color w:val="000000"/>
                <w:sz w:val="20"/>
                <w:szCs w:val="20"/>
                <w:lang w:val="en-US"/>
              </w:rPr>
            </w:pPr>
          </w:p>
        </w:tc>
        <w:tc>
          <w:tcPr>
            <w:tcW w:w="2160" w:type="dxa"/>
            <w:tcPrChange w:id="9773" w:author="Fathi" w:date="2021-02-25T22:44:00Z">
              <w:tcPr>
                <w:tcW w:w="1710" w:type="dxa"/>
              </w:tcPr>
            </w:tcPrChange>
          </w:tcPr>
          <w:p w14:paraId="5AFFA6C1" w14:textId="77777777" w:rsidR="00613140" w:rsidRDefault="00613140" w:rsidP="0022330E">
            <w:pPr>
              <w:jc w:val="center"/>
              <w:rPr>
                <w:ins w:id="9774" w:author="Fathi" w:date="2021-02-25T05:29:00Z"/>
                <w:rFonts w:asciiTheme="minorHAnsi" w:hAnsiTheme="minorHAnsi" w:cstheme="minorHAnsi"/>
                <w:b/>
                <w:noProof/>
                <w:color w:val="000000"/>
                <w:sz w:val="20"/>
                <w:szCs w:val="20"/>
                <w:lang w:val="en-US"/>
              </w:rPr>
            </w:pPr>
          </w:p>
        </w:tc>
      </w:tr>
      <w:tr w:rsidR="00613140" w14:paraId="08FD2782" w14:textId="1CAD142E" w:rsidTr="00914876">
        <w:trPr>
          <w:tblHeader/>
          <w:ins w:id="9775" w:author="Fathi" w:date="2021-02-25T05:26:00Z"/>
        </w:trPr>
        <w:tc>
          <w:tcPr>
            <w:tcW w:w="4164" w:type="dxa"/>
            <w:tcPrChange w:id="9776" w:author="Fathi" w:date="2021-02-25T22:44:00Z">
              <w:tcPr>
                <w:tcW w:w="4164" w:type="dxa"/>
              </w:tcPr>
            </w:tcPrChange>
          </w:tcPr>
          <w:p w14:paraId="01C97E0E" w14:textId="6D29232D" w:rsidR="00613140" w:rsidRPr="00ED1CCA" w:rsidRDefault="00613140" w:rsidP="0022330E">
            <w:pPr>
              <w:jc w:val="both"/>
              <w:rPr>
                <w:ins w:id="9777" w:author="Fathi" w:date="2021-02-25T05:26:00Z"/>
                <w:rFonts w:asciiTheme="minorHAnsi" w:hAnsiTheme="minorHAnsi" w:cstheme="minorHAnsi"/>
                <w:bCs/>
                <w:noProof/>
                <w:color w:val="000000"/>
                <w:sz w:val="20"/>
                <w:szCs w:val="20"/>
                <w:lang w:val="en-US"/>
              </w:rPr>
            </w:pPr>
            <w:ins w:id="9778" w:author="Fathi" w:date="2021-02-25T05:26:00Z">
              <w:r>
                <w:rPr>
                  <w:rFonts w:asciiTheme="minorHAnsi" w:hAnsiTheme="minorHAnsi" w:cstheme="minorHAnsi"/>
                  <w:bCs/>
                  <w:noProof/>
                  <w:color w:val="000000"/>
                  <w:sz w:val="20"/>
                  <w:szCs w:val="20"/>
                  <w:lang w:val="en-US"/>
                </w:rPr>
                <w:t>Bank Central Asia (BCA)</w:t>
              </w:r>
            </w:ins>
          </w:p>
        </w:tc>
        <w:tc>
          <w:tcPr>
            <w:tcW w:w="1794" w:type="dxa"/>
            <w:tcPrChange w:id="9779" w:author="Fathi" w:date="2021-02-25T22:44:00Z">
              <w:tcPr>
                <w:tcW w:w="1794" w:type="dxa"/>
              </w:tcPr>
            </w:tcPrChange>
          </w:tcPr>
          <w:p w14:paraId="29F597A9" w14:textId="77777777" w:rsidR="00613140" w:rsidRPr="00ED1CCA" w:rsidRDefault="00613140" w:rsidP="0022330E">
            <w:pPr>
              <w:jc w:val="center"/>
              <w:rPr>
                <w:ins w:id="9780" w:author="Fathi" w:date="2021-02-25T05:26:00Z"/>
                <w:rFonts w:asciiTheme="minorHAnsi" w:hAnsiTheme="minorHAnsi" w:cstheme="minorHAnsi"/>
                <w:bCs/>
                <w:noProof/>
                <w:color w:val="000000"/>
                <w:sz w:val="20"/>
                <w:szCs w:val="20"/>
                <w:lang w:val="en-US"/>
              </w:rPr>
            </w:pPr>
            <w:ins w:id="9781" w:author="Fathi" w:date="2021-02-25T05:26:00Z">
              <w:r w:rsidRPr="00ED1CCA">
                <w:rPr>
                  <w:rFonts w:asciiTheme="minorHAnsi" w:hAnsiTheme="minorHAnsi" w:cstheme="minorHAnsi"/>
                  <w:bCs/>
                  <w:noProof/>
                  <w:color w:val="000000"/>
                  <w:sz w:val="20"/>
                  <w:szCs w:val="20"/>
                  <w:lang w:val="en-US"/>
                </w:rPr>
                <w:t>3</w:t>
              </w:r>
            </w:ins>
          </w:p>
        </w:tc>
        <w:tc>
          <w:tcPr>
            <w:tcW w:w="1710" w:type="dxa"/>
            <w:tcPrChange w:id="9782" w:author="Fathi" w:date="2021-02-25T22:44:00Z">
              <w:tcPr>
                <w:tcW w:w="1710" w:type="dxa"/>
              </w:tcPr>
            </w:tcPrChange>
          </w:tcPr>
          <w:p w14:paraId="4DC7E731" w14:textId="77777777" w:rsidR="00613140" w:rsidRDefault="00613140" w:rsidP="0022330E">
            <w:pPr>
              <w:jc w:val="center"/>
              <w:rPr>
                <w:ins w:id="9783" w:author="Fathi" w:date="2021-02-25T05:26:00Z"/>
                <w:rFonts w:asciiTheme="minorHAnsi" w:hAnsiTheme="minorHAnsi" w:cstheme="minorHAnsi"/>
                <w:b/>
                <w:noProof/>
                <w:color w:val="000000"/>
                <w:sz w:val="20"/>
                <w:szCs w:val="20"/>
                <w:lang w:val="en-US"/>
              </w:rPr>
            </w:pPr>
          </w:p>
        </w:tc>
        <w:tc>
          <w:tcPr>
            <w:tcW w:w="2160" w:type="dxa"/>
            <w:tcPrChange w:id="9784" w:author="Fathi" w:date="2021-02-25T22:44:00Z">
              <w:tcPr>
                <w:tcW w:w="1710" w:type="dxa"/>
              </w:tcPr>
            </w:tcPrChange>
          </w:tcPr>
          <w:p w14:paraId="36EBE8ED" w14:textId="77777777" w:rsidR="00613140" w:rsidRDefault="00613140" w:rsidP="0022330E">
            <w:pPr>
              <w:jc w:val="center"/>
              <w:rPr>
                <w:ins w:id="9785" w:author="Fathi" w:date="2021-02-25T05:29:00Z"/>
                <w:rFonts w:asciiTheme="minorHAnsi" w:hAnsiTheme="minorHAnsi" w:cstheme="minorHAnsi"/>
                <w:b/>
                <w:noProof/>
                <w:color w:val="000000"/>
                <w:sz w:val="20"/>
                <w:szCs w:val="20"/>
                <w:lang w:val="en-US"/>
              </w:rPr>
            </w:pPr>
          </w:p>
        </w:tc>
      </w:tr>
      <w:tr w:rsidR="00613140" w14:paraId="551E68D5" w14:textId="13539921" w:rsidTr="00914876">
        <w:trPr>
          <w:tblHeader/>
          <w:ins w:id="9786" w:author="Fathi" w:date="2021-02-25T05:26:00Z"/>
        </w:trPr>
        <w:tc>
          <w:tcPr>
            <w:tcW w:w="4164" w:type="dxa"/>
            <w:tcPrChange w:id="9787" w:author="Fathi" w:date="2021-02-25T22:44:00Z">
              <w:tcPr>
                <w:tcW w:w="4164" w:type="dxa"/>
              </w:tcPr>
            </w:tcPrChange>
          </w:tcPr>
          <w:p w14:paraId="72E15E7F" w14:textId="0A09139E" w:rsidR="00613140" w:rsidRPr="00ED1CCA" w:rsidRDefault="00613140" w:rsidP="0022330E">
            <w:pPr>
              <w:jc w:val="both"/>
              <w:rPr>
                <w:ins w:id="9788" w:author="Fathi" w:date="2021-02-25T05:26:00Z"/>
                <w:rFonts w:asciiTheme="minorHAnsi" w:hAnsiTheme="minorHAnsi" w:cstheme="minorHAnsi"/>
                <w:bCs/>
                <w:noProof/>
                <w:color w:val="000000"/>
                <w:sz w:val="20"/>
                <w:szCs w:val="20"/>
                <w:lang w:val="en-US"/>
              </w:rPr>
            </w:pPr>
            <w:ins w:id="9789" w:author="Fathi" w:date="2021-02-25T05:27:00Z">
              <w:r>
                <w:rPr>
                  <w:rFonts w:asciiTheme="minorHAnsi" w:hAnsiTheme="minorHAnsi" w:cstheme="minorHAnsi"/>
                  <w:bCs/>
                  <w:noProof/>
                  <w:color w:val="000000"/>
                  <w:sz w:val="20"/>
                  <w:szCs w:val="20"/>
                  <w:lang w:val="en-US"/>
                </w:rPr>
                <w:t>Bank Rakyat Indonesia (BRI)</w:t>
              </w:r>
            </w:ins>
          </w:p>
        </w:tc>
        <w:tc>
          <w:tcPr>
            <w:tcW w:w="1794" w:type="dxa"/>
            <w:tcPrChange w:id="9790" w:author="Fathi" w:date="2021-02-25T22:44:00Z">
              <w:tcPr>
                <w:tcW w:w="1794" w:type="dxa"/>
              </w:tcPr>
            </w:tcPrChange>
          </w:tcPr>
          <w:p w14:paraId="4AF317C9" w14:textId="77777777" w:rsidR="00613140" w:rsidRPr="00ED1CCA" w:rsidRDefault="00613140" w:rsidP="0022330E">
            <w:pPr>
              <w:jc w:val="center"/>
              <w:rPr>
                <w:ins w:id="9791" w:author="Fathi" w:date="2021-02-25T05:26:00Z"/>
                <w:rFonts w:asciiTheme="minorHAnsi" w:hAnsiTheme="minorHAnsi" w:cstheme="minorHAnsi"/>
                <w:bCs/>
                <w:noProof/>
                <w:color w:val="000000"/>
                <w:sz w:val="20"/>
                <w:szCs w:val="20"/>
                <w:lang w:val="en-US"/>
              </w:rPr>
            </w:pPr>
            <w:ins w:id="9792" w:author="Fathi" w:date="2021-02-25T05:26:00Z">
              <w:r w:rsidRPr="00ED1CCA">
                <w:rPr>
                  <w:rFonts w:asciiTheme="minorHAnsi" w:hAnsiTheme="minorHAnsi" w:cstheme="minorHAnsi"/>
                  <w:bCs/>
                  <w:noProof/>
                  <w:color w:val="000000"/>
                  <w:sz w:val="20"/>
                  <w:szCs w:val="20"/>
                  <w:lang w:val="en-US"/>
                </w:rPr>
                <w:t>4</w:t>
              </w:r>
            </w:ins>
          </w:p>
        </w:tc>
        <w:tc>
          <w:tcPr>
            <w:tcW w:w="1710" w:type="dxa"/>
            <w:tcPrChange w:id="9793" w:author="Fathi" w:date="2021-02-25T22:44:00Z">
              <w:tcPr>
                <w:tcW w:w="1710" w:type="dxa"/>
              </w:tcPr>
            </w:tcPrChange>
          </w:tcPr>
          <w:p w14:paraId="6AE4585A" w14:textId="77777777" w:rsidR="00613140" w:rsidRDefault="00613140" w:rsidP="0022330E">
            <w:pPr>
              <w:jc w:val="center"/>
              <w:rPr>
                <w:ins w:id="9794" w:author="Fathi" w:date="2021-02-25T05:26:00Z"/>
                <w:rFonts w:asciiTheme="minorHAnsi" w:hAnsiTheme="minorHAnsi" w:cstheme="minorHAnsi"/>
                <w:b/>
                <w:noProof/>
                <w:color w:val="000000"/>
                <w:sz w:val="20"/>
                <w:szCs w:val="20"/>
                <w:lang w:val="en-US"/>
              </w:rPr>
            </w:pPr>
          </w:p>
        </w:tc>
        <w:tc>
          <w:tcPr>
            <w:tcW w:w="2160" w:type="dxa"/>
            <w:tcPrChange w:id="9795" w:author="Fathi" w:date="2021-02-25T22:44:00Z">
              <w:tcPr>
                <w:tcW w:w="1710" w:type="dxa"/>
              </w:tcPr>
            </w:tcPrChange>
          </w:tcPr>
          <w:p w14:paraId="09262FFA" w14:textId="77777777" w:rsidR="00613140" w:rsidRDefault="00613140" w:rsidP="0022330E">
            <w:pPr>
              <w:jc w:val="center"/>
              <w:rPr>
                <w:ins w:id="9796" w:author="Fathi" w:date="2021-02-25T05:29:00Z"/>
                <w:rFonts w:asciiTheme="minorHAnsi" w:hAnsiTheme="minorHAnsi" w:cstheme="minorHAnsi"/>
                <w:b/>
                <w:noProof/>
                <w:color w:val="000000"/>
                <w:sz w:val="20"/>
                <w:szCs w:val="20"/>
                <w:lang w:val="en-US"/>
              </w:rPr>
            </w:pPr>
          </w:p>
        </w:tc>
      </w:tr>
      <w:tr w:rsidR="00613140" w14:paraId="5A6B7678" w14:textId="190B4B03" w:rsidTr="00914876">
        <w:trPr>
          <w:tblHeader/>
          <w:ins w:id="9797" w:author="Fathi" w:date="2021-02-25T05:26:00Z"/>
        </w:trPr>
        <w:tc>
          <w:tcPr>
            <w:tcW w:w="4164" w:type="dxa"/>
            <w:tcPrChange w:id="9798" w:author="Fathi" w:date="2021-02-25T22:44:00Z">
              <w:tcPr>
                <w:tcW w:w="4164" w:type="dxa"/>
              </w:tcPr>
            </w:tcPrChange>
          </w:tcPr>
          <w:p w14:paraId="0AA8A234" w14:textId="1701D77B" w:rsidR="00613140" w:rsidRPr="00ED1CCA" w:rsidRDefault="00613140" w:rsidP="0022330E">
            <w:pPr>
              <w:jc w:val="both"/>
              <w:rPr>
                <w:ins w:id="9799" w:author="Fathi" w:date="2021-02-25T05:26:00Z"/>
                <w:rFonts w:asciiTheme="minorHAnsi" w:hAnsiTheme="minorHAnsi" w:cstheme="minorHAnsi"/>
                <w:bCs/>
                <w:noProof/>
                <w:color w:val="000000"/>
                <w:sz w:val="20"/>
                <w:szCs w:val="20"/>
                <w:lang w:val="en-US"/>
              </w:rPr>
            </w:pPr>
            <w:ins w:id="9800" w:author="Fathi" w:date="2021-02-25T05:27:00Z">
              <w:r>
                <w:rPr>
                  <w:rFonts w:asciiTheme="minorHAnsi" w:hAnsiTheme="minorHAnsi" w:cstheme="minorHAnsi"/>
                  <w:bCs/>
                  <w:noProof/>
                  <w:color w:val="000000"/>
                  <w:sz w:val="20"/>
                  <w:szCs w:val="20"/>
                  <w:lang w:val="en-US"/>
                </w:rPr>
                <w:t>Bank Negara Indonesia 1946 (BNI 46)</w:t>
              </w:r>
            </w:ins>
          </w:p>
        </w:tc>
        <w:tc>
          <w:tcPr>
            <w:tcW w:w="1794" w:type="dxa"/>
            <w:tcPrChange w:id="9801" w:author="Fathi" w:date="2021-02-25T22:44:00Z">
              <w:tcPr>
                <w:tcW w:w="1794" w:type="dxa"/>
              </w:tcPr>
            </w:tcPrChange>
          </w:tcPr>
          <w:p w14:paraId="02634ACF" w14:textId="77777777" w:rsidR="00613140" w:rsidRPr="00ED1CCA" w:rsidRDefault="00613140" w:rsidP="0022330E">
            <w:pPr>
              <w:jc w:val="center"/>
              <w:rPr>
                <w:ins w:id="9802" w:author="Fathi" w:date="2021-02-25T05:26:00Z"/>
                <w:rFonts w:asciiTheme="minorHAnsi" w:hAnsiTheme="minorHAnsi" w:cstheme="minorHAnsi"/>
                <w:bCs/>
                <w:noProof/>
                <w:color w:val="000000"/>
                <w:sz w:val="20"/>
                <w:szCs w:val="20"/>
                <w:lang w:val="en-US"/>
              </w:rPr>
            </w:pPr>
            <w:ins w:id="9803" w:author="Fathi" w:date="2021-02-25T05:26:00Z">
              <w:r w:rsidRPr="00ED1CCA">
                <w:rPr>
                  <w:rFonts w:asciiTheme="minorHAnsi" w:hAnsiTheme="minorHAnsi" w:cstheme="minorHAnsi"/>
                  <w:bCs/>
                  <w:noProof/>
                  <w:color w:val="000000"/>
                  <w:sz w:val="20"/>
                  <w:szCs w:val="20"/>
                  <w:lang w:val="en-US"/>
                </w:rPr>
                <w:t>5</w:t>
              </w:r>
            </w:ins>
          </w:p>
        </w:tc>
        <w:tc>
          <w:tcPr>
            <w:tcW w:w="1710" w:type="dxa"/>
            <w:tcPrChange w:id="9804" w:author="Fathi" w:date="2021-02-25T22:44:00Z">
              <w:tcPr>
                <w:tcW w:w="1710" w:type="dxa"/>
              </w:tcPr>
            </w:tcPrChange>
          </w:tcPr>
          <w:p w14:paraId="3639973B" w14:textId="77777777" w:rsidR="00613140" w:rsidRDefault="00613140" w:rsidP="0022330E">
            <w:pPr>
              <w:jc w:val="center"/>
              <w:rPr>
                <w:ins w:id="9805" w:author="Fathi" w:date="2021-02-25T05:26:00Z"/>
                <w:rFonts w:asciiTheme="minorHAnsi" w:hAnsiTheme="minorHAnsi" w:cstheme="minorHAnsi"/>
                <w:b/>
                <w:noProof/>
                <w:color w:val="000000"/>
                <w:sz w:val="20"/>
                <w:szCs w:val="20"/>
                <w:lang w:val="en-US"/>
              </w:rPr>
            </w:pPr>
          </w:p>
        </w:tc>
        <w:tc>
          <w:tcPr>
            <w:tcW w:w="2160" w:type="dxa"/>
            <w:tcPrChange w:id="9806" w:author="Fathi" w:date="2021-02-25T22:44:00Z">
              <w:tcPr>
                <w:tcW w:w="1710" w:type="dxa"/>
              </w:tcPr>
            </w:tcPrChange>
          </w:tcPr>
          <w:p w14:paraId="6149669D" w14:textId="77777777" w:rsidR="00613140" w:rsidRDefault="00613140" w:rsidP="0022330E">
            <w:pPr>
              <w:jc w:val="center"/>
              <w:rPr>
                <w:ins w:id="9807" w:author="Fathi" w:date="2021-02-25T05:29:00Z"/>
                <w:rFonts w:asciiTheme="minorHAnsi" w:hAnsiTheme="minorHAnsi" w:cstheme="minorHAnsi"/>
                <w:b/>
                <w:noProof/>
                <w:color w:val="000000"/>
                <w:sz w:val="20"/>
                <w:szCs w:val="20"/>
                <w:lang w:val="en-US"/>
              </w:rPr>
            </w:pPr>
          </w:p>
        </w:tc>
      </w:tr>
      <w:tr w:rsidR="00613140" w14:paraId="5F015BB7" w14:textId="57F27B89" w:rsidTr="00914876">
        <w:trPr>
          <w:tblHeader/>
          <w:ins w:id="9808" w:author="Fathi" w:date="2021-02-25T05:26:00Z"/>
        </w:trPr>
        <w:tc>
          <w:tcPr>
            <w:tcW w:w="4164" w:type="dxa"/>
            <w:tcPrChange w:id="9809" w:author="Fathi" w:date="2021-02-25T22:44:00Z">
              <w:tcPr>
                <w:tcW w:w="4164" w:type="dxa"/>
              </w:tcPr>
            </w:tcPrChange>
          </w:tcPr>
          <w:p w14:paraId="67ACC7BC" w14:textId="45ABDFC3" w:rsidR="00613140" w:rsidRPr="00ED1CCA" w:rsidRDefault="00613140" w:rsidP="0022330E">
            <w:pPr>
              <w:jc w:val="both"/>
              <w:rPr>
                <w:ins w:id="9810" w:author="Fathi" w:date="2021-02-25T05:26:00Z"/>
                <w:rFonts w:asciiTheme="minorHAnsi" w:hAnsiTheme="minorHAnsi" w:cstheme="minorHAnsi"/>
                <w:bCs/>
                <w:noProof/>
                <w:color w:val="000000"/>
                <w:sz w:val="20"/>
                <w:szCs w:val="20"/>
                <w:lang w:val="en-US"/>
              </w:rPr>
            </w:pPr>
            <w:ins w:id="9811" w:author="Fathi" w:date="2021-02-25T05:27:00Z">
              <w:r>
                <w:rPr>
                  <w:rFonts w:asciiTheme="minorHAnsi" w:hAnsiTheme="minorHAnsi" w:cstheme="minorHAnsi"/>
                  <w:bCs/>
                  <w:noProof/>
                  <w:color w:val="000000"/>
                  <w:sz w:val="20"/>
                  <w:szCs w:val="20"/>
                  <w:lang w:val="en-US"/>
                </w:rPr>
                <w:lastRenderedPageBreak/>
                <w:t xml:space="preserve">Bank International Indonesia </w:t>
              </w:r>
            </w:ins>
          </w:p>
        </w:tc>
        <w:tc>
          <w:tcPr>
            <w:tcW w:w="1794" w:type="dxa"/>
            <w:tcPrChange w:id="9812" w:author="Fathi" w:date="2021-02-25T22:44:00Z">
              <w:tcPr>
                <w:tcW w:w="1794" w:type="dxa"/>
              </w:tcPr>
            </w:tcPrChange>
          </w:tcPr>
          <w:p w14:paraId="6A7777F2" w14:textId="77777777" w:rsidR="00613140" w:rsidRPr="00ED1CCA" w:rsidRDefault="00613140" w:rsidP="0022330E">
            <w:pPr>
              <w:jc w:val="center"/>
              <w:rPr>
                <w:ins w:id="9813" w:author="Fathi" w:date="2021-02-25T05:26:00Z"/>
                <w:rFonts w:asciiTheme="minorHAnsi" w:hAnsiTheme="minorHAnsi" w:cstheme="minorHAnsi"/>
                <w:bCs/>
                <w:noProof/>
                <w:color w:val="000000"/>
                <w:sz w:val="20"/>
                <w:szCs w:val="20"/>
                <w:lang w:val="en-US"/>
              </w:rPr>
            </w:pPr>
            <w:ins w:id="9814" w:author="Fathi" w:date="2021-02-25T05:26:00Z">
              <w:r w:rsidRPr="00ED1CCA">
                <w:rPr>
                  <w:rFonts w:asciiTheme="minorHAnsi" w:hAnsiTheme="minorHAnsi" w:cstheme="minorHAnsi"/>
                  <w:bCs/>
                  <w:noProof/>
                  <w:color w:val="000000"/>
                  <w:sz w:val="20"/>
                  <w:szCs w:val="20"/>
                  <w:lang w:val="en-US"/>
                </w:rPr>
                <w:t>6</w:t>
              </w:r>
            </w:ins>
          </w:p>
        </w:tc>
        <w:tc>
          <w:tcPr>
            <w:tcW w:w="1710" w:type="dxa"/>
            <w:tcPrChange w:id="9815" w:author="Fathi" w:date="2021-02-25T22:44:00Z">
              <w:tcPr>
                <w:tcW w:w="1710" w:type="dxa"/>
              </w:tcPr>
            </w:tcPrChange>
          </w:tcPr>
          <w:p w14:paraId="04417A66" w14:textId="77777777" w:rsidR="00613140" w:rsidRDefault="00613140" w:rsidP="0022330E">
            <w:pPr>
              <w:jc w:val="center"/>
              <w:rPr>
                <w:ins w:id="9816" w:author="Fathi" w:date="2021-02-25T05:26:00Z"/>
                <w:rFonts w:asciiTheme="minorHAnsi" w:hAnsiTheme="minorHAnsi" w:cstheme="minorHAnsi"/>
                <w:b/>
                <w:noProof/>
                <w:color w:val="000000"/>
                <w:sz w:val="20"/>
                <w:szCs w:val="20"/>
                <w:lang w:val="en-US"/>
              </w:rPr>
            </w:pPr>
          </w:p>
        </w:tc>
        <w:tc>
          <w:tcPr>
            <w:tcW w:w="2160" w:type="dxa"/>
            <w:tcPrChange w:id="9817" w:author="Fathi" w:date="2021-02-25T22:44:00Z">
              <w:tcPr>
                <w:tcW w:w="1710" w:type="dxa"/>
              </w:tcPr>
            </w:tcPrChange>
          </w:tcPr>
          <w:p w14:paraId="0C7A2332" w14:textId="77777777" w:rsidR="00613140" w:rsidRDefault="00613140" w:rsidP="0022330E">
            <w:pPr>
              <w:jc w:val="center"/>
              <w:rPr>
                <w:ins w:id="9818" w:author="Fathi" w:date="2021-02-25T05:29:00Z"/>
                <w:rFonts w:asciiTheme="minorHAnsi" w:hAnsiTheme="minorHAnsi" w:cstheme="minorHAnsi"/>
                <w:b/>
                <w:noProof/>
                <w:color w:val="000000"/>
                <w:sz w:val="20"/>
                <w:szCs w:val="20"/>
                <w:lang w:val="en-US"/>
              </w:rPr>
            </w:pPr>
          </w:p>
        </w:tc>
      </w:tr>
      <w:tr w:rsidR="00613140" w14:paraId="1A9234AD" w14:textId="44A4E245" w:rsidTr="00914876">
        <w:trPr>
          <w:tblHeader/>
          <w:ins w:id="9819" w:author="Fathi" w:date="2021-02-25T05:26:00Z"/>
        </w:trPr>
        <w:tc>
          <w:tcPr>
            <w:tcW w:w="4164" w:type="dxa"/>
            <w:tcPrChange w:id="9820" w:author="Fathi" w:date="2021-02-25T22:44:00Z">
              <w:tcPr>
                <w:tcW w:w="4164" w:type="dxa"/>
              </w:tcPr>
            </w:tcPrChange>
          </w:tcPr>
          <w:p w14:paraId="52287251" w14:textId="3E22255C" w:rsidR="00613140" w:rsidRPr="00ED1CCA" w:rsidRDefault="00613140" w:rsidP="0022330E">
            <w:pPr>
              <w:jc w:val="both"/>
              <w:rPr>
                <w:ins w:id="9821" w:author="Fathi" w:date="2021-02-25T05:26:00Z"/>
                <w:rFonts w:asciiTheme="minorHAnsi" w:hAnsiTheme="minorHAnsi" w:cstheme="minorHAnsi"/>
                <w:bCs/>
                <w:noProof/>
                <w:color w:val="000000"/>
                <w:sz w:val="20"/>
                <w:szCs w:val="20"/>
                <w:lang w:val="en-US"/>
              </w:rPr>
            </w:pPr>
            <w:ins w:id="9822" w:author="Fathi" w:date="2021-02-25T05:27:00Z">
              <w:r>
                <w:rPr>
                  <w:rFonts w:asciiTheme="minorHAnsi" w:hAnsiTheme="minorHAnsi" w:cstheme="minorHAnsi"/>
                  <w:bCs/>
                  <w:noProof/>
                  <w:color w:val="000000"/>
                  <w:sz w:val="20"/>
                  <w:szCs w:val="20"/>
                  <w:lang w:val="en-US"/>
                </w:rPr>
                <w:t xml:space="preserve">Bank Jawa Barat Banten </w:t>
              </w:r>
            </w:ins>
          </w:p>
        </w:tc>
        <w:tc>
          <w:tcPr>
            <w:tcW w:w="1794" w:type="dxa"/>
            <w:tcPrChange w:id="9823" w:author="Fathi" w:date="2021-02-25T22:44:00Z">
              <w:tcPr>
                <w:tcW w:w="1794" w:type="dxa"/>
              </w:tcPr>
            </w:tcPrChange>
          </w:tcPr>
          <w:p w14:paraId="74B66A69" w14:textId="77777777" w:rsidR="00613140" w:rsidRPr="00ED1CCA" w:rsidRDefault="00613140" w:rsidP="0022330E">
            <w:pPr>
              <w:jc w:val="center"/>
              <w:rPr>
                <w:ins w:id="9824" w:author="Fathi" w:date="2021-02-25T05:26:00Z"/>
                <w:rFonts w:asciiTheme="minorHAnsi" w:hAnsiTheme="minorHAnsi" w:cstheme="minorHAnsi"/>
                <w:bCs/>
                <w:noProof/>
                <w:color w:val="000000"/>
                <w:sz w:val="20"/>
                <w:szCs w:val="20"/>
                <w:lang w:val="en-US"/>
              </w:rPr>
            </w:pPr>
            <w:ins w:id="9825" w:author="Fathi" w:date="2021-02-25T05:26:00Z">
              <w:r w:rsidRPr="00ED1CCA">
                <w:rPr>
                  <w:rFonts w:asciiTheme="minorHAnsi" w:hAnsiTheme="minorHAnsi" w:cstheme="minorHAnsi"/>
                  <w:bCs/>
                  <w:noProof/>
                  <w:color w:val="000000"/>
                  <w:sz w:val="20"/>
                  <w:szCs w:val="20"/>
                  <w:lang w:val="en-US"/>
                </w:rPr>
                <w:t>7</w:t>
              </w:r>
            </w:ins>
          </w:p>
        </w:tc>
        <w:tc>
          <w:tcPr>
            <w:tcW w:w="1710" w:type="dxa"/>
            <w:tcPrChange w:id="9826" w:author="Fathi" w:date="2021-02-25T22:44:00Z">
              <w:tcPr>
                <w:tcW w:w="1710" w:type="dxa"/>
              </w:tcPr>
            </w:tcPrChange>
          </w:tcPr>
          <w:p w14:paraId="151D27F2" w14:textId="77777777" w:rsidR="00613140" w:rsidRDefault="00613140" w:rsidP="0022330E">
            <w:pPr>
              <w:jc w:val="center"/>
              <w:rPr>
                <w:ins w:id="9827" w:author="Fathi" w:date="2021-02-25T05:26:00Z"/>
                <w:rFonts w:asciiTheme="minorHAnsi" w:hAnsiTheme="minorHAnsi" w:cstheme="minorHAnsi"/>
                <w:b/>
                <w:noProof/>
                <w:color w:val="000000"/>
                <w:sz w:val="20"/>
                <w:szCs w:val="20"/>
                <w:lang w:val="en-US"/>
              </w:rPr>
            </w:pPr>
          </w:p>
        </w:tc>
        <w:tc>
          <w:tcPr>
            <w:tcW w:w="2160" w:type="dxa"/>
            <w:tcPrChange w:id="9828" w:author="Fathi" w:date="2021-02-25T22:44:00Z">
              <w:tcPr>
                <w:tcW w:w="1710" w:type="dxa"/>
              </w:tcPr>
            </w:tcPrChange>
          </w:tcPr>
          <w:p w14:paraId="0489583F" w14:textId="77777777" w:rsidR="00613140" w:rsidRDefault="00613140" w:rsidP="0022330E">
            <w:pPr>
              <w:jc w:val="center"/>
              <w:rPr>
                <w:ins w:id="9829" w:author="Fathi" w:date="2021-02-25T05:29:00Z"/>
                <w:rFonts w:asciiTheme="minorHAnsi" w:hAnsiTheme="minorHAnsi" w:cstheme="minorHAnsi"/>
                <w:b/>
                <w:noProof/>
                <w:color w:val="000000"/>
                <w:sz w:val="20"/>
                <w:szCs w:val="20"/>
                <w:lang w:val="en-US"/>
              </w:rPr>
            </w:pPr>
          </w:p>
        </w:tc>
      </w:tr>
      <w:tr w:rsidR="00613140" w14:paraId="4D48C43E" w14:textId="240B20EF" w:rsidTr="00914876">
        <w:trPr>
          <w:tblHeader/>
          <w:ins w:id="9830" w:author="Fathi" w:date="2021-02-25T05:26:00Z"/>
        </w:trPr>
        <w:tc>
          <w:tcPr>
            <w:tcW w:w="4164" w:type="dxa"/>
            <w:tcPrChange w:id="9831" w:author="Fathi" w:date="2021-02-25T22:44:00Z">
              <w:tcPr>
                <w:tcW w:w="4164" w:type="dxa"/>
              </w:tcPr>
            </w:tcPrChange>
          </w:tcPr>
          <w:p w14:paraId="75FB8871" w14:textId="2F9B74EC" w:rsidR="00613140" w:rsidRPr="00ED1CCA" w:rsidRDefault="00613140" w:rsidP="0022330E">
            <w:pPr>
              <w:jc w:val="both"/>
              <w:rPr>
                <w:ins w:id="9832" w:author="Fathi" w:date="2021-02-25T05:26:00Z"/>
                <w:rFonts w:asciiTheme="minorHAnsi" w:hAnsiTheme="minorHAnsi" w:cstheme="minorHAnsi"/>
                <w:bCs/>
                <w:noProof/>
                <w:color w:val="000000"/>
                <w:sz w:val="20"/>
                <w:szCs w:val="20"/>
                <w:lang w:val="en-US"/>
              </w:rPr>
            </w:pPr>
            <w:ins w:id="9833" w:author="Fathi" w:date="2021-02-25T05:27:00Z">
              <w:r>
                <w:rPr>
                  <w:rFonts w:asciiTheme="minorHAnsi" w:hAnsiTheme="minorHAnsi" w:cstheme="minorHAnsi"/>
                  <w:bCs/>
                  <w:noProof/>
                  <w:color w:val="000000"/>
                  <w:sz w:val="20"/>
                  <w:szCs w:val="20"/>
                  <w:lang w:val="en-US"/>
                </w:rPr>
                <w:t>Bank CIMB Niaga/Lippo</w:t>
              </w:r>
            </w:ins>
          </w:p>
        </w:tc>
        <w:tc>
          <w:tcPr>
            <w:tcW w:w="1794" w:type="dxa"/>
            <w:tcPrChange w:id="9834" w:author="Fathi" w:date="2021-02-25T22:44:00Z">
              <w:tcPr>
                <w:tcW w:w="1794" w:type="dxa"/>
              </w:tcPr>
            </w:tcPrChange>
          </w:tcPr>
          <w:p w14:paraId="4DAE4EB6" w14:textId="77777777" w:rsidR="00613140" w:rsidRPr="00ED1CCA" w:rsidRDefault="00613140" w:rsidP="0022330E">
            <w:pPr>
              <w:jc w:val="center"/>
              <w:rPr>
                <w:ins w:id="9835" w:author="Fathi" w:date="2021-02-25T05:26:00Z"/>
                <w:rFonts w:asciiTheme="minorHAnsi" w:hAnsiTheme="minorHAnsi" w:cstheme="minorHAnsi"/>
                <w:bCs/>
                <w:noProof/>
                <w:color w:val="000000"/>
                <w:sz w:val="20"/>
                <w:szCs w:val="20"/>
                <w:lang w:val="en-US"/>
              </w:rPr>
            </w:pPr>
            <w:ins w:id="9836" w:author="Fathi" w:date="2021-02-25T05:26:00Z">
              <w:r w:rsidRPr="00ED1CCA">
                <w:rPr>
                  <w:rFonts w:asciiTheme="minorHAnsi" w:hAnsiTheme="minorHAnsi" w:cstheme="minorHAnsi"/>
                  <w:bCs/>
                  <w:noProof/>
                  <w:color w:val="000000"/>
                  <w:sz w:val="20"/>
                  <w:szCs w:val="20"/>
                  <w:lang w:val="en-US"/>
                </w:rPr>
                <w:t>8</w:t>
              </w:r>
            </w:ins>
          </w:p>
        </w:tc>
        <w:tc>
          <w:tcPr>
            <w:tcW w:w="1710" w:type="dxa"/>
            <w:tcPrChange w:id="9837" w:author="Fathi" w:date="2021-02-25T22:44:00Z">
              <w:tcPr>
                <w:tcW w:w="1710" w:type="dxa"/>
              </w:tcPr>
            </w:tcPrChange>
          </w:tcPr>
          <w:p w14:paraId="330E791B" w14:textId="77777777" w:rsidR="00613140" w:rsidRDefault="00613140" w:rsidP="0022330E">
            <w:pPr>
              <w:jc w:val="center"/>
              <w:rPr>
                <w:ins w:id="9838" w:author="Fathi" w:date="2021-02-25T05:26:00Z"/>
                <w:rFonts w:asciiTheme="minorHAnsi" w:hAnsiTheme="minorHAnsi" w:cstheme="minorHAnsi"/>
                <w:b/>
                <w:noProof/>
                <w:color w:val="000000"/>
                <w:sz w:val="20"/>
                <w:szCs w:val="20"/>
                <w:lang w:val="en-US"/>
              </w:rPr>
            </w:pPr>
          </w:p>
        </w:tc>
        <w:tc>
          <w:tcPr>
            <w:tcW w:w="2160" w:type="dxa"/>
            <w:tcPrChange w:id="9839" w:author="Fathi" w:date="2021-02-25T22:44:00Z">
              <w:tcPr>
                <w:tcW w:w="1710" w:type="dxa"/>
              </w:tcPr>
            </w:tcPrChange>
          </w:tcPr>
          <w:p w14:paraId="59FB4591" w14:textId="77777777" w:rsidR="00613140" w:rsidRDefault="00613140" w:rsidP="0022330E">
            <w:pPr>
              <w:jc w:val="center"/>
              <w:rPr>
                <w:ins w:id="9840" w:author="Fathi" w:date="2021-02-25T05:29:00Z"/>
                <w:rFonts w:asciiTheme="minorHAnsi" w:hAnsiTheme="minorHAnsi" w:cstheme="minorHAnsi"/>
                <w:b/>
                <w:noProof/>
                <w:color w:val="000000"/>
                <w:sz w:val="20"/>
                <w:szCs w:val="20"/>
                <w:lang w:val="en-US"/>
              </w:rPr>
            </w:pPr>
          </w:p>
        </w:tc>
      </w:tr>
      <w:tr w:rsidR="00613140" w14:paraId="02B1CEA3" w14:textId="17A8B63A" w:rsidTr="00914876">
        <w:trPr>
          <w:tblHeader/>
          <w:ins w:id="9841" w:author="Fathi" w:date="2021-02-25T05:26:00Z"/>
        </w:trPr>
        <w:tc>
          <w:tcPr>
            <w:tcW w:w="4164" w:type="dxa"/>
            <w:tcPrChange w:id="9842" w:author="Fathi" w:date="2021-02-25T22:44:00Z">
              <w:tcPr>
                <w:tcW w:w="4164" w:type="dxa"/>
              </w:tcPr>
            </w:tcPrChange>
          </w:tcPr>
          <w:p w14:paraId="7B9D6AA4" w14:textId="70C6B54E" w:rsidR="00613140" w:rsidRPr="00ED1CCA" w:rsidRDefault="00613140" w:rsidP="0022330E">
            <w:pPr>
              <w:jc w:val="both"/>
              <w:rPr>
                <w:ins w:id="9843" w:author="Fathi" w:date="2021-02-25T05:26:00Z"/>
                <w:rFonts w:asciiTheme="minorHAnsi" w:hAnsiTheme="minorHAnsi" w:cstheme="minorHAnsi"/>
                <w:bCs/>
                <w:noProof/>
                <w:color w:val="000000"/>
                <w:sz w:val="20"/>
                <w:szCs w:val="20"/>
                <w:lang w:val="en-US"/>
              </w:rPr>
            </w:pPr>
            <w:ins w:id="9844" w:author="Fathi" w:date="2021-02-25T05:27:00Z">
              <w:r>
                <w:rPr>
                  <w:rFonts w:asciiTheme="minorHAnsi" w:hAnsiTheme="minorHAnsi" w:cstheme="minorHAnsi"/>
                  <w:bCs/>
                  <w:noProof/>
                  <w:color w:val="000000"/>
                  <w:sz w:val="20"/>
                  <w:szCs w:val="20"/>
                  <w:lang w:val="en-US"/>
                </w:rPr>
                <w:t xml:space="preserve">Bank Panin </w:t>
              </w:r>
            </w:ins>
          </w:p>
        </w:tc>
        <w:tc>
          <w:tcPr>
            <w:tcW w:w="1794" w:type="dxa"/>
            <w:tcPrChange w:id="9845" w:author="Fathi" w:date="2021-02-25T22:44:00Z">
              <w:tcPr>
                <w:tcW w:w="1794" w:type="dxa"/>
              </w:tcPr>
            </w:tcPrChange>
          </w:tcPr>
          <w:p w14:paraId="611119E6" w14:textId="77777777" w:rsidR="00613140" w:rsidRPr="00ED1CCA" w:rsidRDefault="00613140" w:rsidP="0022330E">
            <w:pPr>
              <w:jc w:val="center"/>
              <w:rPr>
                <w:ins w:id="9846" w:author="Fathi" w:date="2021-02-25T05:26:00Z"/>
                <w:rFonts w:asciiTheme="minorHAnsi" w:hAnsiTheme="minorHAnsi" w:cstheme="minorHAnsi"/>
                <w:bCs/>
                <w:noProof/>
                <w:color w:val="000000"/>
                <w:sz w:val="20"/>
                <w:szCs w:val="20"/>
                <w:lang w:val="en-US"/>
              </w:rPr>
            </w:pPr>
            <w:ins w:id="9847" w:author="Fathi" w:date="2021-02-25T05:26:00Z">
              <w:r w:rsidRPr="00ED1CCA">
                <w:rPr>
                  <w:rFonts w:asciiTheme="minorHAnsi" w:hAnsiTheme="minorHAnsi" w:cstheme="minorHAnsi"/>
                  <w:bCs/>
                  <w:noProof/>
                  <w:color w:val="000000"/>
                  <w:sz w:val="20"/>
                  <w:szCs w:val="20"/>
                  <w:lang w:val="en-US"/>
                </w:rPr>
                <w:t>8</w:t>
              </w:r>
            </w:ins>
          </w:p>
        </w:tc>
        <w:tc>
          <w:tcPr>
            <w:tcW w:w="1710" w:type="dxa"/>
            <w:tcPrChange w:id="9848" w:author="Fathi" w:date="2021-02-25T22:44:00Z">
              <w:tcPr>
                <w:tcW w:w="1710" w:type="dxa"/>
              </w:tcPr>
            </w:tcPrChange>
          </w:tcPr>
          <w:p w14:paraId="681B845D" w14:textId="77777777" w:rsidR="00613140" w:rsidRDefault="00613140" w:rsidP="0022330E">
            <w:pPr>
              <w:jc w:val="center"/>
              <w:rPr>
                <w:ins w:id="9849" w:author="Fathi" w:date="2021-02-25T05:26:00Z"/>
                <w:rFonts w:asciiTheme="minorHAnsi" w:hAnsiTheme="minorHAnsi" w:cstheme="minorHAnsi"/>
                <w:b/>
                <w:noProof/>
                <w:color w:val="000000"/>
                <w:sz w:val="20"/>
                <w:szCs w:val="20"/>
                <w:lang w:val="en-US"/>
              </w:rPr>
            </w:pPr>
          </w:p>
        </w:tc>
        <w:tc>
          <w:tcPr>
            <w:tcW w:w="2160" w:type="dxa"/>
            <w:tcPrChange w:id="9850" w:author="Fathi" w:date="2021-02-25T22:44:00Z">
              <w:tcPr>
                <w:tcW w:w="1710" w:type="dxa"/>
              </w:tcPr>
            </w:tcPrChange>
          </w:tcPr>
          <w:p w14:paraId="3E638DC9" w14:textId="77777777" w:rsidR="00613140" w:rsidRDefault="00613140" w:rsidP="0022330E">
            <w:pPr>
              <w:jc w:val="center"/>
              <w:rPr>
                <w:ins w:id="9851" w:author="Fathi" w:date="2021-02-25T05:29:00Z"/>
                <w:rFonts w:asciiTheme="minorHAnsi" w:hAnsiTheme="minorHAnsi" w:cstheme="minorHAnsi"/>
                <w:b/>
                <w:noProof/>
                <w:color w:val="000000"/>
                <w:sz w:val="20"/>
                <w:szCs w:val="20"/>
                <w:lang w:val="en-US"/>
              </w:rPr>
            </w:pPr>
          </w:p>
        </w:tc>
      </w:tr>
      <w:tr w:rsidR="00613140" w14:paraId="3ECFCF41" w14:textId="0C433323" w:rsidTr="00914876">
        <w:trPr>
          <w:tblHeader/>
          <w:ins w:id="9852" w:author="Fathi" w:date="2021-02-25T05:26:00Z"/>
        </w:trPr>
        <w:tc>
          <w:tcPr>
            <w:tcW w:w="4164" w:type="dxa"/>
            <w:tcPrChange w:id="9853" w:author="Fathi" w:date="2021-02-25T22:44:00Z">
              <w:tcPr>
                <w:tcW w:w="4164" w:type="dxa"/>
              </w:tcPr>
            </w:tcPrChange>
          </w:tcPr>
          <w:p w14:paraId="7A50F770" w14:textId="2D4767E4" w:rsidR="00613140" w:rsidRPr="00ED1CCA" w:rsidRDefault="00613140" w:rsidP="0022330E">
            <w:pPr>
              <w:jc w:val="both"/>
              <w:rPr>
                <w:ins w:id="9854" w:author="Fathi" w:date="2021-02-25T05:26:00Z"/>
                <w:rFonts w:asciiTheme="minorHAnsi" w:hAnsiTheme="minorHAnsi" w:cstheme="minorHAnsi"/>
                <w:bCs/>
                <w:noProof/>
                <w:color w:val="000000"/>
                <w:sz w:val="20"/>
                <w:szCs w:val="20"/>
                <w:lang w:val="en-US"/>
              </w:rPr>
            </w:pPr>
            <w:ins w:id="9855" w:author="Fathi" w:date="2021-02-25T05:27:00Z">
              <w:r>
                <w:rPr>
                  <w:rFonts w:asciiTheme="minorHAnsi" w:hAnsiTheme="minorHAnsi" w:cstheme="minorHAnsi"/>
                  <w:bCs/>
                  <w:noProof/>
                  <w:color w:val="000000"/>
                  <w:sz w:val="20"/>
                  <w:szCs w:val="20"/>
                  <w:lang w:val="en-US"/>
                </w:rPr>
                <w:t>Bank Permata</w:t>
              </w:r>
            </w:ins>
          </w:p>
        </w:tc>
        <w:tc>
          <w:tcPr>
            <w:tcW w:w="1794" w:type="dxa"/>
            <w:tcPrChange w:id="9856" w:author="Fathi" w:date="2021-02-25T22:44:00Z">
              <w:tcPr>
                <w:tcW w:w="1794" w:type="dxa"/>
              </w:tcPr>
            </w:tcPrChange>
          </w:tcPr>
          <w:p w14:paraId="0F3174AF" w14:textId="77777777" w:rsidR="00613140" w:rsidRPr="00ED1CCA" w:rsidRDefault="00613140" w:rsidP="0022330E">
            <w:pPr>
              <w:jc w:val="center"/>
              <w:rPr>
                <w:ins w:id="9857" w:author="Fathi" w:date="2021-02-25T05:26:00Z"/>
                <w:rFonts w:asciiTheme="minorHAnsi" w:hAnsiTheme="minorHAnsi" w:cstheme="minorHAnsi"/>
                <w:bCs/>
                <w:noProof/>
                <w:color w:val="000000"/>
                <w:sz w:val="20"/>
                <w:szCs w:val="20"/>
                <w:lang w:val="en-US"/>
              </w:rPr>
            </w:pPr>
            <w:ins w:id="9858" w:author="Fathi" w:date="2021-02-25T05:26:00Z">
              <w:r w:rsidRPr="00ED1CCA">
                <w:rPr>
                  <w:rFonts w:asciiTheme="minorHAnsi" w:hAnsiTheme="minorHAnsi" w:cstheme="minorHAnsi"/>
                  <w:bCs/>
                  <w:noProof/>
                  <w:color w:val="000000"/>
                  <w:sz w:val="20"/>
                  <w:szCs w:val="20"/>
                  <w:lang w:val="en-US"/>
                </w:rPr>
                <w:t>9</w:t>
              </w:r>
            </w:ins>
          </w:p>
        </w:tc>
        <w:tc>
          <w:tcPr>
            <w:tcW w:w="1710" w:type="dxa"/>
            <w:tcPrChange w:id="9859" w:author="Fathi" w:date="2021-02-25T22:44:00Z">
              <w:tcPr>
                <w:tcW w:w="1710" w:type="dxa"/>
              </w:tcPr>
            </w:tcPrChange>
          </w:tcPr>
          <w:p w14:paraId="775624D4" w14:textId="77777777" w:rsidR="00613140" w:rsidRDefault="00613140" w:rsidP="0022330E">
            <w:pPr>
              <w:jc w:val="center"/>
              <w:rPr>
                <w:ins w:id="9860" w:author="Fathi" w:date="2021-02-25T05:26:00Z"/>
                <w:rFonts w:asciiTheme="minorHAnsi" w:hAnsiTheme="minorHAnsi" w:cstheme="minorHAnsi"/>
                <w:b/>
                <w:noProof/>
                <w:color w:val="000000"/>
                <w:sz w:val="20"/>
                <w:szCs w:val="20"/>
                <w:lang w:val="en-US"/>
              </w:rPr>
            </w:pPr>
          </w:p>
        </w:tc>
        <w:tc>
          <w:tcPr>
            <w:tcW w:w="2160" w:type="dxa"/>
            <w:tcPrChange w:id="9861" w:author="Fathi" w:date="2021-02-25T22:44:00Z">
              <w:tcPr>
                <w:tcW w:w="1710" w:type="dxa"/>
              </w:tcPr>
            </w:tcPrChange>
          </w:tcPr>
          <w:p w14:paraId="090D7466" w14:textId="77777777" w:rsidR="00613140" w:rsidRDefault="00613140" w:rsidP="0022330E">
            <w:pPr>
              <w:jc w:val="center"/>
              <w:rPr>
                <w:ins w:id="9862" w:author="Fathi" w:date="2021-02-25T05:29:00Z"/>
                <w:rFonts w:asciiTheme="minorHAnsi" w:hAnsiTheme="minorHAnsi" w:cstheme="minorHAnsi"/>
                <w:b/>
                <w:noProof/>
                <w:color w:val="000000"/>
                <w:sz w:val="20"/>
                <w:szCs w:val="20"/>
                <w:lang w:val="en-US"/>
              </w:rPr>
            </w:pPr>
          </w:p>
        </w:tc>
      </w:tr>
      <w:tr w:rsidR="00613140" w14:paraId="2072E9D3" w14:textId="643726BF" w:rsidTr="00914876">
        <w:trPr>
          <w:tblHeader/>
          <w:ins w:id="9863" w:author="Fathi" w:date="2021-02-25T05:26:00Z"/>
        </w:trPr>
        <w:tc>
          <w:tcPr>
            <w:tcW w:w="4164" w:type="dxa"/>
            <w:tcPrChange w:id="9864" w:author="Fathi" w:date="2021-02-25T22:44:00Z">
              <w:tcPr>
                <w:tcW w:w="4164" w:type="dxa"/>
              </w:tcPr>
            </w:tcPrChange>
          </w:tcPr>
          <w:p w14:paraId="454EBC5E" w14:textId="558282A2" w:rsidR="00613140" w:rsidRPr="00ED1CCA" w:rsidRDefault="00613140" w:rsidP="0022330E">
            <w:pPr>
              <w:jc w:val="both"/>
              <w:rPr>
                <w:ins w:id="9865" w:author="Fathi" w:date="2021-02-25T05:26:00Z"/>
                <w:rFonts w:asciiTheme="minorHAnsi" w:hAnsiTheme="minorHAnsi" w:cstheme="minorHAnsi"/>
                <w:bCs/>
                <w:noProof/>
                <w:color w:val="000000"/>
                <w:sz w:val="20"/>
                <w:szCs w:val="20"/>
                <w:lang w:val="en-US"/>
              </w:rPr>
            </w:pPr>
            <w:ins w:id="9866" w:author="Fathi" w:date="2021-02-25T05:27:00Z">
              <w:r>
                <w:rPr>
                  <w:rFonts w:asciiTheme="minorHAnsi" w:hAnsiTheme="minorHAnsi" w:cstheme="minorHAnsi"/>
                  <w:bCs/>
                  <w:noProof/>
                  <w:color w:val="000000"/>
                  <w:sz w:val="20"/>
                  <w:szCs w:val="20"/>
                  <w:lang w:val="en-US"/>
                </w:rPr>
                <w:t xml:space="preserve">Lainnya, </w:t>
              </w:r>
              <w:r w:rsidRPr="00D34668">
                <w:rPr>
                  <w:rFonts w:asciiTheme="minorHAnsi" w:hAnsiTheme="minorHAnsi" w:cstheme="minorHAnsi"/>
                  <w:b/>
                  <w:noProof/>
                  <w:color w:val="000000"/>
                  <w:sz w:val="20"/>
                  <w:szCs w:val="20"/>
                  <w:lang w:val="en-US"/>
                  <w:rPrChange w:id="9867" w:author="Fathi" w:date="2021-02-25T05:27:00Z">
                    <w:rPr>
                      <w:rFonts w:asciiTheme="minorHAnsi" w:hAnsiTheme="minorHAnsi" w:cstheme="minorHAnsi"/>
                      <w:bCs/>
                      <w:noProof/>
                      <w:color w:val="000000"/>
                      <w:sz w:val="20"/>
                      <w:szCs w:val="20"/>
                      <w:lang w:val="en-US"/>
                    </w:rPr>
                  </w:rPrChange>
                </w:rPr>
                <w:t>SEBUTKAN</w:t>
              </w:r>
              <w:r>
                <w:rPr>
                  <w:rFonts w:asciiTheme="minorHAnsi" w:hAnsiTheme="minorHAnsi" w:cstheme="minorHAnsi"/>
                  <w:b/>
                  <w:noProof/>
                  <w:color w:val="000000"/>
                  <w:sz w:val="20"/>
                  <w:szCs w:val="20"/>
                  <w:lang w:val="en-US"/>
                </w:rPr>
                <w:t xml:space="preserve"> ________</w:t>
              </w:r>
            </w:ins>
          </w:p>
        </w:tc>
        <w:tc>
          <w:tcPr>
            <w:tcW w:w="1794" w:type="dxa"/>
            <w:tcPrChange w:id="9868" w:author="Fathi" w:date="2021-02-25T22:44:00Z">
              <w:tcPr>
                <w:tcW w:w="1794" w:type="dxa"/>
              </w:tcPr>
            </w:tcPrChange>
          </w:tcPr>
          <w:p w14:paraId="789D2E1F" w14:textId="77777777" w:rsidR="00613140" w:rsidRDefault="00613140" w:rsidP="0022330E">
            <w:pPr>
              <w:jc w:val="center"/>
              <w:rPr>
                <w:ins w:id="9869" w:author="Fathi" w:date="2021-02-25T05:26:00Z"/>
                <w:rFonts w:asciiTheme="minorHAnsi" w:hAnsiTheme="minorHAnsi" w:cstheme="minorHAnsi"/>
                <w:b/>
                <w:noProof/>
                <w:color w:val="000000"/>
                <w:sz w:val="20"/>
                <w:szCs w:val="20"/>
                <w:lang w:val="en-US"/>
              </w:rPr>
            </w:pPr>
          </w:p>
        </w:tc>
        <w:tc>
          <w:tcPr>
            <w:tcW w:w="1710" w:type="dxa"/>
            <w:tcPrChange w:id="9870" w:author="Fathi" w:date="2021-02-25T22:44:00Z">
              <w:tcPr>
                <w:tcW w:w="1710" w:type="dxa"/>
              </w:tcPr>
            </w:tcPrChange>
          </w:tcPr>
          <w:p w14:paraId="40FF6282" w14:textId="77777777" w:rsidR="00613140" w:rsidRDefault="00613140" w:rsidP="0022330E">
            <w:pPr>
              <w:jc w:val="center"/>
              <w:rPr>
                <w:ins w:id="9871" w:author="Fathi" w:date="2021-02-25T05:26:00Z"/>
                <w:rFonts w:asciiTheme="minorHAnsi" w:hAnsiTheme="minorHAnsi" w:cstheme="minorHAnsi"/>
                <w:b/>
                <w:noProof/>
                <w:color w:val="000000"/>
                <w:sz w:val="20"/>
                <w:szCs w:val="20"/>
                <w:lang w:val="en-US"/>
              </w:rPr>
            </w:pPr>
          </w:p>
        </w:tc>
        <w:tc>
          <w:tcPr>
            <w:tcW w:w="2160" w:type="dxa"/>
            <w:tcPrChange w:id="9872" w:author="Fathi" w:date="2021-02-25T22:44:00Z">
              <w:tcPr>
                <w:tcW w:w="1710" w:type="dxa"/>
              </w:tcPr>
            </w:tcPrChange>
          </w:tcPr>
          <w:p w14:paraId="32D66858" w14:textId="77777777" w:rsidR="00613140" w:rsidRDefault="00613140" w:rsidP="0022330E">
            <w:pPr>
              <w:jc w:val="center"/>
              <w:rPr>
                <w:ins w:id="9873" w:author="Fathi" w:date="2021-02-25T05:29:00Z"/>
                <w:rFonts w:asciiTheme="minorHAnsi" w:hAnsiTheme="minorHAnsi" w:cstheme="minorHAnsi"/>
                <w:b/>
                <w:noProof/>
                <w:color w:val="000000"/>
                <w:sz w:val="20"/>
                <w:szCs w:val="20"/>
                <w:lang w:val="en-US"/>
              </w:rPr>
            </w:pPr>
          </w:p>
        </w:tc>
      </w:tr>
    </w:tbl>
    <w:p w14:paraId="5B526B41" w14:textId="03E97183" w:rsidR="005C022C" w:rsidRDefault="005C022C" w:rsidP="0013619E">
      <w:pPr>
        <w:ind w:left="426" w:hanging="426"/>
        <w:jc w:val="both"/>
        <w:rPr>
          <w:ins w:id="9874" w:author="Fathi" w:date="2021-02-25T05:24:00Z"/>
          <w:rFonts w:asciiTheme="minorHAnsi" w:hAnsiTheme="minorHAnsi" w:cstheme="minorHAnsi"/>
          <w:b/>
          <w:noProof/>
          <w:color w:val="000000"/>
          <w:sz w:val="20"/>
          <w:szCs w:val="20"/>
          <w:lang w:val="en-US"/>
        </w:rPr>
      </w:pPr>
    </w:p>
    <w:p w14:paraId="3A54D6A2" w14:textId="0CB5676B" w:rsidR="008E6FA4" w:rsidRDefault="008E6FA4" w:rsidP="008E6FA4">
      <w:pPr>
        <w:ind w:left="426" w:hanging="426"/>
        <w:jc w:val="both"/>
        <w:rPr>
          <w:ins w:id="9875" w:author="Fathi" w:date="2021-02-25T07:52:00Z"/>
          <w:rFonts w:asciiTheme="minorHAnsi" w:hAnsiTheme="minorHAnsi" w:cstheme="minorHAnsi"/>
          <w:noProof/>
          <w:color w:val="000000"/>
          <w:sz w:val="20"/>
          <w:szCs w:val="20"/>
          <w:lang w:val="en-US"/>
        </w:rPr>
      </w:pPr>
      <w:ins w:id="9876" w:author="Fathi" w:date="2021-02-25T07:51:00Z">
        <w:r>
          <w:rPr>
            <w:rFonts w:asciiTheme="minorHAnsi" w:hAnsiTheme="minorHAnsi" w:cstheme="minorHAnsi"/>
            <w:noProof/>
            <w:color w:val="000000"/>
            <w:sz w:val="20"/>
            <w:szCs w:val="20"/>
          </w:rPr>
          <w:t>A</w:t>
        </w:r>
        <w:r>
          <w:rPr>
            <w:rFonts w:asciiTheme="minorHAnsi" w:hAnsiTheme="minorHAnsi" w:cstheme="minorHAnsi"/>
            <w:noProof/>
            <w:color w:val="000000"/>
            <w:sz w:val="20"/>
            <w:szCs w:val="20"/>
            <w:lang w:val="en-US"/>
          </w:rPr>
          <w:t>5</w:t>
        </w:r>
        <w:r w:rsidRPr="000A4928">
          <w:rPr>
            <w:rFonts w:asciiTheme="minorHAnsi" w:hAnsiTheme="minorHAnsi" w:cstheme="minorHAnsi"/>
            <w:noProof/>
            <w:color w:val="000000"/>
            <w:sz w:val="20"/>
            <w:szCs w:val="20"/>
          </w:rPr>
          <w:t>.</w:t>
        </w:r>
        <w:r w:rsidRPr="000A4928">
          <w:rPr>
            <w:rFonts w:asciiTheme="minorHAnsi" w:hAnsiTheme="minorHAnsi" w:cstheme="minorHAnsi"/>
            <w:noProof/>
            <w:color w:val="000000"/>
            <w:sz w:val="20"/>
            <w:szCs w:val="20"/>
            <w:lang w:val="en-US"/>
          </w:rPr>
          <w:tab/>
        </w:r>
      </w:ins>
      <w:ins w:id="9877" w:author="Fathi" w:date="2021-02-25T07:52:00Z">
        <w:r w:rsidR="002017AD">
          <w:rPr>
            <w:rFonts w:asciiTheme="minorHAnsi" w:hAnsiTheme="minorHAnsi" w:cstheme="minorHAnsi"/>
            <w:noProof/>
            <w:color w:val="000000"/>
            <w:sz w:val="20"/>
            <w:szCs w:val="20"/>
            <w:lang w:val="en-US"/>
          </w:rPr>
          <w:t>Dalam 3 bulan terakhir, a</w:t>
        </w:r>
      </w:ins>
      <w:ins w:id="9878" w:author="Fathi" w:date="2021-02-25T07:51:00Z">
        <w:r w:rsidR="00853B3B">
          <w:rPr>
            <w:rFonts w:asciiTheme="minorHAnsi" w:hAnsiTheme="minorHAnsi" w:cstheme="minorHAnsi"/>
            <w:noProof/>
            <w:color w:val="000000"/>
            <w:sz w:val="20"/>
            <w:szCs w:val="20"/>
            <w:lang w:val="en-US"/>
          </w:rPr>
          <w:t xml:space="preserve">pakah Anda secara pribadi </w:t>
        </w:r>
      </w:ins>
      <w:ins w:id="9879" w:author="Fathi" w:date="2021-02-25T07:52:00Z">
        <w:r w:rsidR="002017AD">
          <w:rPr>
            <w:rFonts w:asciiTheme="minorHAnsi" w:hAnsiTheme="minorHAnsi" w:cstheme="minorHAnsi"/>
            <w:noProof/>
            <w:color w:val="000000"/>
            <w:sz w:val="20"/>
            <w:szCs w:val="20"/>
            <w:lang w:val="en-US"/>
          </w:rPr>
          <w:t>mengunjungi …. (</w:t>
        </w:r>
        <w:r w:rsidR="002017AD" w:rsidRPr="002017AD">
          <w:rPr>
            <w:rFonts w:asciiTheme="minorHAnsi" w:hAnsiTheme="minorHAnsi" w:cstheme="minorHAnsi"/>
            <w:b/>
            <w:bCs/>
            <w:noProof/>
            <w:color w:val="000000"/>
            <w:sz w:val="20"/>
            <w:szCs w:val="20"/>
            <w:lang w:val="en-US"/>
            <w:rPrChange w:id="9880" w:author="Fathi" w:date="2021-02-25T07:52:00Z">
              <w:rPr>
                <w:rFonts w:asciiTheme="minorHAnsi" w:hAnsiTheme="minorHAnsi" w:cstheme="minorHAnsi"/>
                <w:noProof/>
                <w:color w:val="000000"/>
                <w:sz w:val="20"/>
                <w:szCs w:val="20"/>
                <w:lang w:val="en-US"/>
              </w:rPr>
            </w:rPrChange>
          </w:rPr>
          <w:t>BACAKAN JAWABAN RESPONDEN DI A2</w:t>
        </w:r>
        <w:r w:rsidR="002017AD">
          <w:rPr>
            <w:rFonts w:asciiTheme="minorHAnsi" w:hAnsiTheme="minorHAnsi" w:cstheme="minorHAnsi"/>
            <w:noProof/>
            <w:color w:val="000000"/>
            <w:sz w:val="20"/>
            <w:szCs w:val="20"/>
            <w:lang w:val="en-US"/>
          </w:rPr>
          <w:t>)?</w:t>
        </w:r>
      </w:ins>
      <w:ins w:id="9881" w:author="Fathi" w:date="2021-02-25T18:09:00Z">
        <w:r w:rsidR="008240D7" w:rsidRPr="008240D7">
          <w:rPr>
            <w:rFonts w:asciiTheme="minorHAnsi" w:hAnsiTheme="minorHAnsi" w:cstheme="minorHAnsi"/>
            <w:noProof/>
            <w:color w:val="000000"/>
            <w:sz w:val="20"/>
            <w:szCs w:val="20"/>
            <w:lang w:val="en-US"/>
          </w:rPr>
          <w:t xml:space="preserve"> </w:t>
        </w:r>
        <w:r w:rsidR="008240D7">
          <w:rPr>
            <w:rFonts w:asciiTheme="minorHAnsi" w:hAnsiTheme="minorHAnsi" w:cstheme="minorHAnsi"/>
            <w:noProof/>
            <w:color w:val="000000"/>
            <w:sz w:val="20"/>
            <w:szCs w:val="20"/>
            <w:lang w:val="en-US"/>
          </w:rPr>
          <w:t>(</w:t>
        </w:r>
        <w:r w:rsidR="008240D7" w:rsidRPr="006E5909">
          <w:rPr>
            <w:rFonts w:asciiTheme="minorHAnsi" w:hAnsiTheme="minorHAnsi" w:cstheme="minorHAnsi"/>
            <w:b/>
            <w:bCs/>
            <w:noProof/>
            <w:color w:val="000000"/>
            <w:sz w:val="20"/>
            <w:szCs w:val="20"/>
            <w:lang w:val="en-US"/>
          </w:rPr>
          <w:t>S</w:t>
        </w:r>
        <w:r w:rsidR="008240D7">
          <w:rPr>
            <w:rFonts w:asciiTheme="minorHAnsi" w:hAnsiTheme="minorHAnsi" w:cstheme="minorHAnsi"/>
            <w:noProof/>
            <w:color w:val="000000"/>
            <w:sz w:val="20"/>
            <w:szCs w:val="20"/>
            <w:lang w:val="en-US"/>
          </w:rPr>
          <w:t>)</w:t>
        </w:r>
      </w:ins>
    </w:p>
    <w:p w14:paraId="434ECC93" w14:textId="410AEC02" w:rsidR="002017AD" w:rsidRDefault="002017AD" w:rsidP="008E6FA4">
      <w:pPr>
        <w:ind w:left="426" w:hanging="426"/>
        <w:jc w:val="both"/>
        <w:rPr>
          <w:ins w:id="9882" w:author="Fathi" w:date="2021-02-25T07:52:00Z"/>
          <w:rFonts w:asciiTheme="minorHAnsi" w:hAnsiTheme="minorHAnsi" w:cstheme="minorHAnsi"/>
          <w:noProof/>
          <w:color w:val="000000"/>
          <w:sz w:val="20"/>
          <w:szCs w:val="20"/>
          <w:lang w:val="en-US"/>
        </w:rPr>
      </w:pPr>
    </w:p>
    <w:p w14:paraId="5B0CE2F0" w14:textId="414BFD01" w:rsidR="002017AD" w:rsidRDefault="002017AD" w:rsidP="008E6FA4">
      <w:pPr>
        <w:ind w:left="426" w:hanging="426"/>
        <w:jc w:val="both"/>
        <w:rPr>
          <w:ins w:id="9883" w:author="Fathi" w:date="2021-02-25T07:52:00Z"/>
          <w:rFonts w:asciiTheme="minorHAnsi" w:hAnsiTheme="minorHAnsi" w:cstheme="minorHAnsi"/>
          <w:noProof/>
          <w:color w:val="000000"/>
          <w:sz w:val="20"/>
          <w:szCs w:val="20"/>
          <w:lang w:val="en-US"/>
        </w:rPr>
      </w:pPr>
      <w:ins w:id="9884" w:author="Fathi" w:date="2021-02-25T07:52:00Z">
        <w:r>
          <w:rPr>
            <w:rFonts w:asciiTheme="minorHAnsi" w:hAnsiTheme="minorHAnsi" w:cstheme="minorHAnsi"/>
            <w:noProof/>
            <w:color w:val="000000"/>
            <w:sz w:val="20"/>
            <w:szCs w:val="20"/>
            <w:lang w:val="en-US"/>
          </w:rPr>
          <w:tab/>
          <w:t xml:space="preserve">Ya </w:t>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t>1</w:t>
        </w:r>
        <w:r>
          <w:rPr>
            <w:rFonts w:asciiTheme="minorHAnsi" w:hAnsiTheme="minorHAnsi" w:cstheme="minorHAnsi"/>
            <w:noProof/>
            <w:color w:val="000000"/>
            <w:sz w:val="20"/>
            <w:szCs w:val="20"/>
            <w:lang w:val="en-US"/>
          </w:rPr>
          <w:tab/>
        </w:r>
      </w:ins>
    </w:p>
    <w:p w14:paraId="67B56FB5" w14:textId="232443DB" w:rsidR="002017AD" w:rsidRDefault="002017AD" w:rsidP="008E6FA4">
      <w:pPr>
        <w:ind w:left="426" w:hanging="426"/>
        <w:jc w:val="both"/>
        <w:rPr>
          <w:ins w:id="9885" w:author="Fathi" w:date="2021-02-25T07:51:00Z"/>
          <w:rFonts w:asciiTheme="minorHAnsi" w:hAnsiTheme="minorHAnsi" w:cstheme="minorHAnsi"/>
          <w:noProof/>
          <w:color w:val="000000"/>
          <w:sz w:val="20"/>
          <w:szCs w:val="20"/>
          <w:lang w:val="en-US"/>
        </w:rPr>
      </w:pPr>
      <w:ins w:id="9886" w:author="Fathi" w:date="2021-02-25T07:52:00Z">
        <w:r>
          <w:rPr>
            <w:rFonts w:asciiTheme="minorHAnsi" w:hAnsiTheme="minorHAnsi" w:cstheme="minorHAnsi"/>
            <w:noProof/>
            <w:color w:val="000000"/>
            <w:sz w:val="20"/>
            <w:szCs w:val="20"/>
            <w:lang w:val="en-US"/>
          </w:rPr>
          <w:tab/>
          <w:t xml:space="preserve">Tidak </w:t>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t>2</w:t>
        </w:r>
      </w:ins>
    </w:p>
    <w:p w14:paraId="21A2D2E4" w14:textId="2E01D0B1" w:rsidR="008E6FA4" w:rsidRDefault="008E6FA4" w:rsidP="002017AD">
      <w:pPr>
        <w:ind w:left="426" w:hanging="426"/>
        <w:jc w:val="both"/>
        <w:rPr>
          <w:ins w:id="9887" w:author="Fathi" w:date="2021-02-25T07:52:00Z"/>
          <w:rFonts w:asciiTheme="minorHAnsi" w:hAnsiTheme="minorHAnsi" w:cstheme="minorHAnsi"/>
          <w:noProof/>
          <w:color w:val="000000"/>
          <w:sz w:val="20"/>
          <w:szCs w:val="20"/>
          <w:lang w:val="en-US"/>
        </w:rPr>
      </w:pPr>
      <w:ins w:id="9888" w:author="Fathi" w:date="2021-02-25T07:51:00Z">
        <w:r>
          <w:rPr>
            <w:rFonts w:asciiTheme="minorHAnsi" w:hAnsiTheme="minorHAnsi" w:cstheme="minorHAnsi"/>
            <w:noProof/>
            <w:color w:val="000000"/>
            <w:sz w:val="20"/>
            <w:szCs w:val="20"/>
            <w:lang w:val="en-US"/>
          </w:rPr>
          <w:tab/>
        </w:r>
      </w:ins>
    </w:p>
    <w:p w14:paraId="537B0D01" w14:textId="0D3172F5" w:rsidR="00C842D8" w:rsidRDefault="00C842D8" w:rsidP="00C842D8">
      <w:pPr>
        <w:ind w:left="426" w:hanging="426"/>
        <w:jc w:val="both"/>
        <w:rPr>
          <w:ins w:id="9889" w:author="Fathi" w:date="2021-02-25T07:52:00Z"/>
          <w:rFonts w:asciiTheme="minorHAnsi" w:hAnsiTheme="minorHAnsi" w:cstheme="minorHAnsi"/>
          <w:noProof/>
          <w:color w:val="000000"/>
          <w:sz w:val="20"/>
          <w:szCs w:val="20"/>
          <w:lang w:val="en-US"/>
        </w:rPr>
      </w:pPr>
      <w:ins w:id="9890" w:author="Fathi" w:date="2021-02-25T07:52:00Z">
        <w:r>
          <w:rPr>
            <w:rFonts w:asciiTheme="minorHAnsi" w:hAnsiTheme="minorHAnsi" w:cstheme="minorHAnsi"/>
            <w:noProof/>
            <w:color w:val="000000"/>
            <w:sz w:val="20"/>
            <w:szCs w:val="20"/>
          </w:rPr>
          <w:t>A</w:t>
        </w:r>
        <w:r>
          <w:rPr>
            <w:rFonts w:asciiTheme="minorHAnsi" w:hAnsiTheme="minorHAnsi" w:cstheme="minorHAnsi"/>
            <w:noProof/>
            <w:color w:val="000000"/>
            <w:sz w:val="20"/>
            <w:szCs w:val="20"/>
            <w:lang w:val="en-US"/>
          </w:rPr>
          <w:t>6</w:t>
        </w:r>
        <w:r w:rsidRPr="000A4928">
          <w:rPr>
            <w:rFonts w:asciiTheme="minorHAnsi" w:hAnsiTheme="minorHAnsi" w:cstheme="minorHAnsi"/>
            <w:noProof/>
            <w:color w:val="000000"/>
            <w:sz w:val="20"/>
            <w:szCs w:val="20"/>
          </w:rPr>
          <w:t>.</w:t>
        </w:r>
        <w:r w:rsidRPr="000A4928">
          <w:rPr>
            <w:rFonts w:asciiTheme="minorHAnsi" w:hAnsiTheme="minorHAnsi" w:cstheme="minorHAnsi"/>
            <w:noProof/>
            <w:color w:val="000000"/>
            <w:sz w:val="20"/>
            <w:szCs w:val="20"/>
            <w:lang w:val="en-US"/>
          </w:rPr>
          <w:tab/>
        </w:r>
      </w:ins>
      <w:ins w:id="9891" w:author="Fathi" w:date="2021-02-25T22:37:00Z">
        <w:r w:rsidR="003E0EA7">
          <w:rPr>
            <w:rFonts w:asciiTheme="minorHAnsi" w:hAnsiTheme="minorHAnsi" w:cstheme="minorHAnsi"/>
            <w:noProof/>
            <w:color w:val="000000"/>
            <w:sz w:val="20"/>
            <w:szCs w:val="20"/>
            <w:lang w:val="en-US"/>
          </w:rPr>
          <w:t>(</w:t>
        </w:r>
        <w:r w:rsidR="003E0EA7" w:rsidRPr="006E5909">
          <w:rPr>
            <w:rFonts w:asciiTheme="minorHAnsi" w:hAnsiTheme="minorHAnsi" w:cstheme="minorHAnsi"/>
            <w:b/>
            <w:bCs/>
            <w:noProof/>
            <w:color w:val="000000"/>
            <w:sz w:val="20"/>
            <w:szCs w:val="20"/>
            <w:lang w:val="en-US"/>
          </w:rPr>
          <w:t>SHOW</w:t>
        </w:r>
        <w:r w:rsidR="003E0EA7">
          <w:rPr>
            <w:rFonts w:asciiTheme="minorHAnsi" w:hAnsiTheme="minorHAnsi" w:cstheme="minorHAnsi"/>
            <w:b/>
            <w:bCs/>
            <w:noProof/>
            <w:color w:val="000000"/>
            <w:sz w:val="20"/>
            <w:szCs w:val="20"/>
            <w:lang w:val="en-US"/>
          </w:rPr>
          <w:t xml:space="preserve"> </w:t>
        </w:r>
        <w:r w:rsidR="003E0EA7" w:rsidRPr="006E5909">
          <w:rPr>
            <w:rFonts w:asciiTheme="minorHAnsi" w:hAnsiTheme="minorHAnsi" w:cstheme="minorHAnsi"/>
            <w:b/>
            <w:bCs/>
            <w:noProof/>
            <w:color w:val="000000"/>
            <w:sz w:val="20"/>
            <w:szCs w:val="20"/>
            <w:lang w:val="en-US"/>
          </w:rPr>
          <w:t>CARD</w:t>
        </w:r>
        <w:r w:rsidR="003E0EA7">
          <w:rPr>
            <w:rFonts w:asciiTheme="minorHAnsi" w:hAnsiTheme="minorHAnsi" w:cstheme="minorHAnsi"/>
            <w:noProof/>
            <w:color w:val="000000"/>
            <w:sz w:val="20"/>
            <w:szCs w:val="20"/>
            <w:lang w:val="en-US"/>
          </w:rPr>
          <w:t>)</w:t>
        </w:r>
        <w:r w:rsidR="003E0EA7">
          <w:rPr>
            <w:rFonts w:asciiTheme="minorHAnsi" w:hAnsiTheme="minorHAnsi" w:cstheme="minorHAnsi"/>
            <w:noProof/>
            <w:color w:val="000000"/>
            <w:sz w:val="20"/>
            <w:szCs w:val="20"/>
            <w:lang w:val="en-US"/>
          </w:rPr>
          <w:t xml:space="preserve"> </w:t>
        </w:r>
      </w:ins>
      <w:ins w:id="9892" w:author="Fathi" w:date="2021-02-25T07:52:00Z">
        <w:r>
          <w:rPr>
            <w:rFonts w:asciiTheme="minorHAnsi" w:hAnsiTheme="minorHAnsi" w:cstheme="minorHAnsi"/>
            <w:noProof/>
            <w:color w:val="000000"/>
            <w:sz w:val="20"/>
            <w:szCs w:val="20"/>
            <w:lang w:val="en-US"/>
          </w:rPr>
          <w:t xml:space="preserve">Dalam 3 bulan terakhir, </w:t>
        </w:r>
      </w:ins>
      <w:ins w:id="9893" w:author="Fathi" w:date="2021-02-25T18:09:00Z">
        <w:r w:rsidR="008240D7">
          <w:rPr>
            <w:rFonts w:asciiTheme="minorHAnsi" w:hAnsiTheme="minorHAnsi" w:cstheme="minorHAnsi"/>
            <w:noProof/>
            <w:color w:val="000000"/>
            <w:sz w:val="20"/>
            <w:szCs w:val="20"/>
            <w:lang w:val="en-US"/>
          </w:rPr>
          <w:t xml:space="preserve">seberapa seringkah Anda mengunjungi </w:t>
        </w:r>
      </w:ins>
      <w:ins w:id="9894" w:author="Fathi" w:date="2021-02-25T07:52:00Z">
        <w:r>
          <w:rPr>
            <w:rFonts w:asciiTheme="minorHAnsi" w:hAnsiTheme="minorHAnsi" w:cstheme="minorHAnsi"/>
            <w:noProof/>
            <w:color w:val="000000"/>
            <w:sz w:val="20"/>
            <w:szCs w:val="20"/>
            <w:lang w:val="en-US"/>
          </w:rPr>
          <w:t>…. (</w:t>
        </w:r>
        <w:r w:rsidRPr="00A538B1">
          <w:rPr>
            <w:rFonts w:asciiTheme="minorHAnsi" w:hAnsiTheme="minorHAnsi" w:cstheme="minorHAnsi"/>
            <w:b/>
            <w:bCs/>
            <w:noProof/>
            <w:color w:val="000000"/>
            <w:sz w:val="20"/>
            <w:szCs w:val="20"/>
            <w:lang w:val="en-US"/>
          </w:rPr>
          <w:t>BACAKAN JAWABAN RESPONDEN DI A2</w:t>
        </w:r>
        <w:r>
          <w:rPr>
            <w:rFonts w:asciiTheme="minorHAnsi" w:hAnsiTheme="minorHAnsi" w:cstheme="minorHAnsi"/>
            <w:noProof/>
            <w:color w:val="000000"/>
            <w:sz w:val="20"/>
            <w:szCs w:val="20"/>
            <w:lang w:val="en-US"/>
          </w:rPr>
          <w:t>)?</w:t>
        </w:r>
      </w:ins>
      <w:ins w:id="9895" w:author="Fathi" w:date="2021-02-25T18:09:00Z">
        <w:r w:rsidR="008240D7">
          <w:rPr>
            <w:rFonts w:asciiTheme="minorHAnsi" w:hAnsiTheme="minorHAnsi" w:cstheme="minorHAnsi"/>
            <w:noProof/>
            <w:color w:val="000000"/>
            <w:sz w:val="20"/>
            <w:szCs w:val="20"/>
            <w:lang w:val="en-US"/>
          </w:rPr>
          <w:t xml:space="preserve"> (</w:t>
        </w:r>
        <w:r w:rsidR="008240D7" w:rsidRPr="008240D7">
          <w:rPr>
            <w:rFonts w:asciiTheme="minorHAnsi" w:hAnsiTheme="minorHAnsi" w:cstheme="minorHAnsi"/>
            <w:b/>
            <w:bCs/>
            <w:noProof/>
            <w:color w:val="000000"/>
            <w:sz w:val="20"/>
            <w:szCs w:val="20"/>
            <w:lang w:val="en-US"/>
            <w:rPrChange w:id="9896" w:author="Fathi" w:date="2021-02-25T18:09:00Z">
              <w:rPr>
                <w:rFonts w:asciiTheme="minorHAnsi" w:hAnsiTheme="minorHAnsi" w:cstheme="minorHAnsi"/>
                <w:noProof/>
                <w:color w:val="000000"/>
                <w:sz w:val="20"/>
                <w:szCs w:val="20"/>
                <w:lang w:val="en-US"/>
              </w:rPr>
            </w:rPrChange>
          </w:rPr>
          <w:t>S</w:t>
        </w:r>
        <w:r w:rsidR="008240D7">
          <w:rPr>
            <w:rFonts w:asciiTheme="minorHAnsi" w:hAnsiTheme="minorHAnsi" w:cstheme="minorHAnsi"/>
            <w:noProof/>
            <w:color w:val="000000"/>
            <w:sz w:val="20"/>
            <w:szCs w:val="20"/>
            <w:lang w:val="en-US"/>
          </w:rPr>
          <w:t>)</w:t>
        </w:r>
      </w:ins>
    </w:p>
    <w:p w14:paraId="32AEB874" w14:textId="264D385C" w:rsidR="00C842D8" w:rsidRDefault="00C842D8" w:rsidP="00C842D8">
      <w:pPr>
        <w:ind w:left="426" w:hanging="426"/>
        <w:jc w:val="both"/>
        <w:rPr>
          <w:ins w:id="9897" w:author="Fathi" w:date="2021-02-25T18:09:00Z"/>
          <w:rFonts w:asciiTheme="minorHAnsi" w:hAnsiTheme="minorHAnsi" w:cstheme="minorHAnsi"/>
          <w:noProof/>
          <w:color w:val="000000"/>
          <w:sz w:val="20"/>
          <w:szCs w:val="20"/>
          <w:lang w:val="en-US"/>
        </w:rPr>
      </w:pPr>
    </w:p>
    <w:p w14:paraId="7B77D5A5" w14:textId="1E108AEE" w:rsidR="008240D7" w:rsidRDefault="008240D7" w:rsidP="00C842D8">
      <w:pPr>
        <w:ind w:left="426" w:hanging="426"/>
        <w:jc w:val="both"/>
        <w:rPr>
          <w:ins w:id="9898" w:author="Fathi" w:date="2021-02-25T18:10:00Z"/>
          <w:rFonts w:asciiTheme="minorHAnsi" w:hAnsiTheme="minorHAnsi" w:cstheme="minorHAnsi"/>
          <w:noProof/>
          <w:color w:val="000000"/>
          <w:sz w:val="20"/>
          <w:szCs w:val="20"/>
          <w:lang w:val="en-US"/>
        </w:rPr>
      </w:pPr>
      <w:ins w:id="9899" w:author="Fathi" w:date="2021-02-25T18:09:00Z">
        <w:r>
          <w:rPr>
            <w:rFonts w:asciiTheme="minorHAnsi" w:hAnsiTheme="minorHAnsi" w:cstheme="minorHAnsi"/>
            <w:noProof/>
            <w:color w:val="000000"/>
            <w:sz w:val="20"/>
            <w:szCs w:val="20"/>
            <w:lang w:val="en-US"/>
          </w:rPr>
          <w:tab/>
        </w:r>
        <w:r w:rsidR="00773339">
          <w:rPr>
            <w:rFonts w:asciiTheme="minorHAnsi" w:hAnsiTheme="minorHAnsi" w:cstheme="minorHAnsi"/>
            <w:noProof/>
            <w:color w:val="000000"/>
            <w:sz w:val="20"/>
            <w:szCs w:val="20"/>
            <w:lang w:val="en-US"/>
          </w:rPr>
          <w:t>Lebih dari 3</w:t>
        </w:r>
      </w:ins>
      <w:ins w:id="9900" w:author="Fathi" w:date="2021-02-25T18:10:00Z">
        <w:r w:rsidR="00773339">
          <w:rPr>
            <w:rFonts w:asciiTheme="minorHAnsi" w:hAnsiTheme="minorHAnsi" w:cstheme="minorHAnsi"/>
            <w:noProof/>
            <w:color w:val="000000"/>
            <w:sz w:val="20"/>
            <w:szCs w:val="20"/>
            <w:lang w:val="en-US"/>
          </w:rPr>
          <w:t xml:space="preserve"> kali</w:t>
        </w:r>
      </w:ins>
      <w:ins w:id="9901" w:author="Fathi" w:date="2021-02-25T18:09:00Z">
        <w:r w:rsidR="00773339">
          <w:rPr>
            <w:rFonts w:asciiTheme="minorHAnsi" w:hAnsiTheme="minorHAnsi" w:cstheme="minorHAnsi"/>
            <w:noProof/>
            <w:color w:val="000000"/>
            <w:sz w:val="20"/>
            <w:szCs w:val="20"/>
            <w:lang w:val="en-US"/>
          </w:rPr>
          <w:t xml:space="preserve"> dalam seminggu </w:t>
        </w:r>
      </w:ins>
      <w:ins w:id="9902" w:author="Fathi" w:date="2021-02-25T18:10:00Z">
        <w:r w:rsidR="00773339">
          <w:rPr>
            <w:rFonts w:asciiTheme="minorHAnsi" w:hAnsiTheme="minorHAnsi" w:cstheme="minorHAnsi"/>
            <w:noProof/>
            <w:color w:val="000000"/>
            <w:sz w:val="20"/>
            <w:szCs w:val="20"/>
            <w:lang w:val="en-US"/>
          </w:rPr>
          <w:tab/>
        </w:r>
        <w:r w:rsidR="00773339">
          <w:rPr>
            <w:rFonts w:asciiTheme="minorHAnsi" w:hAnsiTheme="minorHAnsi" w:cstheme="minorHAnsi"/>
            <w:noProof/>
            <w:color w:val="000000"/>
            <w:sz w:val="20"/>
            <w:szCs w:val="20"/>
            <w:lang w:val="en-US"/>
          </w:rPr>
          <w:tab/>
        </w:r>
        <w:r w:rsidR="00773339">
          <w:rPr>
            <w:rFonts w:asciiTheme="minorHAnsi" w:hAnsiTheme="minorHAnsi" w:cstheme="minorHAnsi"/>
            <w:noProof/>
            <w:color w:val="000000"/>
            <w:sz w:val="20"/>
            <w:szCs w:val="20"/>
            <w:lang w:val="en-US"/>
          </w:rPr>
          <w:tab/>
          <w:t>1</w:t>
        </w:r>
      </w:ins>
    </w:p>
    <w:p w14:paraId="535DA776" w14:textId="7BAE901E" w:rsidR="00773339" w:rsidRDefault="00773339" w:rsidP="00C842D8">
      <w:pPr>
        <w:ind w:left="426" w:hanging="426"/>
        <w:jc w:val="both"/>
        <w:rPr>
          <w:ins w:id="9903" w:author="Fathi" w:date="2021-02-25T18:10:00Z"/>
          <w:rFonts w:asciiTheme="minorHAnsi" w:hAnsiTheme="minorHAnsi" w:cstheme="minorHAnsi"/>
          <w:noProof/>
          <w:color w:val="000000"/>
          <w:sz w:val="20"/>
          <w:szCs w:val="20"/>
          <w:lang w:val="en-US"/>
        </w:rPr>
      </w:pPr>
      <w:ins w:id="9904" w:author="Fathi" w:date="2021-02-25T18:10:00Z">
        <w:r>
          <w:rPr>
            <w:rFonts w:asciiTheme="minorHAnsi" w:hAnsiTheme="minorHAnsi" w:cstheme="minorHAnsi"/>
            <w:noProof/>
            <w:color w:val="000000"/>
            <w:sz w:val="20"/>
            <w:szCs w:val="20"/>
            <w:lang w:val="en-US"/>
          </w:rPr>
          <w:tab/>
          <w:t xml:space="preserve">Antara 2-3 kali seminggu </w:t>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t>2</w:t>
        </w:r>
      </w:ins>
    </w:p>
    <w:p w14:paraId="72DBCFEC" w14:textId="379B0E6E" w:rsidR="00773339" w:rsidRDefault="00773339" w:rsidP="00C842D8">
      <w:pPr>
        <w:ind w:left="426" w:hanging="426"/>
        <w:jc w:val="both"/>
        <w:rPr>
          <w:ins w:id="9905" w:author="Fathi" w:date="2021-02-25T18:10:00Z"/>
          <w:rFonts w:asciiTheme="minorHAnsi" w:hAnsiTheme="minorHAnsi" w:cstheme="minorHAnsi"/>
          <w:noProof/>
          <w:color w:val="000000"/>
          <w:sz w:val="20"/>
          <w:szCs w:val="20"/>
          <w:lang w:val="en-US"/>
        </w:rPr>
      </w:pPr>
      <w:ins w:id="9906" w:author="Fathi" w:date="2021-02-25T18:10:00Z">
        <w:r>
          <w:rPr>
            <w:rFonts w:asciiTheme="minorHAnsi" w:hAnsiTheme="minorHAnsi" w:cstheme="minorHAnsi"/>
            <w:noProof/>
            <w:color w:val="000000"/>
            <w:sz w:val="20"/>
            <w:szCs w:val="20"/>
            <w:lang w:val="en-US"/>
          </w:rPr>
          <w:tab/>
          <w:t>Seminggu sekali</w:t>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t>3</w:t>
        </w:r>
      </w:ins>
    </w:p>
    <w:p w14:paraId="52855D1D" w14:textId="7F65CA1D" w:rsidR="00773339" w:rsidRDefault="00773339" w:rsidP="00C842D8">
      <w:pPr>
        <w:ind w:left="426" w:hanging="426"/>
        <w:jc w:val="both"/>
        <w:rPr>
          <w:ins w:id="9907" w:author="Fathi" w:date="2021-02-25T07:52:00Z"/>
          <w:rFonts w:asciiTheme="minorHAnsi" w:hAnsiTheme="minorHAnsi" w:cstheme="minorHAnsi"/>
          <w:noProof/>
          <w:color w:val="000000"/>
          <w:sz w:val="20"/>
          <w:szCs w:val="20"/>
          <w:lang w:val="en-US"/>
        </w:rPr>
      </w:pPr>
      <w:ins w:id="9908" w:author="Fathi" w:date="2021-02-25T18:10:00Z">
        <w:r>
          <w:rPr>
            <w:rFonts w:asciiTheme="minorHAnsi" w:hAnsiTheme="minorHAnsi" w:cstheme="minorHAnsi"/>
            <w:noProof/>
            <w:color w:val="000000"/>
            <w:sz w:val="20"/>
            <w:szCs w:val="20"/>
            <w:lang w:val="en-US"/>
          </w:rPr>
          <w:tab/>
          <w:t xml:space="preserve">Antara 2-3 kali dalam sebulan </w:t>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t>4</w:t>
        </w:r>
      </w:ins>
    </w:p>
    <w:p w14:paraId="16AFE7C0" w14:textId="6BD48476" w:rsidR="002017AD" w:rsidRDefault="00773339" w:rsidP="002017AD">
      <w:pPr>
        <w:ind w:left="426" w:hanging="426"/>
        <w:jc w:val="both"/>
        <w:rPr>
          <w:ins w:id="9909" w:author="Fathi" w:date="2021-02-25T18:10:00Z"/>
          <w:rFonts w:asciiTheme="minorHAnsi" w:hAnsiTheme="minorHAnsi" w:cstheme="minorHAnsi"/>
          <w:noProof/>
          <w:color w:val="000000"/>
          <w:sz w:val="20"/>
          <w:szCs w:val="20"/>
          <w:lang w:val="en-US"/>
        </w:rPr>
      </w:pPr>
      <w:ins w:id="9910" w:author="Fathi" w:date="2021-02-25T18:10:00Z">
        <w:r>
          <w:rPr>
            <w:rFonts w:asciiTheme="minorHAnsi" w:hAnsiTheme="minorHAnsi" w:cstheme="minorHAnsi"/>
            <w:noProof/>
            <w:color w:val="000000"/>
            <w:sz w:val="20"/>
            <w:szCs w:val="20"/>
            <w:lang w:val="en-US"/>
          </w:rPr>
          <w:tab/>
          <w:t xml:space="preserve">Sebulan sekali </w:t>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t>5</w:t>
        </w:r>
      </w:ins>
    </w:p>
    <w:p w14:paraId="52EA9ECC" w14:textId="3FA6905E" w:rsidR="00773339" w:rsidRDefault="00773339" w:rsidP="002017AD">
      <w:pPr>
        <w:ind w:left="426" w:hanging="426"/>
        <w:jc w:val="both"/>
        <w:rPr>
          <w:ins w:id="9911" w:author="Fathi" w:date="2021-02-25T18:10:00Z"/>
          <w:rFonts w:asciiTheme="minorHAnsi" w:hAnsiTheme="minorHAnsi" w:cstheme="minorHAnsi"/>
          <w:noProof/>
          <w:color w:val="000000"/>
          <w:sz w:val="20"/>
          <w:szCs w:val="20"/>
          <w:lang w:val="en-US"/>
        </w:rPr>
      </w:pPr>
      <w:ins w:id="9912" w:author="Fathi" w:date="2021-02-25T18:10:00Z">
        <w:r>
          <w:rPr>
            <w:rFonts w:asciiTheme="minorHAnsi" w:hAnsiTheme="minorHAnsi" w:cstheme="minorHAnsi"/>
            <w:noProof/>
            <w:color w:val="000000"/>
            <w:sz w:val="20"/>
            <w:szCs w:val="20"/>
            <w:lang w:val="en-US"/>
          </w:rPr>
          <w:tab/>
          <w:t xml:space="preserve">Kurang dari sebulan sekali </w:t>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t>6</w:t>
        </w:r>
      </w:ins>
    </w:p>
    <w:p w14:paraId="73FD2F20" w14:textId="7F257C9E" w:rsidR="00773339" w:rsidRDefault="00773339" w:rsidP="002017AD">
      <w:pPr>
        <w:ind w:left="426" w:hanging="426"/>
        <w:jc w:val="both"/>
        <w:rPr>
          <w:ins w:id="9913" w:author="Fathi" w:date="2021-02-25T18:11:00Z"/>
          <w:rFonts w:asciiTheme="minorHAnsi" w:hAnsiTheme="minorHAnsi" w:cstheme="minorHAnsi"/>
          <w:noProof/>
          <w:color w:val="000000"/>
          <w:sz w:val="20"/>
          <w:szCs w:val="20"/>
          <w:lang w:val="en-US"/>
        </w:rPr>
      </w:pPr>
      <w:ins w:id="9914" w:author="Fathi" w:date="2021-02-25T18:10:00Z">
        <w:r>
          <w:rPr>
            <w:rFonts w:asciiTheme="minorHAnsi" w:hAnsiTheme="minorHAnsi" w:cstheme="minorHAnsi"/>
            <w:noProof/>
            <w:color w:val="000000"/>
            <w:sz w:val="20"/>
            <w:szCs w:val="20"/>
            <w:lang w:val="en-US"/>
          </w:rPr>
          <w:tab/>
          <w:t>Tidak in</w:t>
        </w:r>
      </w:ins>
      <w:ins w:id="9915" w:author="Fathi" w:date="2021-02-25T18:11:00Z">
        <w:r>
          <w:rPr>
            <w:rFonts w:asciiTheme="minorHAnsi" w:hAnsiTheme="minorHAnsi" w:cstheme="minorHAnsi"/>
            <w:noProof/>
            <w:color w:val="000000"/>
            <w:sz w:val="20"/>
            <w:szCs w:val="20"/>
            <w:lang w:val="en-US"/>
          </w:rPr>
          <w:t xml:space="preserve">gat / tidak tahu </w:t>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t>7</w:t>
        </w:r>
      </w:ins>
    </w:p>
    <w:p w14:paraId="5C2AC5AA" w14:textId="77777777" w:rsidR="00773339" w:rsidRDefault="00773339" w:rsidP="002017AD">
      <w:pPr>
        <w:ind w:left="426" w:hanging="426"/>
        <w:jc w:val="both"/>
        <w:rPr>
          <w:ins w:id="9916" w:author="Fathi" w:date="2021-02-25T07:52:00Z"/>
          <w:rFonts w:asciiTheme="minorHAnsi" w:hAnsiTheme="minorHAnsi" w:cstheme="minorHAnsi"/>
          <w:noProof/>
          <w:color w:val="000000"/>
          <w:sz w:val="20"/>
          <w:szCs w:val="20"/>
          <w:lang w:val="en-US"/>
        </w:rPr>
      </w:pPr>
    </w:p>
    <w:p w14:paraId="2B4FFD93" w14:textId="3AF9994F" w:rsidR="00773339" w:rsidRDefault="00773339" w:rsidP="00773339">
      <w:pPr>
        <w:ind w:left="426" w:hanging="426"/>
        <w:jc w:val="both"/>
        <w:rPr>
          <w:ins w:id="9917" w:author="Fathi" w:date="2021-02-25T18:11:00Z"/>
          <w:rFonts w:asciiTheme="minorHAnsi" w:hAnsiTheme="minorHAnsi" w:cstheme="minorHAnsi"/>
          <w:noProof/>
          <w:color w:val="000000"/>
          <w:sz w:val="20"/>
          <w:szCs w:val="20"/>
          <w:lang w:val="en-US"/>
        </w:rPr>
      </w:pPr>
      <w:ins w:id="9918" w:author="Fathi" w:date="2021-02-25T18:11:00Z">
        <w:r>
          <w:rPr>
            <w:rFonts w:asciiTheme="minorHAnsi" w:hAnsiTheme="minorHAnsi" w:cstheme="minorHAnsi"/>
            <w:noProof/>
            <w:color w:val="000000"/>
            <w:sz w:val="20"/>
            <w:szCs w:val="20"/>
          </w:rPr>
          <w:t>A</w:t>
        </w:r>
        <w:r>
          <w:rPr>
            <w:rFonts w:asciiTheme="minorHAnsi" w:hAnsiTheme="minorHAnsi" w:cstheme="minorHAnsi"/>
            <w:noProof/>
            <w:color w:val="000000"/>
            <w:sz w:val="20"/>
            <w:szCs w:val="20"/>
            <w:lang w:val="en-US"/>
          </w:rPr>
          <w:t>7</w:t>
        </w:r>
        <w:r w:rsidRPr="000A4928">
          <w:rPr>
            <w:rFonts w:asciiTheme="minorHAnsi" w:hAnsiTheme="minorHAnsi" w:cstheme="minorHAnsi"/>
            <w:noProof/>
            <w:color w:val="000000"/>
            <w:sz w:val="20"/>
            <w:szCs w:val="20"/>
          </w:rPr>
          <w:t>.</w:t>
        </w:r>
        <w:r w:rsidRPr="000A4928">
          <w:rPr>
            <w:rFonts w:asciiTheme="minorHAnsi" w:hAnsiTheme="minorHAnsi" w:cstheme="minorHAnsi"/>
            <w:noProof/>
            <w:color w:val="000000"/>
            <w:sz w:val="20"/>
            <w:szCs w:val="20"/>
            <w:lang w:val="en-US"/>
          </w:rPr>
          <w:tab/>
        </w:r>
      </w:ins>
      <w:ins w:id="9919" w:author="Fathi" w:date="2021-02-25T22:37:00Z">
        <w:r w:rsidR="003E0EA7">
          <w:rPr>
            <w:rFonts w:asciiTheme="minorHAnsi" w:hAnsiTheme="minorHAnsi" w:cstheme="minorHAnsi"/>
            <w:noProof/>
            <w:color w:val="000000"/>
            <w:sz w:val="20"/>
            <w:szCs w:val="20"/>
            <w:lang w:val="en-US"/>
          </w:rPr>
          <w:t>(</w:t>
        </w:r>
        <w:r w:rsidR="003E0EA7" w:rsidRPr="006E5909">
          <w:rPr>
            <w:rFonts w:asciiTheme="minorHAnsi" w:hAnsiTheme="minorHAnsi" w:cstheme="minorHAnsi"/>
            <w:b/>
            <w:bCs/>
            <w:noProof/>
            <w:color w:val="000000"/>
            <w:sz w:val="20"/>
            <w:szCs w:val="20"/>
            <w:lang w:val="en-US"/>
          </w:rPr>
          <w:t>SHOW</w:t>
        </w:r>
        <w:r w:rsidR="003E0EA7">
          <w:rPr>
            <w:rFonts w:asciiTheme="minorHAnsi" w:hAnsiTheme="minorHAnsi" w:cstheme="minorHAnsi"/>
            <w:b/>
            <w:bCs/>
            <w:noProof/>
            <w:color w:val="000000"/>
            <w:sz w:val="20"/>
            <w:szCs w:val="20"/>
            <w:lang w:val="en-US"/>
          </w:rPr>
          <w:t xml:space="preserve"> </w:t>
        </w:r>
        <w:r w:rsidR="003E0EA7" w:rsidRPr="006E5909">
          <w:rPr>
            <w:rFonts w:asciiTheme="minorHAnsi" w:hAnsiTheme="minorHAnsi" w:cstheme="minorHAnsi"/>
            <w:b/>
            <w:bCs/>
            <w:noProof/>
            <w:color w:val="000000"/>
            <w:sz w:val="20"/>
            <w:szCs w:val="20"/>
            <w:lang w:val="en-US"/>
          </w:rPr>
          <w:t>CARD</w:t>
        </w:r>
        <w:r w:rsidR="003E0EA7">
          <w:rPr>
            <w:rFonts w:asciiTheme="minorHAnsi" w:hAnsiTheme="minorHAnsi" w:cstheme="minorHAnsi"/>
            <w:noProof/>
            <w:color w:val="000000"/>
            <w:sz w:val="20"/>
            <w:szCs w:val="20"/>
            <w:lang w:val="en-US"/>
          </w:rPr>
          <w:t>)</w:t>
        </w:r>
      </w:ins>
      <w:ins w:id="9920" w:author="Fathi" w:date="2021-02-25T22:38:00Z">
        <w:r w:rsidR="003E0EA7">
          <w:rPr>
            <w:rFonts w:asciiTheme="minorHAnsi" w:hAnsiTheme="minorHAnsi" w:cstheme="minorHAnsi"/>
            <w:noProof/>
            <w:color w:val="000000"/>
            <w:sz w:val="20"/>
            <w:szCs w:val="20"/>
            <w:lang w:val="en-US"/>
          </w:rPr>
          <w:t xml:space="preserve"> </w:t>
        </w:r>
      </w:ins>
      <w:ins w:id="9921" w:author="Fathi" w:date="2021-02-25T18:11:00Z">
        <w:r>
          <w:rPr>
            <w:rFonts w:asciiTheme="minorHAnsi" w:hAnsiTheme="minorHAnsi" w:cstheme="minorHAnsi"/>
            <w:noProof/>
            <w:color w:val="000000"/>
            <w:sz w:val="20"/>
            <w:szCs w:val="20"/>
            <w:lang w:val="en-US"/>
          </w:rPr>
          <w:t xml:space="preserve">Apakah tujuan </w:t>
        </w:r>
        <w:r>
          <w:rPr>
            <w:rFonts w:asciiTheme="minorHAnsi" w:hAnsiTheme="minorHAnsi" w:cstheme="minorHAnsi"/>
            <w:noProof/>
            <w:color w:val="000000"/>
            <w:sz w:val="20"/>
            <w:szCs w:val="20"/>
            <w:lang w:val="en-US"/>
          </w:rPr>
          <w:t xml:space="preserve">Anda </w:t>
        </w:r>
        <w:r>
          <w:rPr>
            <w:rFonts w:asciiTheme="minorHAnsi" w:hAnsiTheme="minorHAnsi" w:cstheme="minorHAnsi"/>
            <w:noProof/>
            <w:color w:val="000000"/>
            <w:sz w:val="20"/>
            <w:szCs w:val="20"/>
            <w:lang w:val="en-US"/>
          </w:rPr>
          <w:t xml:space="preserve">dalam </w:t>
        </w:r>
        <w:r>
          <w:rPr>
            <w:rFonts w:asciiTheme="minorHAnsi" w:hAnsiTheme="minorHAnsi" w:cstheme="minorHAnsi"/>
            <w:noProof/>
            <w:color w:val="000000"/>
            <w:sz w:val="20"/>
            <w:szCs w:val="20"/>
            <w:lang w:val="en-US"/>
          </w:rPr>
          <w:t>mengunjungi …. (</w:t>
        </w:r>
        <w:r w:rsidRPr="00A538B1">
          <w:rPr>
            <w:rFonts w:asciiTheme="minorHAnsi" w:hAnsiTheme="minorHAnsi" w:cstheme="minorHAnsi"/>
            <w:b/>
            <w:bCs/>
            <w:noProof/>
            <w:color w:val="000000"/>
            <w:sz w:val="20"/>
            <w:szCs w:val="20"/>
            <w:lang w:val="en-US"/>
          </w:rPr>
          <w:t>BACAKAN JAWABAN RESPONDEN DI A2</w:t>
        </w:r>
        <w:r>
          <w:rPr>
            <w:rFonts w:asciiTheme="minorHAnsi" w:hAnsiTheme="minorHAnsi" w:cstheme="minorHAnsi"/>
            <w:noProof/>
            <w:color w:val="000000"/>
            <w:sz w:val="20"/>
            <w:szCs w:val="20"/>
            <w:lang w:val="en-US"/>
          </w:rPr>
          <w:t>)? (</w:t>
        </w:r>
        <w:r>
          <w:rPr>
            <w:rFonts w:asciiTheme="minorHAnsi" w:hAnsiTheme="minorHAnsi" w:cstheme="minorHAnsi"/>
            <w:b/>
            <w:bCs/>
            <w:noProof/>
            <w:color w:val="000000"/>
            <w:sz w:val="20"/>
            <w:szCs w:val="20"/>
            <w:lang w:val="en-US"/>
          </w:rPr>
          <w:t>Bisa M</w:t>
        </w:r>
        <w:r>
          <w:rPr>
            <w:rFonts w:asciiTheme="minorHAnsi" w:hAnsiTheme="minorHAnsi" w:cstheme="minorHAnsi"/>
            <w:noProof/>
            <w:color w:val="000000"/>
            <w:sz w:val="20"/>
            <w:szCs w:val="20"/>
            <w:lang w:val="en-US"/>
          </w:rPr>
          <w:t>)</w:t>
        </w:r>
      </w:ins>
    </w:p>
    <w:p w14:paraId="36BFC84B" w14:textId="3EC1DFF1" w:rsidR="00773339" w:rsidRDefault="00773339" w:rsidP="00773339">
      <w:pPr>
        <w:ind w:left="426" w:hanging="426"/>
        <w:jc w:val="both"/>
        <w:rPr>
          <w:ins w:id="9922" w:author="Fathi" w:date="2021-02-25T18:11:00Z"/>
          <w:rFonts w:asciiTheme="minorHAnsi" w:hAnsiTheme="minorHAnsi" w:cstheme="minorHAnsi"/>
          <w:noProof/>
          <w:color w:val="000000"/>
          <w:sz w:val="20"/>
          <w:szCs w:val="20"/>
          <w:lang w:val="en-US"/>
        </w:rPr>
      </w:pPr>
    </w:p>
    <w:p w14:paraId="2EB8EDCE" w14:textId="60EADC02" w:rsidR="00773339" w:rsidRDefault="00773339" w:rsidP="00773339">
      <w:pPr>
        <w:ind w:left="426" w:hanging="426"/>
        <w:jc w:val="both"/>
        <w:rPr>
          <w:ins w:id="9923" w:author="Fathi" w:date="2021-02-25T18:11:00Z"/>
          <w:rFonts w:asciiTheme="minorHAnsi" w:hAnsiTheme="minorHAnsi" w:cstheme="minorHAnsi"/>
          <w:noProof/>
          <w:color w:val="000000"/>
          <w:sz w:val="20"/>
          <w:szCs w:val="20"/>
          <w:lang w:val="en-US"/>
        </w:rPr>
      </w:pPr>
      <w:ins w:id="9924" w:author="Fathi" w:date="2021-02-25T18:11:00Z">
        <w:r>
          <w:rPr>
            <w:rFonts w:asciiTheme="minorHAnsi" w:hAnsiTheme="minorHAnsi" w:cstheme="minorHAnsi"/>
            <w:noProof/>
            <w:color w:val="000000"/>
            <w:sz w:val="20"/>
            <w:szCs w:val="20"/>
            <w:lang w:val="en-US"/>
          </w:rPr>
          <w:tab/>
        </w:r>
        <w:r w:rsidR="00FB7231">
          <w:rPr>
            <w:rFonts w:asciiTheme="minorHAnsi" w:hAnsiTheme="minorHAnsi" w:cstheme="minorHAnsi"/>
            <w:noProof/>
            <w:color w:val="000000"/>
            <w:sz w:val="20"/>
            <w:szCs w:val="20"/>
            <w:lang w:val="en-US"/>
          </w:rPr>
          <w:t xml:space="preserve">Menyetor atau mengambil uang </w:t>
        </w:r>
        <w:r w:rsidR="00FB7231">
          <w:rPr>
            <w:rFonts w:asciiTheme="minorHAnsi" w:hAnsiTheme="minorHAnsi" w:cstheme="minorHAnsi"/>
            <w:noProof/>
            <w:color w:val="000000"/>
            <w:sz w:val="20"/>
            <w:szCs w:val="20"/>
            <w:lang w:val="en-US"/>
          </w:rPr>
          <w:tab/>
        </w:r>
        <w:r w:rsidR="00FB7231">
          <w:rPr>
            <w:rFonts w:asciiTheme="minorHAnsi" w:hAnsiTheme="minorHAnsi" w:cstheme="minorHAnsi"/>
            <w:noProof/>
            <w:color w:val="000000"/>
            <w:sz w:val="20"/>
            <w:szCs w:val="20"/>
            <w:lang w:val="en-US"/>
          </w:rPr>
          <w:tab/>
        </w:r>
        <w:r w:rsidR="00FB7231">
          <w:rPr>
            <w:rFonts w:asciiTheme="minorHAnsi" w:hAnsiTheme="minorHAnsi" w:cstheme="minorHAnsi"/>
            <w:noProof/>
            <w:color w:val="000000"/>
            <w:sz w:val="20"/>
            <w:szCs w:val="20"/>
            <w:lang w:val="en-US"/>
          </w:rPr>
          <w:tab/>
        </w:r>
        <w:r w:rsidR="00FB7231">
          <w:rPr>
            <w:rFonts w:asciiTheme="minorHAnsi" w:hAnsiTheme="minorHAnsi" w:cstheme="minorHAnsi"/>
            <w:noProof/>
            <w:color w:val="000000"/>
            <w:sz w:val="20"/>
            <w:szCs w:val="20"/>
            <w:lang w:val="en-US"/>
          </w:rPr>
          <w:tab/>
        </w:r>
        <w:r w:rsidR="00FB7231">
          <w:rPr>
            <w:rFonts w:asciiTheme="minorHAnsi" w:hAnsiTheme="minorHAnsi" w:cstheme="minorHAnsi"/>
            <w:noProof/>
            <w:color w:val="000000"/>
            <w:sz w:val="20"/>
            <w:szCs w:val="20"/>
            <w:lang w:val="en-US"/>
          </w:rPr>
          <w:tab/>
          <w:t>1</w:t>
        </w:r>
      </w:ins>
    </w:p>
    <w:p w14:paraId="2D072B5E" w14:textId="2A08CB63" w:rsidR="00FB7231" w:rsidRDefault="00FB7231" w:rsidP="00773339">
      <w:pPr>
        <w:ind w:left="426" w:hanging="426"/>
        <w:jc w:val="both"/>
        <w:rPr>
          <w:ins w:id="9925" w:author="Fathi" w:date="2021-02-25T18:11:00Z"/>
          <w:rFonts w:asciiTheme="minorHAnsi" w:hAnsiTheme="minorHAnsi" w:cstheme="minorHAnsi"/>
          <w:noProof/>
          <w:color w:val="000000"/>
          <w:sz w:val="20"/>
          <w:szCs w:val="20"/>
          <w:lang w:val="en-US"/>
        </w:rPr>
      </w:pPr>
      <w:ins w:id="9926" w:author="Fathi" w:date="2021-02-25T18:11:00Z">
        <w:r>
          <w:rPr>
            <w:rFonts w:asciiTheme="minorHAnsi" w:hAnsiTheme="minorHAnsi" w:cstheme="minorHAnsi"/>
            <w:noProof/>
            <w:color w:val="000000"/>
            <w:sz w:val="20"/>
            <w:szCs w:val="20"/>
            <w:lang w:val="en-US"/>
          </w:rPr>
          <w:tab/>
          <w:t xml:space="preserve">Mencairkan cek </w:t>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t>2</w:t>
        </w:r>
      </w:ins>
    </w:p>
    <w:p w14:paraId="2E6F551B" w14:textId="17623602" w:rsidR="00FB7231" w:rsidRDefault="00FB7231" w:rsidP="00773339">
      <w:pPr>
        <w:ind w:left="426" w:hanging="426"/>
        <w:jc w:val="both"/>
        <w:rPr>
          <w:ins w:id="9927" w:author="Fathi" w:date="2021-02-25T18:12:00Z"/>
          <w:rFonts w:asciiTheme="minorHAnsi" w:hAnsiTheme="minorHAnsi" w:cstheme="minorHAnsi"/>
          <w:noProof/>
          <w:color w:val="000000"/>
          <w:sz w:val="20"/>
          <w:szCs w:val="20"/>
          <w:lang w:val="en-US"/>
        </w:rPr>
      </w:pPr>
      <w:ins w:id="9928" w:author="Fathi" w:date="2021-02-25T18:11:00Z">
        <w:r>
          <w:rPr>
            <w:rFonts w:asciiTheme="minorHAnsi" w:hAnsiTheme="minorHAnsi" w:cstheme="minorHAnsi"/>
            <w:noProof/>
            <w:color w:val="000000"/>
            <w:sz w:val="20"/>
            <w:szCs w:val="20"/>
            <w:lang w:val="en-US"/>
          </w:rPr>
          <w:tab/>
        </w:r>
        <w:r w:rsidR="00E0088D">
          <w:rPr>
            <w:rFonts w:asciiTheme="minorHAnsi" w:hAnsiTheme="minorHAnsi" w:cstheme="minorHAnsi"/>
            <w:noProof/>
            <w:color w:val="000000"/>
            <w:sz w:val="20"/>
            <w:szCs w:val="20"/>
            <w:lang w:val="en-US"/>
          </w:rPr>
          <w:t>Men</w:t>
        </w:r>
      </w:ins>
      <w:ins w:id="9929" w:author="Fathi" w:date="2021-02-25T18:12:00Z">
        <w:r w:rsidR="00E0088D">
          <w:rPr>
            <w:rFonts w:asciiTheme="minorHAnsi" w:hAnsiTheme="minorHAnsi" w:cstheme="minorHAnsi"/>
            <w:noProof/>
            <w:color w:val="000000"/>
            <w:sz w:val="20"/>
            <w:szCs w:val="20"/>
            <w:lang w:val="en-US"/>
          </w:rPr>
          <w:t xml:space="preserve">cetak buku tabungan </w:t>
        </w:r>
        <w:r w:rsidR="00E0088D">
          <w:rPr>
            <w:rFonts w:asciiTheme="minorHAnsi" w:hAnsiTheme="minorHAnsi" w:cstheme="minorHAnsi"/>
            <w:noProof/>
            <w:color w:val="000000"/>
            <w:sz w:val="20"/>
            <w:szCs w:val="20"/>
            <w:lang w:val="en-US"/>
          </w:rPr>
          <w:tab/>
        </w:r>
        <w:r w:rsidR="00E0088D">
          <w:rPr>
            <w:rFonts w:asciiTheme="minorHAnsi" w:hAnsiTheme="minorHAnsi" w:cstheme="minorHAnsi"/>
            <w:noProof/>
            <w:color w:val="000000"/>
            <w:sz w:val="20"/>
            <w:szCs w:val="20"/>
            <w:lang w:val="en-US"/>
          </w:rPr>
          <w:tab/>
        </w:r>
        <w:r w:rsidR="00E0088D">
          <w:rPr>
            <w:rFonts w:asciiTheme="minorHAnsi" w:hAnsiTheme="minorHAnsi" w:cstheme="minorHAnsi"/>
            <w:noProof/>
            <w:color w:val="000000"/>
            <w:sz w:val="20"/>
            <w:szCs w:val="20"/>
            <w:lang w:val="en-US"/>
          </w:rPr>
          <w:tab/>
        </w:r>
        <w:r w:rsidR="00E0088D">
          <w:rPr>
            <w:rFonts w:asciiTheme="minorHAnsi" w:hAnsiTheme="minorHAnsi" w:cstheme="minorHAnsi"/>
            <w:noProof/>
            <w:color w:val="000000"/>
            <w:sz w:val="20"/>
            <w:szCs w:val="20"/>
            <w:lang w:val="en-US"/>
          </w:rPr>
          <w:tab/>
        </w:r>
        <w:r w:rsidR="00E0088D">
          <w:rPr>
            <w:rFonts w:asciiTheme="minorHAnsi" w:hAnsiTheme="minorHAnsi" w:cstheme="minorHAnsi"/>
            <w:noProof/>
            <w:color w:val="000000"/>
            <w:sz w:val="20"/>
            <w:szCs w:val="20"/>
            <w:lang w:val="en-US"/>
          </w:rPr>
          <w:tab/>
        </w:r>
        <w:r w:rsidR="00E0088D">
          <w:rPr>
            <w:rFonts w:asciiTheme="minorHAnsi" w:hAnsiTheme="minorHAnsi" w:cstheme="minorHAnsi"/>
            <w:noProof/>
            <w:color w:val="000000"/>
            <w:sz w:val="20"/>
            <w:szCs w:val="20"/>
            <w:lang w:val="en-US"/>
          </w:rPr>
          <w:tab/>
          <w:t>3</w:t>
        </w:r>
      </w:ins>
    </w:p>
    <w:p w14:paraId="2DBE9D14" w14:textId="2A8B0515" w:rsidR="00E0088D" w:rsidRDefault="00E0088D" w:rsidP="00773339">
      <w:pPr>
        <w:ind w:left="426" w:hanging="426"/>
        <w:jc w:val="both"/>
        <w:rPr>
          <w:ins w:id="9930" w:author="Fathi" w:date="2021-02-25T18:11:00Z"/>
          <w:rFonts w:asciiTheme="minorHAnsi" w:hAnsiTheme="minorHAnsi" w:cstheme="minorHAnsi"/>
          <w:noProof/>
          <w:color w:val="000000"/>
          <w:sz w:val="20"/>
          <w:szCs w:val="20"/>
          <w:lang w:val="en-US"/>
        </w:rPr>
      </w:pPr>
      <w:ins w:id="9931" w:author="Fathi" w:date="2021-02-25T18:12:00Z">
        <w:r>
          <w:rPr>
            <w:rFonts w:asciiTheme="minorHAnsi" w:hAnsiTheme="minorHAnsi" w:cstheme="minorHAnsi"/>
            <w:noProof/>
            <w:color w:val="000000"/>
            <w:sz w:val="20"/>
            <w:szCs w:val="20"/>
            <w:lang w:val="en-US"/>
          </w:rPr>
          <w:tab/>
          <w:t xml:space="preserve">Transfer dana </w:t>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t>4</w:t>
        </w:r>
      </w:ins>
    </w:p>
    <w:p w14:paraId="2A505963" w14:textId="1F222D5D" w:rsidR="002017AD" w:rsidRDefault="00E0088D">
      <w:pPr>
        <w:ind w:left="426" w:hanging="426"/>
        <w:jc w:val="both"/>
        <w:rPr>
          <w:ins w:id="9932" w:author="Fathi" w:date="2021-02-25T18:12:00Z"/>
          <w:rFonts w:asciiTheme="minorHAnsi" w:hAnsiTheme="minorHAnsi" w:cstheme="minorHAnsi"/>
          <w:noProof/>
          <w:color w:val="000000"/>
          <w:sz w:val="20"/>
          <w:szCs w:val="20"/>
          <w:lang w:val="en-US"/>
        </w:rPr>
      </w:pPr>
      <w:ins w:id="9933" w:author="Fathi" w:date="2021-02-25T18:12:00Z">
        <w:r>
          <w:rPr>
            <w:rFonts w:asciiTheme="minorHAnsi" w:hAnsiTheme="minorHAnsi" w:cstheme="minorHAnsi"/>
            <w:noProof/>
            <w:color w:val="000000"/>
            <w:sz w:val="20"/>
            <w:szCs w:val="20"/>
            <w:lang w:val="en-US"/>
          </w:rPr>
          <w:tab/>
          <w:t xml:space="preserve">Membuka atau enutup rekening tabungan / giro </w:t>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t>5</w:t>
        </w:r>
      </w:ins>
    </w:p>
    <w:p w14:paraId="0196D262" w14:textId="6F52076F" w:rsidR="00E0088D" w:rsidRDefault="00E0088D" w:rsidP="00E0088D">
      <w:pPr>
        <w:ind w:left="426" w:hanging="426"/>
        <w:jc w:val="both"/>
        <w:rPr>
          <w:ins w:id="9934" w:author="Fathi" w:date="2021-02-25T18:12:00Z"/>
          <w:rFonts w:asciiTheme="minorHAnsi" w:hAnsiTheme="minorHAnsi" w:cstheme="minorHAnsi"/>
          <w:noProof/>
          <w:color w:val="000000"/>
          <w:sz w:val="20"/>
          <w:szCs w:val="20"/>
          <w:lang w:val="en-US"/>
        </w:rPr>
      </w:pPr>
      <w:ins w:id="9935" w:author="Fathi" w:date="2021-02-25T18:12:00Z">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 xml:space="preserve">Membuka atau enutup rekening </w:t>
        </w:r>
        <w:r>
          <w:rPr>
            <w:rFonts w:asciiTheme="minorHAnsi" w:hAnsiTheme="minorHAnsi" w:cstheme="minorHAnsi"/>
            <w:noProof/>
            <w:color w:val="000000"/>
            <w:sz w:val="20"/>
            <w:szCs w:val="20"/>
            <w:lang w:val="en-US"/>
          </w:rPr>
          <w:t xml:space="preserve">deposito berjangka </w:t>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6</w:t>
        </w:r>
      </w:ins>
    </w:p>
    <w:p w14:paraId="7D3315A8" w14:textId="1383B336" w:rsidR="00E0088D" w:rsidRDefault="00E0088D">
      <w:pPr>
        <w:ind w:left="426" w:hanging="426"/>
        <w:jc w:val="both"/>
        <w:rPr>
          <w:ins w:id="9936" w:author="Fathi" w:date="2021-02-25T18:13:00Z"/>
          <w:rFonts w:asciiTheme="minorHAnsi" w:hAnsiTheme="minorHAnsi" w:cstheme="minorHAnsi"/>
          <w:noProof/>
          <w:color w:val="000000"/>
          <w:sz w:val="20"/>
          <w:szCs w:val="20"/>
          <w:lang w:val="en-US"/>
        </w:rPr>
      </w:pPr>
      <w:ins w:id="9937" w:author="Fathi" w:date="2021-02-25T18:12:00Z">
        <w:r>
          <w:rPr>
            <w:rFonts w:asciiTheme="minorHAnsi" w:hAnsiTheme="minorHAnsi" w:cstheme="minorHAnsi"/>
            <w:noProof/>
            <w:color w:val="000000"/>
            <w:sz w:val="20"/>
            <w:szCs w:val="20"/>
            <w:lang w:val="en-US"/>
          </w:rPr>
          <w:tab/>
          <w:t>Bertanya mengenai rekening tabungan / giro / d</w:t>
        </w:r>
      </w:ins>
      <w:ins w:id="9938" w:author="Fathi" w:date="2021-02-25T18:13:00Z">
        <w:r>
          <w:rPr>
            <w:rFonts w:asciiTheme="minorHAnsi" w:hAnsiTheme="minorHAnsi" w:cstheme="minorHAnsi"/>
            <w:noProof/>
            <w:color w:val="000000"/>
            <w:sz w:val="20"/>
            <w:szCs w:val="20"/>
            <w:lang w:val="en-US"/>
          </w:rPr>
          <w:t xml:space="preserve">eposito berjangka </w:t>
        </w:r>
        <w:r>
          <w:rPr>
            <w:rFonts w:asciiTheme="minorHAnsi" w:hAnsiTheme="minorHAnsi" w:cstheme="minorHAnsi"/>
            <w:noProof/>
            <w:color w:val="000000"/>
            <w:sz w:val="20"/>
            <w:szCs w:val="20"/>
            <w:lang w:val="en-US"/>
          </w:rPr>
          <w:tab/>
          <w:t>7</w:t>
        </w:r>
      </w:ins>
    </w:p>
    <w:p w14:paraId="756B7A40" w14:textId="1FB3CEE8" w:rsidR="00E0088D" w:rsidRDefault="00E0088D">
      <w:pPr>
        <w:ind w:left="426" w:hanging="426"/>
        <w:jc w:val="both"/>
        <w:rPr>
          <w:ins w:id="9939" w:author="Fathi" w:date="2021-02-25T18:13:00Z"/>
          <w:rFonts w:asciiTheme="minorHAnsi" w:hAnsiTheme="minorHAnsi" w:cstheme="minorHAnsi"/>
          <w:noProof/>
          <w:color w:val="000000"/>
          <w:sz w:val="20"/>
          <w:szCs w:val="20"/>
          <w:lang w:val="en-US"/>
        </w:rPr>
      </w:pPr>
      <w:ins w:id="9940" w:author="Fathi" w:date="2021-02-25T18:13:00Z">
        <w:r>
          <w:rPr>
            <w:rFonts w:asciiTheme="minorHAnsi" w:hAnsiTheme="minorHAnsi" w:cstheme="minorHAnsi"/>
            <w:noProof/>
            <w:color w:val="000000"/>
            <w:sz w:val="20"/>
            <w:szCs w:val="20"/>
            <w:lang w:val="en-US"/>
          </w:rPr>
          <w:tab/>
          <w:t>(mis. saldo tabungan laporan bulanan, transfer dana, dll)</w:t>
        </w:r>
      </w:ins>
    </w:p>
    <w:p w14:paraId="23E40228" w14:textId="741C3798" w:rsidR="00E0088D" w:rsidRDefault="00E0088D">
      <w:pPr>
        <w:ind w:left="426" w:hanging="426"/>
        <w:jc w:val="both"/>
        <w:rPr>
          <w:ins w:id="9941" w:author="Fathi" w:date="2021-02-25T18:15:00Z"/>
          <w:rFonts w:asciiTheme="minorHAnsi" w:hAnsiTheme="minorHAnsi" w:cstheme="minorHAnsi"/>
          <w:noProof/>
          <w:color w:val="000000"/>
          <w:sz w:val="20"/>
          <w:szCs w:val="20"/>
          <w:lang w:val="en-US"/>
        </w:rPr>
      </w:pPr>
      <w:ins w:id="9942" w:author="Fathi" w:date="2021-02-25T18:13:00Z">
        <w:r>
          <w:rPr>
            <w:rFonts w:asciiTheme="minorHAnsi" w:hAnsiTheme="minorHAnsi" w:cstheme="minorHAnsi"/>
            <w:noProof/>
            <w:color w:val="000000"/>
            <w:sz w:val="20"/>
            <w:szCs w:val="20"/>
            <w:lang w:val="en-US"/>
          </w:rPr>
          <w:tab/>
        </w:r>
      </w:ins>
      <w:ins w:id="9943" w:author="Fathi" w:date="2021-02-25T18:14:00Z">
        <w:r w:rsidR="00C069DE">
          <w:rPr>
            <w:rFonts w:asciiTheme="minorHAnsi" w:hAnsiTheme="minorHAnsi" w:cstheme="minorHAnsi"/>
            <w:noProof/>
            <w:color w:val="000000"/>
            <w:sz w:val="20"/>
            <w:szCs w:val="20"/>
            <w:lang w:val="en-US"/>
          </w:rPr>
          <w:t xml:space="preserve">Meminta buku </w:t>
        </w:r>
      </w:ins>
      <w:ins w:id="9944" w:author="Fathi" w:date="2021-02-25T18:15:00Z">
        <w:r w:rsidR="00C069DE">
          <w:rPr>
            <w:rFonts w:asciiTheme="minorHAnsi" w:hAnsiTheme="minorHAnsi" w:cstheme="minorHAnsi"/>
            <w:noProof/>
            <w:color w:val="000000"/>
            <w:sz w:val="20"/>
            <w:szCs w:val="20"/>
            <w:lang w:val="en-US"/>
          </w:rPr>
          <w:t xml:space="preserve">cek/buku tabungan yang baru </w:t>
        </w:r>
        <w:r w:rsidR="00C069DE">
          <w:rPr>
            <w:rFonts w:asciiTheme="minorHAnsi" w:hAnsiTheme="minorHAnsi" w:cstheme="minorHAnsi"/>
            <w:noProof/>
            <w:color w:val="000000"/>
            <w:sz w:val="20"/>
            <w:szCs w:val="20"/>
            <w:lang w:val="en-US"/>
          </w:rPr>
          <w:tab/>
        </w:r>
        <w:r w:rsidR="00C069DE">
          <w:rPr>
            <w:rFonts w:asciiTheme="minorHAnsi" w:hAnsiTheme="minorHAnsi" w:cstheme="minorHAnsi"/>
            <w:noProof/>
            <w:color w:val="000000"/>
            <w:sz w:val="20"/>
            <w:szCs w:val="20"/>
            <w:lang w:val="en-US"/>
          </w:rPr>
          <w:tab/>
        </w:r>
        <w:r w:rsidR="00C069DE">
          <w:rPr>
            <w:rFonts w:asciiTheme="minorHAnsi" w:hAnsiTheme="minorHAnsi" w:cstheme="minorHAnsi"/>
            <w:noProof/>
            <w:color w:val="000000"/>
            <w:sz w:val="20"/>
            <w:szCs w:val="20"/>
            <w:lang w:val="en-US"/>
          </w:rPr>
          <w:tab/>
        </w:r>
        <w:r w:rsidR="00C069DE">
          <w:rPr>
            <w:rFonts w:asciiTheme="minorHAnsi" w:hAnsiTheme="minorHAnsi" w:cstheme="minorHAnsi"/>
            <w:noProof/>
            <w:color w:val="000000"/>
            <w:sz w:val="20"/>
            <w:szCs w:val="20"/>
            <w:lang w:val="en-US"/>
          </w:rPr>
          <w:tab/>
          <w:t>8</w:t>
        </w:r>
      </w:ins>
    </w:p>
    <w:p w14:paraId="7677F042" w14:textId="77777777" w:rsidR="00C069DE" w:rsidRDefault="00C069DE">
      <w:pPr>
        <w:ind w:left="426" w:hanging="426"/>
        <w:jc w:val="both"/>
        <w:rPr>
          <w:ins w:id="9945" w:author="Fathi" w:date="2021-02-25T18:15:00Z"/>
          <w:rFonts w:asciiTheme="minorHAnsi" w:hAnsiTheme="minorHAnsi" w:cstheme="minorHAnsi"/>
          <w:noProof/>
          <w:color w:val="000000"/>
          <w:sz w:val="20"/>
          <w:szCs w:val="20"/>
          <w:lang w:val="en-US"/>
        </w:rPr>
      </w:pPr>
      <w:ins w:id="9946" w:author="Fathi" w:date="2021-02-25T18:15:00Z">
        <w:r>
          <w:rPr>
            <w:rFonts w:asciiTheme="minorHAnsi" w:hAnsiTheme="minorHAnsi" w:cstheme="minorHAnsi"/>
            <w:noProof/>
            <w:color w:val="000000"/>
            <w:sz w:val="20"/>
            <w:szCs w:val="20"/>
            <w:lang w:val="en-US"/>
          </w:rPr>
          <w:tab/>
          <w:t xml:space="preserve">Mengajukan aplikasi ATM </w:t>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t>9</w:t>
        </w:r>
      </w:ins>
    </w:p>
    <w:p w14:paraId="4634DAE4" w14:textId="77777777" w:rsidR="00C069DE" w:rsidRDefault="00C069DE">
      <w:pPr>
        <w:ind w:left="426" w:hanging="426"/>
        <w:jc w:val="both"/>
        <w:rPr>
          <w:ins w:id="9947" w:author="Fathi" w:date="2021-02-25T18:15:00Z"/>
          <w:rFonts w:asciiTheme="minorHAnsi" w:hAnsiTheme="minorHAnsi" w:cstheme="minorHAnsi"/>
          <w:noProof/>
          <w:color w:val="000000"/>
          <w:sz w:val="20"/>
          <w:szCs w:val="20"/>
          <w:lang w:val="en-US"/>
        </w:rPr>
      </w:pPr>
      <w:ins w:id="9948" w:author="Fathi" w:date="2021-02-25T18:15:00Z">
        <w:r>
          <w:rPr>
            <w:rFonts w:asciiTheme="minorHAnsi" w:hAnsiTheme="minorHAnsi" w:cstheme="minorHAnsi"/>
            <w:noProof/>
            <w:color w:val="000000"/>
            <w:sz w:val="20"/>
            <w:szCs w:val="20"/>
            <w:lang w:val="en-US"/>
          </w:rPr>
          <w:tab/>
          <w:t xml:space="preserve">Membayar tagihan </w:t>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t>10</w:t>
        </w:r>
      </w:ins>
    </w:p>
    <w:p w14:paraId="140DC3DD" w14:textId="20B974CB" w:rsidR="00E0088D" w:rsidRDefault="00C069DE" w:rsidP="00F65B76">
      <w:pPr>
        <w:ind w:left="426" w:hanging="426"/>
        <w:jc w:val="both"/>
        <w:rPr>
          <w:ins w:id="9949" w:author="Fathi" w:date="2021-02-25T07:51:00Z"/>
          <w:rFonts w:asciiTheme="minorHAnsi" w:hAnsiTheme="minorHAnsi" w:cstheme="minorHAnsi"/>
          <w:noProof/>
          <w:color w:val="000000"/>
          <w:sz w:val="20"/>
          <w:szCs w:val="20"/>
          <w:lang w:val="en-US"/>
        </w:rPr>
        <w:pPrChange w:id="9950" w:author="Fathi" w:date="2021-02-25T18:16:00Z">
          <w:pPr>
            <w:ind w:left="426" w:hanging="426"/>
            <w:jc w:val="both"/>
          </w:pPr>
        </w:pPrChange>
      </w:pPr>
      <w:ins w:id="9951" w:author="Fathi" w:date="2021-02-25T18:15:00Z">
        <w:r>
          <w:rPr>
            <w:rFonts w:asciiTheme="minorHAnsi" w:hAnsiTheme="minorHAnsi" w:cstheme="minorHAnsi"/>
            <w:noProof/>
            <w:color w:val="000000"/>
            <w:sz w:val="20"/>
            <w:szCs w:val="20"/>
            <w:lang w:val="en-US"/>
          </w:rPr>
          <w:tab/>
          <w:t xml:space="preserve">Lainnya, </w:t>
        </w:r>
        <w:r w:rsidRPr="00C069DE">
          <w:rPr>
            <w:rFonts w:asciiTheme="minorHAnsi" w:hAnsiTheme="minorHAnsi" w:cstheme="minorHAnsi"/>
            <w:b/>
            <w:bCs/>
            <w:noProof/>
            <w:color w:val="000000"/>
            <w:sz w:val="20"/>
            <w:szCs w:val="20"/>
            <w:lang w:val="en-US"/>
            <w:rPrChange w:id="9952" w:author="Fathi" w:date="2021-02-25T18:15:00Z">
              <w:rPr>
                <w:rFonts w:asciiTheme="minorHAnsi" w:hAnsiTheme="minorHAnsi" w:cstheme="minorHAnsi"/>
                <w:noProof/>
                <w:color w:val="000000"/>
                <w:sz w:val="20"/>
                <w:szCs w:val="20"/>
                <w:lang w:val="en-US"/>
              </w:rPr>
            </w:rPrChange>
          </w:rPr>
          <w:t>SEBUTKAN</w:t>
        </w:r>
        <w:r>
          <w:rPr>
            <w:rFonts w:asciiTheme="minorHAnsi" w:hAnsiTheme="minorHAnsi" w:cstheme="minorHAnsi"/>
            <w:noProof/>
            <w:color w:val="000000"/>
            <w:sz w:val="20"/>
            <w:szCs w:val="20"/>
            <w:lang w:val="en-US"/>
          </w:rPr>
          <w:t xml:space="preserve"> ________________________</w:t>
        </w:r>
        <w:r>
          <w:rPr>
            <w:rFonts w:asciiTheme="minorHAnsi" w:hAnsiTheme="minorHAnsi" w:cstheme="minorHAnsi"/>
            <w:noProof/>
            <w:color w:val="000000"/>
            <w:sz w:val="20"/>
            <w:szCs w:val="20"/>
            <w:lang w:val="en-US"/>
          </w:rPr>
          <w:tab/>
        </w:r>
      </w:ins>
    </w:p>
    <w:p w14:paraId="54A6B927" w14:textId="77777777" w:rsidR="003E0EA7" w:rsidRDefault="003E0EA7" w:rsidP="00F65B76">
      <w:pPr>
        <w:ind w:left="426" w:hanging="426"/>
        <w:jc w:val="both"/>
        <w:rPr>
          <w:ins w:id="9953" w:author="Fathi" w:date="2021-02-25T22:38:00Z"/>
          <w:rFonts w:asciiTheme="minorHAnsi" w:hAnsiTheme="minorHAnsi" w:cstheme="minorHAnsi"/>
          <w:noProof/>
          <w:color w:val="000000"/>
          <w:sz w:val="20"/>
          <w:szCs w:val="20"/>
        </w:rPr>
      </w:pPr>
    </w:p>
    <w:p w14:paraId="142E4A77" w14:textId="4EA5A808" w:rsidR="00F65B76" w:rsidRDefault="00F65B76" w:rsidP="00F65B76">
      <w:pPr>
        <w:ind w:left="426" w:hanging="426"/>
        <w:jc w:val="both"/>
        <w:rPr>
          <w:ins w:id="9954" w:author="Fathi" w:date="2021-02-25T18:15:00Z"/>
          <w:rFonts w:asciiTheme="minorHAnsi" w:hAnsiTheme="minorHAnsi" w:cstheme="minorHAnsi"/>
          <w:noProof/>
          <w:color w:val="000000"/>
          <w:sz w:val="20"/>
          <w:szCs w:val="20"/>
          <w:lang w:val="en-US"/>
        </w:rPr>
      </w:pPr>
      <w:ins w:id="9955" w:author="Fathi" w:date="2021-02-25T18:15:00Z">
        <w:r>
          <w:rPr>
            <w:rFonts w:asciiTheme="minorHAnsi" w:hAnsiTheme="minorHAnsi" w:cstheme="minorHAnsi"/>
            <w:noProof/>
            <w:color w:val="000000"/>
            <w:sz w:val="20"/>
            <w:szCs w:val="20"/>
          </w:rPr>
          <w:t>A</w:t>
        </w:r>
        <w:r>
          <w:rPr>
            <w:rFonts w:asciiTheme="minorHAnsi" w:hAnsiTheme="minorHAnsi" w:cstheme="minorHAnsi"/>
            <w:noProof/>
            <w:color w:val="000000"/>
            <w:sz w:val="20"/>
            <w:szCs w:val="20"/>
            <w:lang w:val="en-US"/>
          </w:rPr>
          <w:t>7</w:t>
        </w:r>
        <w:r w:rsidRPr="000A4928">
          <w:rPr>
            <w:rFonts w:asciiTheme="minorHAnsi" w:hAnsiTheme="minorHAnsi" w:cstheme="minorHAnsi"/>
            <w:noProof/>
            <w:color w:val="000000"/>
            <w:sz w:val="20"/>
            <w:szCs w:val="20"/>
          </w:rPr>
          <w:t>.</w:t>
        </w:r>
        <w:r w:rsidRPr="000A4928">
          <w:rPr>
            <w:rFonts w:asciiTheme="minorHAnsi" w:hAnsiTheme="minorHAnsi" w:cstheme="minorHAnsi"/>
            <w:noProof/>
            <w:color w:val="000000"/>
            <w:sz w:val="20"/>
            <w:szCs w:val="20"/>
            <w:lang w:val="en-US"/>
          </w:rPr>
          <w:tab/>
        </w:r>
      </w:ins>
      <w:ins w:id="9956" w:author="Fathi" w:date="2021-02-25T22:38:00Z">
        <w:r w:rsidR="003E0EA7">
          <w:rPr>
            <w:rFonts w:asciiTheme="minorHAnsi" w:hAnsiTheme="minorHAnsi" w:cstheme="minorHAnsi"/>
            <w:noProof/>
            <w:color w:val="000000"/>
            <w:sz w:val="20"/>
            <w:szCs w:val="20"/>
            <w:lang w:val="en-US"/>
          </w:rPr>
          <w:t>(</w:t>
        </w:r>
        <w:r w:rsidR="003E0EA7" w:rsidRPr="006E5909">
          <w:rPr>
            <w:rFonts w:asciiTheme="minorHAnsi" w:hAnsiTheme="minorHAnsi" w:cstheme="minorHAnsi"/>
            <w:b/>
            <w:bCs/>
            <w:noProof/>
            <w:color w:val="000000"/>
            <w:sz w:val="20"/>
            <w:szCs w:val="20"/>
            <w:lang w:val="en-US"/>
          </w:rPr>
          <w:t>SHOW</w:t>
        </w:r>
        <w:r w:rsidR="003E0EA7">
          <w:rPr>
            <w:rFonts w:asciiTheme="minorHAnsi" w:hAnsiTheme="minorHAnsi" w:cstheme="minorHAnsi"/>
            <w:b/>
            <w:bCs/>
            <w:noProof/>
            <w:color w:val="000000"/>
            <w:sz w:val="20"/>
            <w:szCs w:val="20"/>
            <w:lang w:val="en-US"/>
          </w:rPr>
          <w:t xml:space="preserve"> </w:t>
        </w:r>
        <w:r w:rsidR="003E0EA7" w:rsidRPr="006E5909">
          <w:rPr>
            <w:rFonts w:asciiTheme="minorHAnsi" w:hAnsiTheme="minorHAnsi" w:cstheme="minorHAnsi"/>
            <w:b/>
            <w:bCs/>
            <w:noProof/>
            <w:color w:val="000000"/>
            <w:sz w:val="20"/>
            <w:szCs w:val="20"/>
            <w:lang w:val="en-US"/>
          </w:rPr>
          <w:t>CARD</w:t>
        </w:r>
        <w:r w:rsidR="003E0EA7">
          <w:rPr>
            <w:rFonts w:asciiTheme="minorHAnsi" w:hAnsiTheme="minorHAnsi" w:cstheme="minorHAnsi"/>
            <w:noProof/>
            <w:color w:val="000000"/>
            <w:sz w:val="20"/>
            <w:szCs w:val="20"/>
            <w:lang w:val="en-US"/>
          </w:rPr>
          <w:t>)</w:t>
        </w:r>
        <w:r w:rsidR="003E0EA7">
          <w:rPr>
            <w:rFonts w:asciiTheme="minorHAnsi" w:hAnsiTheme="minorHAnsi" w:cstheme="minorHAnsi"/>
            <w:noProof/>
            <w:color w:val="000000"/>
            <w:sz w:val="20"/>
            <w:szCs w:val="20"/>
            <w:lang w:val="en-US"/>
          </w:rPr>
          <w:t xml:space="preserve"> </w:t>
        </w:r>
      </w:ins>
      <w:ins w:id="9957" w:author="Fathi" w:date="2021-02-25T18:16:00Z">
        <w:r w:rsidR="00150C7C">
          <w:rPr>
            <w:rFonts w:asciiTheme="minorHAnsi" w:hAnsiTheme="minorHAnsi" w:cstheme="minorHAnsi"/>
            <w:noProof/>
            <w:color w:val="000000"/>
            <w:sz w:val="20"/>
            <w:szCs w:val="20"/>
            <w:lang w:val="en-US"/>
          </w:rPr>
          <w:t xml:space="preserve">Dari daftar berikut ini, siapa sajakah petugas </w:t>
        </w:r>
        <w:r w:rsidR="00150C7C">
          <w:rPr>
            <w:rFonts w:asciiTheme="minorHAnsi" w:hAnsiTheme="minorHAnsi" w:cstheme="minorHAnsi"/>
            <w:noProof/>
            <w:color w:val="000000"/>
            <w:sz w:val="20"/>
            <w:szCs w:val="20"/>
            <w:lang w:val="en-US"/>
          </w:rPr>
          <w:t>…. (</w:t>
        </w:r>
        <w:r w:rsidR="00150C7C" w:rsidRPr="00A538B1">
          <w:rPr>
            <w:rFonts w:asciiTheme="minorHAnsi" w:hAnsiTheme="minorHAnsi" w:cstheme="minorHAnsi"/>
            <w:b/>
            <w:bCs/>
            <w:noProof/>
            <w:color w:val="000000"/>
            <w:sz w:val="20"/>
            <w:szCs w:val="20"/>
            <w:lang w:val="en-US"/>
          </w:rPr>
          <w:t>BACAKAN JAWABAN RESPONDEN DI A2</w:t>
        </w:r>
        <w:r w:rsidR="00150C7C">
          <w:rPr>
            <w:rFonts w:asciiTheme="minorHAnsi" w:hAnsiTheme="minorHAnsi" w:cstheme="minorHAnsi"/>
            <w:noProof/>
            <w:color w:val="000000"/>
            <w:sz w:val="20"/>
            <w:szCs w:val="20"/>
            <w:lang w:val="en-US"/>
          </w:rPr>
          <w:t>)</w:t>
        </w:r>
        <w:r w:rsidR="00150C7C">
          <w:rPr>
            <w:rFonts w:asciiTheme="minorHAnsi" w:hAnsiTheme="minorHAnsi" w:cstheme="minorHAnsi"/>
            <w:noProof/>
            <w:color w:val="000000"/>
            <w:sz w:val="20"/>
            <w:szCs w:val="20"/>
            <w:lang w:val="en-US"/>
          </w:rPr>
          <w:t xml:space="preserve"> yang berinteraksi dengan Anda</w:t>
        </w:r>
      </w:ins>
      <w:ins w:id="9958" w:author="Fathi" w:date="2021-02-25T18:15:00Z">
        <w:r>
          <w:rPr>
            <w:rFonts w:asciiTheme="minorHAnsi" w:hAnsiTheme="minorHAnsi" w:cstheme="minorHAnsi"/>
            <w:noProof/>
            <w:color w:val="000000"/>
            <w:sz w:val="20"/>
            <w:szCs w:val="20"/>
            <w:lang w:val="en-US"/>
          </w:rPr>
          <w:t>? (</w:t>
        </w:r>
        <w:r>
          <w:rPr>
            <w:rFonts w:asciiTheme="minorHAnsi" w:hAnsiTheme="minorHAnsi" w:cstheme="minorHAnsi"/>
            <w:b/>
            <w:bCs/>
            <w:noProof/>
            <w:color w:val="000000"/>
            <w:sz w:val="20"/>
            <w:szCs w:val="20"/>
            <w:lang w:val="en-US"/>
          </w:rPr>
          <w:t>Bisa M</w:t>
        </w:r>
        <w:r>
          <w:rPr>
            <w:rFonts w:asciiTheme="minorHAnsi" w:hAnsiTheme="minorHAnsi" w:cstheme="minorHAnsi"/>
            <w:noProof/>
            <w:color w:val="000000"/>
            <w:sz w:val="20"/>
            <w:szCs w:val="20"/>
            <w:lang w:val="en-US"/>
          </w:rPr>
          <w:t>)</w:t>
        </w:r>
      </w:ins>
    </w:p>
    <w:p w14:paraId="4EEB751F" w14:textId="14CB5FA5" w:rsidR="00F65B76" w:rsidRDefault="00F65B76" w:rsidP="00F65B76">
      <w:pPr>
        <w:ind w:left="426" w:hanging="426"/>
        <w:jc w:val="both"/>
        <w:rPr>
          <w:ins w:id="9959" w:author="Fathi" w:date="2021-02-25T18:16:00Z"/>
          <w:rFonts w:asciiTheme="minorHAnsi" w:hAnsiTheme="minorHAnsi" w:cstheme="minorHAnsi"/>
          <w:noProof/>
          <w:color w:val="000000"/>
          <w:sz w:val="20"/>
          <w:szCs w:val="20"/>
          <w:lang w:val="en-US"/>
        </w:rPr>
      </w:pPr>
    </w:p>
    <w:p w14:paraId="5920F789" w14:textId="0E67A5A2" w:rsidR="00150C7C" w:rsidRDefault="00150C7C" w:rsidP="0097118D">
      <w:pPr>
        <w:ind w:left="426" w:hanging="426"/>
        <w:jc w:val="both"/>
        <w:rPr>
          <w:ins w:id="9960" w:author="Fathi" w:date="2021-02-25T18:16:00Z"/>
          <w:rFonts w:asciiTheme="minorHAnsi" w:hAnsiTheme="minorHAnsi" w:cstheme="minorHAnsi"/>
          <w:noProof/>
          <w:color w:val="000000"/>
          <w:sz w:val="20"/>
          <w:szCs w:val="20"/>
          <w:lang w:val="en-US"/>
        </w:rPr>
        <w:pPrChange w:id="9961" w:author="Fathi" w:date="2021-02-25T22:45:00Z">
          <w:pPr>
            <w:ind w:left="426" w:hanging="426"/>
            <w:jc w:val="both"/>
          </w:pPr>
        </w:pPrChange>
      </w:pPr>
      <w:ins w:id="9962" w:author="Fathi" w:date="2021-02-25T18:16:00Z">
        <w:r>
          <w:rPr>
            <w:rFonts w:asciiTheme="minorHAnsi" w:hAnsiTheme="minorHAnsi" w:cstheme="minorHAnsi"/>
            <w:noProof/>
            <w:color w:val="000000"/>
            <w:sz w:val="20"/>
            <w:szCs w:val="20"/>
            <w:lang w:val="en-US"/>
          </w:rPr>
          <w:tab/>
        </w:r>
        <w:r w:rsidR="0010387E">
          <w:rPr>
            <w:rFonts w:asciiTheme="minorHAnsi" w:hAnsiTheme="minorHAnsi" w:cstheme="minorHAnsi"/>
            <w:noProof/>
            <w:color w:val="000000"/>
            <w:sz w:val="20"/>
            <w:szCs w:val="20"/>
            <w:lang w:val="en-US"/>
          </w:rPr>
          <w:t xml:space="preserve">Teller </w:t>
        </w:r>
        <w:r w:rsidR="0010387E">
          <w:rPr>
            <w:rFonts w:asciiTheme="minorHAnsi" w:hAnsiTheme="minorHAnsi" w:cstheme="minorHAnsi"/>
            <w:noProof/>
            <w:color w:val="000000"/>
            <w:sz w:val="20"/>
            <w:szCs w:val="20"/>
            <w:lang w:val="en-US"/>
          </w:rPr>
          <w:tab/>
        </w:r>
        <w:r w:rsidR="0010387E">
          <w:rPr>
            <w:rFonts w:asciiTheme="minorHAnsi" w:hAnsiTheme="minorHAnsi" w:cstheme="minorHAnsi"/>
            <w:noProof/>
            <w:color w:val="000000"/>
            <w:sz w:val="20"/>
            <w:szCs w:val="20"/>
            <w:lang w:val="en-US"/>
          </w:rPr>
          <w:tab/>
        </w:r>
        <w:r w:rsidR="0010387E">
          <w:rPr>
            <w:rFonts w:asciiTheme="minorHAnsi" w:hAnsiTheme="minorHAnsi" w:cstheme="minorHAnsi"/>
            <w:noProof/>
            <w:color w:val="000000"/>
            <w:sz w:val="20"/>
            <w:szCs w:val="20"/>
            <w:lang w:val="en-US"/>
          </w:rPr>
          <w:tab/>
        </w:r>
        <w:r w:rsidR="0010387E">
          <w:rPr>
            <w:rFonts w:asciiTheme="minorHAnsi" w:hAnsiTheme="minorHAnsi" w:cstheme="minorHAnsi"/>
            <w:noProof/>
            <w:color w:val="000000"/>
            <w:sz w:val="20"/>
            <w:szCs w:val="20"/>
            <w:lang w:val="en-US"/>
          </w:rPr>
          <w:tab/>
          <w:t>1</w:t>
        </w:r>
      </w:ins>
      <w:ins w:id="9963" w:author="Fathi" w:date="2021-02-25T22:45:00Z">
        <w:r w:rsidR="0097118D">
          <w:rPr>
            <w:rFonts w:asciiTheme="minorHAnsi" w:hAnsiTheme="minorHAnsi" w:cstheme="minorHAnsi"/>
            <w:noProof/>
            <w:color w:val="000000"/>
            <w:sz w:val="20"/>
            <w:szCs w:val="20"/>
            <w:lang w:val="en-US"/>
          </w:rPr>
          <w:tab/>
        </w:r>
        <w:r w:rsidR="0097118D">
          <w:rPr>
            <w:rFonts w:asciiTheme="minorHAnsi" w:hAnsiTheme="minorHAnsi" w:cstheme="minorHAnsi"/>
            <w:noProof/>
            <w:color w:val="000000"/>
            <w:sz w:val="20"/>
            <w:szCs w:val="20"/>
            <w:lang w:val="en-US"/>
          </w:rPr>
          <w:tab/>
        </w:r>
        <w:r w:rsidR="0097118D">
          <w:rPr>
            <w:rFonts w:asciiTheme="minorHAnsi" w:hAnsiTheme="minorHAnsi" w:cstheme="minorHAnsi"/>
            <w:noProof/>
            <w:color w:val="000000"/>
            <w:sz w:val="20"/>
            <w:szCs w:val="20"/>
            <w:lang w:val="en-US"/>
          </w:rPr>
          <w:t xml:space="preserve">Marketing Officer </w:t>
        </w:r>
        <w:r w:rsidR="0097118D">
          <w:rPr>
            <w:rFonts w:asciiTheme="minorHAnsi" w:hAnsiTheme="minorHAnsi" w:cstheme="minorHAnsi"/>
            <w:noProof/>
            <w:color w:val="000000"/>
            <w:sz w:val="20"/>
            <w:szCs w:val="20"/>
            <w:lang w:val="en-US"/>
          </w:rPr>
          <w:tab/>
        </w:r>
        <w:r w:rsidR="0097118D">
          <w:rPr>
            <w:rFonts w:asciiTheme="minorHAnsi" w:hAnsiTheme="minorHAnsi" w:cstheme="minorHAnsi"/>
            <w:noProof/>
            <w:color w:val="000000"/>
            <w:sz w:val="20"/>
            <w:szCs w:val="20"/>
            <w:lang w:val="en-US"/>
          </w:rPr>
          <w:tab/>
        </w:r>
        <w:r w:rsidR="0097118D">
          <w:rPr>
            <w:rFonts w:asciiTheme="minorHAnsi" w:hAnsiTheme="minorHAnsi" w:cstheme="minorHAnsi"/>
            <w:noProof/>
            <w:color w:val="000000"/>
            <w:sz w:val="20"/>
            <w:szCs w:val="20"/>
            <w:lang w:val="en-US"/>
          </w:rPr>
          <w:tab/>
          <w:t>5</w:t>
        </w:r>
      </w:ins>
    </w:p>
    <w:p w14:paraId="6E5DA017" w14:textId="20198748" w:rsidR="0010387E" w:rsidRDefault="0010387E" w:rsidP="0097118D">
      <w:pPr>
        <w:ind w:left="426" w:hanging="426"/>
        <w:jc w:val="both"/>
        <w:rPr>
          <w:ins w:id="9964" w:author="Fathi" w:date="2021-02-25T18:17:00Z"/>
          <w:rFonts w:asciiTheme="minorHAnsi" w:hAnsiTheme="minorHAnsi" w:cstheme="minorHAnsi"/>
          <w:noProof/>
          <w:color w:val="000000"/>
          <w:sz w:val="20"/>
          <w:szCs w:val="20"/>
          <w:lang w:val="en-US"/>
        </w:rPr>
        <w:pPrChange w:id="9965" w:author="Fathi" w:date="2021-02-25T22:45:00Z">
          <w:pPr>
            <w:ind w:left="426" w:hanging="426"/>
            <w:jc w:val="both"/>
          </w:pPr>
        </w:pPrChange>
      </w:pPr>
      <w:ins w:id="9966" w:author="Fathi" w:date="2021-02-25T18:16:00Z">
        <w:r>
          <w:rPr>
            <w:rFonts w:asciiTheme="minorHAnsi" w:hAnsiTheme="minorHAnsi" w:cstheme="minorHAnsi"/>
            <w:noProof/>
            <w:color w:val="000000"/>
            <w:sz w:val="20"/>
            <w:szCs w:val="20"/>
            <w:lang w:val="en-US"/>
          </w:rPr>
          <w:tab/>
          <w:t>Customer Services</w:t>
        </w:r>
      </w:ins>
      <w:ins w:id="9967" w:author="Fathi" w:date="2021-02-25T18:17:00Z">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t>2</w:t>
        </w:r>
      </w:ins>
      <w:ins w:id="9968" w:author="Fathi" w:date="2021-02-25T22:45:00Z">
        <w:r w:rsidR="0097118D">
          <w:rPr>
            <w:rFonts w:asciiTheme="minorHAnsi" w:hAnsiTheme="minorHAnsi" w:cstheme="minorHAnsi"/>
            <w:noProof/>
            <w:color w:val="000000"/>
            <w:sz w:val="20"/>
            <w:szCs w:val="20"/>
            <w:lang w:val="en-US"/>
          </w:rPr>
          <w:tab/>
        </w:r>
        <w:r w:rsidR="0097118D">
          <w:rPr>
            <w:rFonts w:asciiTheme="minorHAnsi" w:hAnsiTheme="minorHAnsi" w:cstheme="minorHAnsi"/>
            <w:noProof/>
            <w:color w:val="000000"/>
            <w:sz w:val="20"/>
            <w:szCs w:val="20"/>
            <w:lang w:val="en-US"/>
          </w:rPr>
          <w:tab/>
        </w:r>
        <w:r w:rsidR="0097118D">
          <w:rPr>
            <w:rFonts w:asciiTheme="minorHAnsi" w:hAnsiTheme="minorHAnsi" w:cstheme="minorHAnsi"/>
            <w:noProof/>
            <w:color w:val="000000"/>
            <w:sz w:val="20"/>
            <w:szCs w:val="20"/>
            <w:lang w:val="en-US"/>
          </w:rPr>
          <w:t xml:space="preserve">Tidak ada </w:t>
        </w:r>
        <w:r w:rsidR="0097118D">
          <w:rPr>
            <w:rFonts w:asciiTheme="minorHAnsi" w:hAnsiTheme="minorHAnsi" w:cstheme="minorHAnsi"/>
            <w:noProof/>
            <w:color w:val="000000"/>
            <w:sz w:val="20"/>
            <w:szCs w:val="20"/>
            <w:lang w:val="en-US"/>
          </w:rPr>
          <w:tab/>
        </w:r>
        <w:r w:rsidR="0097118D">
          <w:rPr>
            <w:rFonts w:asciiTheme="minorHAnsi" w:hAnsiTheme="minorHAnsi" w:cstheme="minorHAnsi"/>
            <w:noProof/>
            <w:color w:val="000000"/>
            <w:sz w:val="20"/>
            <w:szCs w:val="20"/>
            <w:lang w:val="en-US"/>
          </w:rPr>
          <w:tab/>
        </w:r>
        <w:r w:rsidR="0097118D">
          <w:rPr>
            <w:rFonts w:asciiTheme="minorHAnsi" w:hAnsiTheme="minorHAnsi" w:cstheme="minorHAnsi"/>
            <w:noProof/>
            <w:color w:val="000000"/>
            <w:sz w:val="20"/>
            <w:szCs w:val="20"/>
            <w:lang w:val="en-US"/>
          </w:rPr>
          <w:tab/>
        </w:r>
        <w:r w:rsidR="0097118D">
          <w:rPr>
            <w:rFonts w:asciiTheme="minorHAnsi" w:hAnsiTheme="minorHAnsi" w:cstheme="minorHAnsi"/>
            <w:noProof/>
            <w:color w:val="000000"/>
            <w:sz w:val="20"/>
            <w:szCs w:val="20"/>
            <w:lang w:val="en-US"/>
          </w:rPr>
          <w:tab/>
          <w:t>99</w:t>
        </w:r>
      </w:ins>
    </w:p>
    <w:p w14:paraId="541F45BD" w14:textId="3C9BA8A9" w:rsidR="0010387E" w:rsidRDefault="0010387E" w:rsidP="0097118D">
      <w:pPr>
        <w:ind w:left="426" w:hanging="426"/>
        <w:jc w:val="both"/>
        <w:rPr>
          <w:ins w:id="9969" w:author="Fathi" w:date="2021-02-25T18:17:00Z"/>
          <w:rFonts w:asciiTheme="minorHAnsi" w:hAnsiTheme="minorHAnsi" w:cstheme="minorHAnsi"/>
          <w:noProof/>
          <w:color w:val="000000"/>
          <w:sz w:val="20"/>
          <w:szCs w:val="20"/>
          <w:lang w:val="en-US"/>
        </w:rPr>
        <w:pPrChange w:id="9970" w:author="Fathi" w:date="2021-02-25T22:45:00Z">
          <w:pPr>
            <w:ind w:left="426" w:hanging="426"/>
            <w:jc w:val="both"/>
          </w:pPr>
        </w:pPrChange>
      </w:pPr>
      <w:ins w:id="9971" w:author="Fathi" w:date="2021-02-25T18:17:00Z">
        <w:r>
          <w:rPr>
            <w:rFonts w:asciiTheme="minorHAnsi" w:hAnsiTheme="minorHAnsi" w:cstheme="minorHAnsi"/>
            <w:noProof/>
            <w:color w:val="000000"/>
            <w:sz w:val="20"/>
            <w:szCs w:val="20"/>
            <w:lang w:val="en-US"/>
          </w:rPr>
          <w:tab/>
          <w:t xml:space="preserve">Security </w:t>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t>3</w:t>
        </w:r>
      </w:ins>
      <w:ins w:id="9972" w:author="Fathi" w:date="2021-02-25T22:45:00Z">
        <w:r w:rsidR="0097118D">
          <w:rPr>
            <w:rFonts w:asciiTheme="minorHAnsi" w:hAnsiTheme="minorHAnsi" w:cstheme="minorHAnsi"/>
            <w:noProof/>
            <w:color w:val="000000"/>
            <w:sz w:val="20"/>
            <w:szCs w:val="20"/>
            <w:lang w:val="en-US"/>
          </w:rPr>
          <w:tab/>
        </w:r>
        <w:r w:rsidR="0097118D">
          <w:rPr>
            <w:rFonts w:asciiTheme="minorHAnsi" w:hAnsiTheme="minorHAnsi" w:cstheme="minorHAnsi"/>
            <w:noProof/>
            <w:color w:val="000000"/>
            <w:sz w:val="20"/>
            <w:szCs w:val="20"/>
            <w:lang w:val="en-US"/>
          </w:rPr>
          <w:tab/>
        </w:r>
        <w:r w:rsidR="0097118D">
          <w:rPr>
            <w:rFonts w:asciiTheme="minorHAnsi" w:hAnsiTheme="minorHAnsi" w:cstheme="minorHAnsi"/>
            <w:noProof/>
            <w:color w:val="000000"/>
            <w:sz w:val="20"/>
            <w:szCs w:val="20"/>
            <w:lang w:val="en-US"/>
          </w:rPr>
          <w:t xml:space="preserve">Lainnya, </w:t>
        </w:r>
        <w:r w:rsidR="0097118D" w:rsidRPr="006E5909">
          <w:rPr>
            <w:rFonts w:asciiTheme="minorHAnsi" w:hAnsiTheme="minorHAnsi" w:cstheme="minorHAnsi"/>
            <w:b/>
            <w:bCs/>
            <w:noProof/>
            <w:color w:val="000000"/>
            <w:sz w:val="20"/>
            <w:szCs w:val="20"/>
            <w:lang w:val="en-US"/>
          </w:rPr>
          <w:t>SEBUTKAN</w:t>
        </w:r>
        <w:r w:rsidR="0097118D">
          <w:rPr>
            <w:rFonts w:asciiTheme="minorHAnsi" w:hAnsiTheme="minorHAnsi" w:cstheme="minorHAnsi"/>
            <w:noProof/>
            <w:color w:val="000000"/>
            <w:sz w:val="20"/>
            <w:szCs w:val="20"/>
            <w:lang w:val="en-US"/>
          </w:rPr>
          <w:t xml:space="preserve">  ________________</w:t>
        </w:r>
      </w:ins>
    </w:p>
    <w:p w14:paraId="5015F1B5" w14:textId="0DC37597" w:rsidR="007A0C71" w:rsidRDefault="0010387E" w:rsidP="0097118D">
      <w:pPr>
        <w:ind w:left="426" w:hanging="426"/>
        <w:jc w:val="both"/>
        <w:rPr>
          <w:ins w:id="9973" w:author="Fathi" w:date="2021-02-25T18:17:00Z"/>
          <w:rFonts w:asciiTheme="minorHAnsi" w:hAnsiTheme="minorHAnsi" w:cstheme="minorHAnsi"/>
          <w:noProof/>
          <w:color w:val="000000"/>
          <w:sz w:val="20"/>
          <w:szCs w:val="20"/>
          <w:lang w:val="en-US"/>
        </w:rPr>
        <w:pPrChange w:id="9974" w:author="Fathi" w:date="2021-02-25T22:46:00Z">
          <w:pPr>
            <w:ind w:left="426" w:hanging="426"/>
            <w:jc w:val="both"/>
          </w:pPr>
        </w:pPrChange>
      </w:pPr>
      <w:ins w:id="9975" w:author="Fathi" w:date="2021-02-25T18:17:00Z">
        <w:r>
          <w:rPr>
            <w:rFonts w:asciiTheme="minorHAnsi" w:hAnsiTheme="minorHAnsi" w:cstheme="minorHAnsi"/>
            <w:noProof/>
            <w:color w:val="000000"/>
            <w:sz w:val="20"/>
            <w:szCs w:val="20"/>
            <w:lang w:val="en-US"/>
          </w:rPr>
          <w:tab/>
          <w:t xml:space="preserve">Guest Relation Officer </w:t>
        </w:r>
        <w:r>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b/>
          <w:t>4</w:t>
        </w:r>
      </w:ins>
    </w:p>
    <w:p w14:paraId="74BC2CA7" w14:textId="6125EE7C" w:rsidR="009959F5" w:rsidRPr="000A4928" w:rsidRDefault="009959F5" w:rsidP="009959F5">
      <w:pPr>
        <w:pStyle w:val="Heading2"/>
        <w:rPr>
          <w:ins w:id="9976" w:author="Fathi" w:date="2021-02-25T18:18:00Z"/>
        </w:rPr>
      </w:pPr>
      <w:ins w:id="9977" w:author="Fathi" w:date="2021-02-25T18:18:00Z">
        <w:r>
          <w:t xml:space="preserve">EVALUASI KEPUASAN NASABAH </w:t>
        </w:r>
      </w:ins>
    </w:p>
    <w:p w14:paraId="7209E5B8" w14:textId="77777777" w:rsidR="009959F5" w:rsidRDefault="009959F5" w:rsidP="009959F5">
      <w:pPr>
        <w:ind w:left="426" w:hanging="426"/>
        <w:jc w:val="both"/>
        <w:rPr>
          <w:ins w:id="9978" w:author="Fathi" w:date="2021-02-25T18:18:00Z"/>
          <w:rFonts w:asciiTheme="minorHAnsi" w:hAnsiTheme="minorHAnsi" w:cstheme="minorHAnsi"/>
          <w:noProof/>
          <w:color w:val="000000"/>
          <w:sz w:val="20"/>
          <w:szCs w:val="20"/>
          <w:lang w:val="en-US"/>
        </w:rPr>
      </w:pPr>
    </w:p>
    <w:p w14:paraId="4B04ABF5" w14:textId="5AF5DDCD" w:rsidR="00081F2C" w:rsidRPr="00081F2C" w:rsidRDefault="00A31AA6" w:rsidP="00081F2C">
      <w:pPr>
        <w:ind w:left="426" w:hanging="426"/>
        <w:jc w:val="both"/>
        <w:rPr>
          <w:ins w:id="9979" w:author="Fathi" w:date="2021-02-25T18:19:00Z"/>
          <w:rFonts w:asciiTheme="minorHAnsi" w:hAnsiTheme="minorHAnsi" w:cstheme="minorHAnsi"/>
          <w:noProof/>
          <w:color w:val="000000"/>
          <w:sz w:val="20"/>
          <w:szCs w:val="20"/>
          <w:lang w:val="en-US"/>
          <w:rPrChange w:id="9980" w:author="Fathi" w:date="2021-02-25T18:20:00Z">
            <w:rPr>
              <w:ins w:id="9981" w:author="Fathi" w:date="2021-02-25T18:19:00Z"/>
              <w:rFonts w:asciiTheme="minorHAnsi" w:hAnsiTheme="minorHAnsi" w:cstheme="minorHAnsi"/>
              <w:b/>
              <w:noProof/>
              <w:color w:val="000000"/>
              <w:sz w:val="20"/>
              <w:szCs w:val="20"/>
              <w:lang w:val="en-US"/>
            </w:rPr>
          </w:rPrChange>
        </w:rPr>
        <w:pPrChange w:id="9982" w:author="Fathi" w:date="2021-02-25T18:20:00Z">
          <w:pPr>
            <w:ind w:left="426" w:hanging="426"/>
            <w:jc w:val="both"/>
          </w:pPr>
        </w:pPrChange>
      </w:pPr>
      <w:ins w:id="9983" w:author="Fathi" w:date="2021-02-25T18:18:00Z">
        <w:r>
          <w:rPr>
            <w:rFonts w:asciiTheme="minorHAnsi" w:hAnsiTheme="minorHAnsi" w:cstheme="minorHAnsi"/>
            <w:noProof/>
            <w:color w:val="000000"/>
            <w:sz w:val="20"/>
            <w:szCs w:val="20"/>
            <w:lang w:val="en-US"/>
          </w:rPr>
          <w:t>B</w:t>
        </w:r>
        <w:r w:rsidR="009959F5">
          <w:rPr>
            <w:rFonts w:asciiTheme="minorHAnsi" w:hAnsiTheme="minorHAnsi" w:cstheme="minorHAnsi"/>
            <w:noProof/>
            <w:color w:val="000000"/>
            <w:sz w:val="20"/>
            <w:szCs w:val="20"/>
          </w:rPr>
          <w:t>1</w:t>
        </w:r>
        <w:r w:rsidR="009959F5" w:rsidRPr="000A4928">
          <w:rPr>
            <w:rFonts w:asciiTheme="minorHAnsi" w:hAnsiTheme="minorHAnsi" w:cstheme="minorHAnsi"/>
            <w:noProof/>
            <w:color w:val="000000"/>
            <w:sz w:val="20"/>
            <w:szCs w:val="20"/>
          </w:rPr>
          <w:t>.</w:t>
        </w:r>
        <w:r w:rsidR="009959F5" w:rsidRPr="000A4928">
          <w:rPr>
            <w:rFonts w:asciiTheme="minorHAnsi" w:hAnsiTheme="minorHAnsi" w:cstheme="minorHAnsi"/>
            <w:noProof/>
            <w:color w:val="000000"/>
            <w:sz w:val="20"/>
            <w:szCs w:val="20"/>
            <w:lang w:val="en-US"/>
          </w:rPr>
          <w:tab/>
        </w:r>
      </w:ins>
      <w:ins w:id="9984" w:author="Fathi" w:date="2021-02-25T22:38:00Z">
        <w:r w:rsidR="007B11D3">
          <w:rPr>
            <w:rFonts w:asciiTheme="minorHAnsi" w:hAnsiTheme="minorHAnsi" w:cstheme="minorHAnsi"/>
            <w:noProof/>
            <w:color w:val="000000"/>
            <w:sz w:val="20"/>
            <w:szCs w:val="20"/>
            <w:lang w:val="en-US"/>
          </w:rPr>
          <w:t>(</w:t>
        </w:r>
        <w:r w:rsidR="007B11D3" w:rsidRPr="006E5909">
          <w:rPr>
            <w:rFonts w:asciiTheme="minorHAnsi" w:hAnsiTheme="minorHAnsi" w:cstheme="minorHAnsi"/>
            <w:b/>
            <w:bCs/>
            <w:noProof/>
            <w:color w:val="000000"/>
            <w:sz w:val="20"/>
            <w:szCs w:val="20"/>
            <w:lang w:val="en-US"/>
          </w:rPr>
          <w:t>SHOW</w:t>
        </w:r>
        <w:r w:rsidR="007B11D3">
          <w:rPr>
            <w:rFonts w:asciiTheme="minorHAnsi" w:hAnsiTheme="minorHAnsi" w:cstheme="minorHAnsi"/>
            <w:b/>
            <w:bCs/>
            <w:noProof/>
            <w:color w:val="000000"/>
            <w:sz w:val="20"/>
            <w:szCs w:val="20"/>
            <w:lang w:val="en-US"/>
          </w:rPr>
          <w:t xml:space="preserve"> </w:t>
        </w:r>
        <w:r w:rsidR="007B11D3" w:rsidRPr="006E5909">
          <w:rPr>
            <w:rFonts w:asciiTheme="minorHAnsi" w:hAnsiTheme="minorHAnsi" w:cstheme="minorHAnsi"/>
            <w:b/>
            <w:bCs/>
            <w:noProof/>
            <w:color w:val="000000"/>
            <w:sz w:val="20"/>
            <w:szCs w:val="20"/>
            <w:lang w:val="en-US"/>
          </w:rPr>
          <w:t>CARD</w:t>
        </w:r>
        <w:r w:rsidR="007B11D3">
          <w:rPr>
            <w:rFonts w:asciiTheme="minorHAnsi" w:hAnsiTheme="minorHAnsi" w:cstheme="minorHAnsi"/>
            <w:noProof/>
            <w:color w:val="000000"/>
            <w:sz w:val="20"/>
            <w:szCs w:val="20"/>
            <w:lang w:val="en-US"/>
          </w:rPr>
          <w:t>)</w:t>
        </w:r>
        <w:r w:rsidR="007B11D3">
          <w:rPr>
            <w:rFonts w:asciiTheme="minorHAnsi" w:hAnsiTheme="minorHAnsi" w:cstheme="minorHAnsi"/>
            <w:noProof/>
            <w:color w:val="000000"/>
            <w:sz w:val="20"/>
            <w:szCs w:val="20"/>
            <w:lang w:val="en-US"/>
          </w:rPr>
          <w:t xml:space="preserve"> </w:t>
        </w:r>
      </w:ins>
      <w:ins w:id="9985" w:author="Fathi" w:date="2021-02-25T18:18:00Z">
        <w:r>
          <w:rPr>
            <w:rFonts w:asciiTheme="minorHAnsi" w:hAnsiTheme="minorHAnsi" w:cstheme="minorHAnsi"/>
            <w:noProof/>
            <w:color w:val="000000"/>
            <w:sz w:val="20"/>
            <w:szCs w:val="20"/>
            <w:lang w:val="en-US"/>
          </w:rPr>
          <w:t xml:space="preserve">Berikut ini saya akan menanyakan tingkat kepentingan setiap aspek pelayanan dari bank ….. </w:t>
        </w:r>
      </w:ins>
      <w:ins w:id="9986" w:author="Fathi" w:date="2021-02-25T18:19:00Z">
        <w:r>
          <w:rPr>
            <w:rFonts w:asciiTheme="minorHAnsi" w:hAnsiTheme="minorHAnsi" w:cstheme="minorHAnsi"/>
            <w:noProof/>
            <w:color w:val="000000"/>
            <w:sz w:val="20"/>
            <w:szCs w:val="20"/>
            <w:lang w:val="en-US"/>
          </w:rPr>
          <w:t>(</w:t>
        </w:r>
        <w:r w:rsidRPr="00A538B1">
          <w:rPr>
            <w:rFonts w:asciiTheme="minorHAnsi" w:hAnsiTheme="minorHAnsi" w:cstheme="minorHAnsi"/>
            <w:b/>
            <w:bCs/>
            <w:noProof/>
            <w:color w:val="000000"/>
            <w:sz w:val="20"/>
            <w:szCs w:val="20"/>
            <w:lang w:val="en-US"/>
          </w:rPr>
          <w:t>BACAKAN JAWABAN RESPONDEN DI A2</w:t>
        </w:r>
        <w:r>
          <w:rPr>
            <w:rFonts w:asciiTheme="minorHAnsi" w:hAnsiTheme="minorHAnsi" w:cstheme="minorHAnsi"/>
            <w:noProof/>
            <w:color w:val="000000"/>
            <w:sz w:val="20"/>
            <w:szCs w:val="20"/>
            <w:lang w:val="en-US"/>
          </w:rPr>
          <w:t>)</w:t>
        </w:r>
        <w:r w:rsidR="00081F2C">
          <w:rPr>
            <w:rFonts w:asciiTheme="minorHAnsi" w:hAnsiTheme="minorHAnsi" w:cstheme="minorHAnsi"/>
            <w:noProof/>
            <w:color w:val="000000"/>
            <w:sz w:val="20"/>
            <w:szCs w:val="20"/>
            <w:lang w:val="en-US"/>
          </w:rPr>
          <w:t xml:space="preserve">. Anda dapat menggunakan skala tingkat kepentingan 1-5 dimana 1 artinya “Sangat Tidak Penting” dan 5 artinya “Sangat Penting”. </w:t>
        </w:r>
      </w:ins>
    </w:p>
    <w:tbl>
      <w:tblPr>
        <w:tblStyle w:val="TableGrid"/>
        <w:tblW w:w="0" w:type="auto"/>
        <w:tblInd w:w="426" w:type="dxa"/>
        <w:tblLook w:val="04A0" w:firstRow="1" w:lastRow="0" w:firstColumn="1" w:lastColumn="0" w:noHBand="0" w:noVBand="1"/>
        <w:tblPrChange w:id="9987" w:author="Fathi" w:date="2021-02-25T18:20:00Z">
          <w:tblPr>
            <w:tblStyle w:val="TableGrid"/>
            <w:tblW w:w="0" w:type="auto"/>
            <w:tblInd w:w="426" w:type="dxa"/>
            <w:tblLook w:val="04A0" w:firstRow="1" w:lastRow="0" w:firstColumn="1" w:lastColumn="0" w:noHBand="0" w:noVBand="1"/>
          </w:tblPr>
        </w:tblPrChange>
      </w:tblPr>
      <w:tblGrid>
        <w:gridCol w:w="2024"/>
        <w:gridCol w:w="2025"/>
        <w:gridCol w:w="2025"/>
        <w:gridCol w:w="2026"/>
        <w:gridCol w:w="2026"/>
        <w:tblGridChange w:id="9988">
          <w:tblGrid>
            <w:gridCol w:w="2024"/>
            <w:gridCol w:w="2025"/>
            <w:gridCol w:w="2025"/>
            <w:gridCol w:w="2026"/>
            <w:gridCol w:w="2026"/>
          </w:tblGrid>
        </w:tblGridChange>
      </w:tblGrid>
      <w:tr w:rsidR="00081F2C" w14:paraId="7F491816" w14:textId="77777777" w:rsidTr="0015128E">
        <w:trPr>
          <w:ins w:id="9989" w:author="Fathi" w:date="2021-02-25T18:19:00Z"/>
        </w:trPr>
        <w:tc>
          <w:tcPr>
            <w:tcW w:w="2024" w:type="dxa"/>
            <w:shd w:val="clear" w:color="auto" w:fill="000000" w:themeFill="text1"/>
            <w:tcPrChange w:id="9990" w:author="Fathi" w:date="2021-02-25T18:20:00Z">
              <w:tcPr>
                <w:tcW w:w="2110" w:type="dxa"/>
              </w:tcPr>
            </w:tcPrChange>
          </w:tcPr>
          <w:p w14:paraId="36806BA2" w14:textId="7D8BF9FA" w:rsidR="00081F2C" w:rsidRPr="00081F2C" w:rsidRDefault="00081F2C" w:rsidP="00081F2C">
            <w:pPr>
              <w:jc w:val="center"/>
              <w:rPr>
                <w:ins w:id="9991" w:author="Fathi" w:date="2021-02-25T18:19:00Z"/>
                <w:rFonts w:asciiTheme="minorHAnsi" w:hAnsiTheme="minorHAnsi" w:cstheme="minorHAnsi"/>
                <w:b/>
                <w:noProof/>
                <w:color w:val="FFFFFF" w:themeColor="background1"/>
                <w:sz w:val="20"/>
                <w:szCs w:val="20"/>
                <w:lang w:val="en-US"/>
                <w:rPrChange w:id="9992" w:author="Fathi" w:date="2021-02-25T18:20:00Z">
                  <w:rPr>
                    <w:ins w:id="9993" w:author="Fathi" w:date="2021-02-25T18:19:00Z"/>
                    <w:rFonts w:asciiTheme="minorHAnsi" w:hAnsiTheme="minorHAnsi" w:cstheme="minorHAnsi"/>
                    <w:b/>
                    <w:noProof/>
                    <w:color w:val="000000"/>
                    <w:sz w:val="20"/>
                    <w:szCs w:val="20"/>
                    <w:lang w:val="en-US"/>
                  </w:rPr>
                </w:rPrChange>
              </w:rPr>
              <w:pPrChange w:id="9994" w:author="Fathi" w:date="2021-02-25T18:20:00Z">
                <w:pPr>
                  <w:jc w:val="both"/>
                </w:pPr>
              </w:pPrChange>
            </w:pPr>
            <w:ins w:id="9995" w:author="Fathi" w:date="2021-02-25T18:20:00Z">
              <w:r w:rsidRPr="00081F2C">
                <w:rPr>
                  <w:rFonts w:asciiTheme="minorHAnsi" w:hAnsiTheme="minorHAnsi" w:cstheme="minorHAnsi"/>
                  <w:b/>
                  <w:noProof/>
                  <w:color w:val="FFFFFF" w:themeColor="background1"/>
                  <w:sz w:val="20"/>
                  <w:szCs w:val="20"/>
                  <w:lang w:val="en-US"/>
                  <w:rPrChange w:id="9996" w:author="Fathi" w:date="2021-02-25T18:20:00Z">
                    <w:rPr>
                      <w:rFonts w:asciiTheme="minorHAnsi" w:hAnsiTheme="minorHAnsi" w:cstheme="minorHAnsi"/>
                      <w:b/>
                      <w:noProof/>
                      <w:color w:val="000000"/>
                      <w:sz w:val="20"/>
                      <w:szCs w:val="20"/>
                      <w:lang w:val="en-US"/>
                    </w:rPr>
                  </w:rPrChange>
                </w:rPr>
                <w:t>Sangat Tidak Penting</w:t>
              </w:r>
            </w:ins>
          </w:p>
        </w:tc>
        <w:tc>
          <w:tcPr>
            <w:tcW w:w="2025" w:type="dxa"/>
            <w:shd w:val="clear" w:color="auto" w:fill="000000" w:themeFill="text1"/>
            <w:tcPrChange w:id="9997" w:author="Fathi" w:date="2021-02-25T18:20:00Z">
              <w:tcPr>
                <w:tcW w:w="2110" w:type="dxa"/>
              </w:tcPr>
            </w:tcPrChange>
          </w:tcPr>
          <w:p w14:paraId="77ADF7BF" w14:textId="7E01EFD7" w:rsidR="00081F2C" w:rsidRPr="00081F2C" w:rsidRDefault="00081F2C" w:rsidP="00081F2C">
            <w:pPr>
              <w:jc w:val="center"/>
              <w:rPr>
                <w:ins w:id="9998" w:author="Fathi" w:date="2021-02-25T18:19:00Z"/>
                <w:rFonts w:asciiTheme="minorHAnsi" w:hAnsiTheme="minorHAnsi" w:cstheme="minorHAnsi"/>
                <w:b/>
                <w:noProof/>
                <w:color w:val="FFFFFF" w:themeColor="background1"/>
                <w:sz w:val="20"/>
                <w:szCs w:val="20"/>
                <w:lang w:val="en-US"/>
                <w:rPrChange w:id="9999" w:author="Fathi" w:date="2021-02-25T18:20:00Z">
                  <w:rPr>
                    <w:ins w:id="10000" w:author="Fathi" w:date="2021-02-25T18:19:00Z"/>
                    <w:rFonts w:asciiTheme="minorHAnsi" w:hAnsiTheme="minorHAnsi" w:cstheme="minorHAnsi"/>
                    <w:b/>
                    <w:noProof/>
                    <w:color w:val="000000"/>
                    <w:sz w:val="20"/>
                    <w:szCs w:val="20"/>
                    <w:lang w:val="en-US"/>
                  </w:rPr>
                </w:rPrChange>
              </w:rPr>
              <w:pPrChange w:id="10001" w:author="Fathi" w:date="2021-02-25T18:20:00Z">
                <w:pPr>
                  <w:jc w:val="both"/>
                </w:pPr>
              </w:pPrChange>
            </w:pPr>
            <w:ins w:id="10002" w:author="Fathi" w:date="2021-02-25T18:20:00Z">
              <w:r w:rsidRPr="00081F2C">
                <w:rPr>
                  <w:rFonts w:asciiTheme="minorHAnsi" w:hAnsiTheme="minorHAnsi" w:cstheme="minorHAnsi"/>
                  <w:b/>
                  <w:noProof/>
                  <w:color w:val="FFFFFF" w:themeColor="background1"/>
                  <w:sz w:val="20"/>
                  <w:szCs w:val="20"/>
                  <w:lang w:val="en-US"/>
                  <w:rPrChange w:id="10003" w:author="Fathi" w:date="2021-02-25T18:20:00Z">
                    <w:rPr>
                      <w:rFonts w:asciiTheme="minorHAnsi" w:hAnsiTheme="minorHAnsi" w:cstheme="minorHAnsi"/>
                      <w:b/>
                      <w:noProof/>
                      <w:color w:val="000000"/>
                      <w:sz w:val="20"/>
                      <w:szCs w:val="20"/>
                      <w:lang w:val="en-US"/>
                    </w:rPr>
                  </w:rPrChange>
                </w:rPr>
                <w:t>Tidak Penting</w:t>
              </w:r>
            </w:ins>
          </w:p>
        </w:tc>
        <w:tc>
          <w:tcPr>
            <w:tcW w:w="2025" w:type="dxa"/>
            <w:shd w:val="clear" w:color="auto" w:fill="000000" w:themeFill="text1"/>
            <w:tcPrChange w:id="10004" w:author="Fathi" w:date="2021-02-25T18:20:00Z">
              <w:tcPr>
                <w:tcW w:w="2110" w:type="dxa"/>
              </w:tcPr>
            </w:tcPrChange>
          </w:tcPr>
          <w:p w14:paraId="680648AE" w14:textId="2B5B0D68" w:rsidR="00081F2C" w:rsidRPr="00081F2C" w:rsidRDefault="00081F2C" w:rsidP="00081F2C">
            <w:pPr>
              <w:jc w:val="center"/>
              <w:rPr>
                <w:ins w:id="10005" w:author="Fathi" w:date="2021-02-25T18:19:00Z"/>
                <w:rFonts w:asciiTheme="minorHAnsi" w:hAnsiTheme="minorHAnsi" w:cstheme="minorHAnsi"/>
                <w:b/>
                <w:noProof/>
                <w:color w:val="FFFFFF" w:themeColor="background1"/>
                <w:sz w:val="20"/>
                <w:szCs w:val="20"/>
                <w:lang w:val="en-US"/>
                <w:rPrChange w:id="10006" w:author="Fathi" w:date="2021-02-25T18:20:00Z">
                  <w:rPr>
                    <w:ins w:id="10007" w:author="Fathi" w:date="2021-02-25T18:19:00Z"/>
                    <w:rFonts w:asciiTheme="minorHAnsi" w:hAnsiTheme="minorHAnsi" w:cstheme="minorHAnsi"/>
                    <w:b/>
                    <w:noProof/>
                    <w:color w:val="000000"/>
                    <w:sz w:val="20"/>
                    <w:szCs w:val="20"/>
                    <w:lang w:val="en-US"/>
                  </w:rPr>
                </w:rPrChange>
              </w:rPr>
              <w:pPrChange w:id="10008" w:author="Fathi" w:date="2021-02-25T18:20:00Z">
                <w:pPr>
                  <w:jc w:val="both"/>
                </w:pPr>
              </w:pPrChange>
            </w:pPr>
            <w:ins w:id="10009" w:author="Fathi" w:date="2021-02-25T18:20:00Z">
              <w:r w:rsidRPr="00081F2C">
                <w:rPr>
                  <w:rFonts w:asciiTheme="minorHAnsi" w:hAnsiTheme="minorHAnsi" w:cstheme="minorHAnsi"/>
                  <w:b/>
                  <w:noProof/>
                  <w:color w:val="FFFFFF" w:themeColor="background1"/>
                  <w:sz w:val="20"/>
                  <w:szCs w:val="20"/>
                  <w:lang w:val="en-US"/>
                  <w:rPrChange w:id="10010" w:author="Fathi" w:date="2021-02-25T18:20:00Z">
                    <w:rPr>
                      <w:rFonts w:asciiTheme="minorHAnsi" w:hAnsiTheme="minorHAnsi" w:cstheme="minorHAnsi"/>
                      <w:b/>
                      <w:noProof/>
                      <w:color w:val="000000"/>
                      <w:sz w:val="20"/>
                      <w:szCs w:val="20"/>
                      <w:lang w:val="en-US"/>
                    </w:rPr>
                  </w:rPrChange>
                </w:rPr>
                <w:t>Cukup Penting</w:t>
              </w:r>
            </w:ins>
          </w:p>
        </w:tc>
        <w:tc>
          <w:tcPr>
            <w:tcW w:w="2026" w:type="dxa"/>
            <w:shd w:val="clear" w:color="auto" w:fill="000000" w:themeFill="text1"/>
            <w:tcPrChange w:id="10011" w:author="Fathi" w:date="2021-02-25T18:20:00Z">
              <w:tcPr>
                <w:tcW w:w="2111" w:type="dxa"/>
              </w:tcPr>
            </w:tcPrChange>
          </w:tcPr>
          <w:p w14:paraId="541F236F" w14:textId="5F1E23D3" w:rsidR="00081F2C" w:rsidRPr="00081F2C" w:rsidRDefault="00081F2C" w:rsidP="00081F2C">
            <w:pPr>
              <w:jc w:val="center"/>
              <w:rPr>
                <w:ins w:id="10012" w:author="Fathi" w:date="2021-02-25T18:19:00Z"/>
                <w:rFonts w:asciiTheme="minorHAnsi" w:hAnsiTheme="minorHAnsi" w:cstheme="minorHAnsi"/>
                <w:b/>
                <w:noProof/>
                <w:color w:val="FFFFFF" w:themeColor="background1"/>
                <w:sz w:val="20"/>
                <w:szCs w:val="20"/>
                <w:lang w:val="en-US"/>
                <w:rPrChange w:id="10013" w:author="Fathi" w:date="2021-02-25T18:20:00Z">
                  <w:rPr>
                    <w:ins w:id="10014" w:author="Fathi" w:date="2021-02-25T18:19:00Z"/>
                    <w:rFonts w:asciiTheme="minorHAnsi" w:hAnsiTheme="minorHAnsi" w:cstheme="minorHAnsi"/>
                    <w:b/>
                    <w:noProof/>
                    <w:color w:val="000000"/>
                    <w:sz w:val="20"/>
                    <w:szCs w:val="20"/>
                    <w:lang w:val="en-US"/>
                  </w:rPr>
                </w:rPrChange>
              </w:rPr>
              <w:pPrChange w:id="10015" w:author="Fathi" w:date="2021-02-25T18:20:00Z">
                <w:pPr>
                  <w:jc w:val="both"/>
                </w:pPr>
              </w:pPrChange>
            </w:pPr>
            <w:ins w:id="10016" w:author="Fathi" w:date="2021-02-25T18:20:00Z">
              <w:r w:rsidRPr="00081F2C">
                <w:rPr>
                  <w:rFonts w:asciiTheme="minorHAnsi" w:hAnsiTheme="minorHAnsi" w:cstheme="minorHAnsi"/>
                  <w:b/>
                  <w:noProof/>
                  <w:color w:val="FFFFFF" w:themeColor="background1"/>
                  <w:sz w:val="20"/>
                  <w:szCs w:val="20"/>
                  <w:lang w:val="en-US"/>
                  <w:rPrChange w:id="10017" w:author="Fathi" w:date="2021-02-25T18:20:00Z">
                    <w:rPr>
                      <w:rFonts w:asciiTheme="minorHAnsi" w:hAnsiTheme="minorHAnsi" w:cstheme="minorHAnsi"/>
                      <w:b/>
                      <w:noProof/>
                      <w:color w:val="000000"/>
                      <w:sz w:val="20"/>
                      <w:szCs w:val="20"/>
                      <w:lang w:val="en-US"/>
                    </w:rPr>
                  </w:rPrChange>
                </w:rPr>
                <w:t>Penting</w:t>
              </w:r>
            </w:ins>
          </w:p>
        </w:tc>
        <w:tc>
          <w:tcPr>
            <w:tcW w:w="2026" w:type="dxa"/>
            <w:shd w:val="clear" w:color="auto" w:fill="000000" w:themeFill="text1"/>
            <w:tcPrChange w:id="10018" w:author="Fathi" w:date="2021-02-25T18:20:00Z">
              <w:tcPr>
                <w:tcW w:w="2111" w:type="dxa"/>
              </w:tcPr>
            </w:tcPrChange>
          </w:tcPr>
          <w:p w14:paraId="499F4C90" w14:textId="225135B6" w:rsidR="00081F2C" w:rsidRPr="00081F2C" w:rsidRDefault="00081F2C" w:rsidP="00081F2C">
            <w:pPr>
              <w:jc w:val="center"/>
              <w:rPr>
                <w:ins w:id="10019" w:author="Fathi" w:date="2021-02-25T18:19:00Z"/>
                <w:rFonts w:asciiTheme="minorHAnsi" w:hAnsiTheme="minorHAnsi" w:cstheme="minorHAnsi"/>
                <w:b/>
                <w:noProof/>
                <w:color w:val="FFFFFF" w:themeColor="background1"/>
                <w:sz w:val="20"/>
                <w:szCs w:val="20"/>
                <w:lang w:val="en-US"/>
                <w:rPrChange w:id="10020" w:author="Fathi" w:date="2021-02-25T18:20:00Z">
                  <w:rPr>
                    <w:ins w:id="10021" w:author="Fathi" w:date="2021-02-25T18:19:00Z"/>
                    <w:rFonts w:asciiTheme="minorHAnsi" w:hAnsiTheme="minorHAnsi" w:cstheme="minorHAnsi"/>
                    <w:b/>
                    <w:noProof/>
                    <w:color w:val="000000"/>
                    <w:sz w:val="20"/>
                    <w:szCs w:val="20"/>
                    <w:lang w:val="en-US"/>
                  </w:rPr>
                </w:rPrChange>
              </w:rPr>
              <w:pPrChange w:id="10022" w:author="Fathi" w:date="2021-02-25T18:20:00Z">
                <w:pPr>
                  <w:jc w:val="both"/>
                </w:pPr>
              </w:pPrChange>
            </w:pPr>
            <w:ins w:id="10023" w:author="Fathi" w:date="2021-02-25T18:20:00Z">
              <w:r w:rsidRPr="00081F2C">
                <w:rPr>
                  <w:rFonts w:asciiTheme="minorHAnsi" w:hAnsiTheme="minorHAnsi" w:cstheme="minorHAnsi"/>
                  <w:b/>
                  <w:noProof/>
                  <w:color w:val="FFFFFF" w:themeColor="background1"/>
                  <w:sz w:val="20"/>
                  <w:szCs w:val="20"/>
                  <w:lang w:val="en-US"/>
                  <w:rPrChange w:id="10024" w:author="Fathi" w:date="2021-02-25T18:20:00Z">
                    <w:rPr>
                      <w:rFonts w:asciiTheme="minorHAnsi" w:hAnsiTheme="minorHAnsi" w:cstheme="minorHAnsi"/>
                      <w:b/>
                      <w:noProof/>
                      <w:color w:val="000000"/>
                      <w:sz w:val="20"/>
                      <w:szCs w:val="20"/>
                      <w:lang w:val="en-US"/>
                    </w:rPr>
                  </w:rPrChange>
                </w:rPr>
                <w:t>Sangat Penting</w:t>
              </w:r>
            </w:ins>
          </w:p>
        </w:tc>
      </w:tr>
      <w:tr w:rsidR="00081F2C" w14:paraId="398E32A8" w14:textId="77777777" w:rsidTr="0015128E">
        <w:trPr>
          <w:ins w:id="10025" w:author="Fathi" w:date="2021-02-25T18:19:00Z"/>
        </w:trPr>
        <w:tc>
          <w:tcPr>
            <w:tcW w:w="2024" w:type="dxa"/>
          </w:tcPr>
          <w:p w14:paraId="322DF3C9" w14:textId="2DBE4EEF" w:rsidR="00081F2C" w:rsidRDefault="00081F2C" w:rsidP="00081F2C">
            <w:pPr>
              <w:jc w:val="center"/>
              <w:rPr>
                <w:ins w:id="10026" w:author="Fathi" w:date="2021-02-25T18:19:00Z"/>
                <w:rFonts w:asciiTheme="minorHAnsi" w:hAnsiTheme="minorHAnsi" w:cstheme="minorHAnsi"/>
                <w:b/>
                <w:noProof/>
                <w:color w:val="000000"/>
                <w:sz w:val="20"/>
                <w:szCs w:val="20"/>
                <w:lang w:val="en-US"/>
              </w:rPr>
              <w:pPrChange w:id="10027" w:author="Fathi" w:date="2021-02-25T18:20:00Z">
                <w:pPr>
                  <w:jc w:val="both"/>
                </w:pPr>
              </w:pPrChange>
            </w:pPr>
            <w:ins w:id="10028" w:author="Fathi" w:date="2021-02-25T18:20:00Z">
              <w:r>
                <w:rPr>
                  <w:rFonts w:asciiTheme="minorHAnsi" w:hAnsiTheme="minorHAnsi" w:cstheme="minorHAnsi"/>
                  <w:b/>
                  <w:noProof/>
                  <w:color w:val="000000"/>
                  <w:sz w:val="20"/>
                  <w:szCs w:val="20"/>
                  <w:lang w:val="en-US"/>
                </w:rPr>
                <w:t>1</w:t>
              </w:r>
            </w:ins>
          </w:p>
        </w:tc>
        <w:tc>
          <w:tcPr>
            <w:tcW w:w="2025" w:type="dxa"/>
          </w:tcPr>
          <w:p w14:paraId="27EE4029" w14:textId="655E9009" w:rsidR="00081F2C" w:rsidRDefault="00081F2C" w:rsidP="00081F2C">
            <w:pPr>
              <w:jc w:val="center"/>
              <w:rPr>
                <w:ins w:id="10029" w:author="Fathi" w:date="2021-02-25T18:19:00Z"/>
                <w:rFonts w:asciiTheme="minorHAnsi" w:hAnsiTheme="minorHAnsi" w:cstheme="minorHAnsi"/>
                <w:b/>
                <w:noProof/>
                <w:color w:val="000000"/>
                <w:sz w:val="20"/>
                <w:szCs w:val="20"/>
                <w:lang w:val="en-US"/>
              </w:rPr>
              <w:pPrChange w:id="10030" w:author="Fathi" w:date="2021-02-25T18:20:00Z">
                <w:pPr>
                  <w:jc w:val="both"/>
                </w:pPr>
              </w:pPrChange>
            </w:pPr>
            <w:ins w:id="10031" w:author="Fathi" w:date="2021-02-25T18:20:00Z">
              <w:r>
                <w:rPr>
                  <w:rFonts w:asciiTheme="minorHAnsi" w:hAnsiTheme="minorHAnsi" w:cstheme="minorHAnsi"/>
                  <w:b/>
                  <w:noProof/>
                  <w:color w:val="000000"/>
                  <w:sz w:val="20"/>
                  <w:szCs w:val="20"/>
                  <w:lang w:val="en-US"/>
                </w:rPr>
                <w:t>2</w:t>
              </w:r>
            </w:ins>
          </w:p>
        </w:tc>
        <w:tc>
          <w:tcPr>
            <w:tcW w:w="2025" w:type="dxa"/>
          </w:tcPr>
          <w:p w14:paraId="7A202C13" w14:textId="2F5EED4C" w:rsidR="00081F2C" w:rsidRDefault="00081F2C" w:rsidP="00081F2C">
            <w:pPr>
              <w:jc w:val="center"/>
              <w:rPr>
                <w:ins w:id="10032" w:author="Fathi" w:date="2021-02-25T18:19:00Z"/>
                <w:rFonts w:asciiTheme="minorHAnsi" w:hAnsiTheme="minorHAnsi" w:cstheme="minorHAnsi"/>
                <w:b/>
                <w:noProof/>
                <w:color w:val="000000"/>
                <w:sz w:val="20"/>
                <w:szCs w:val="20"/>
                <w:lang w:val="en-US"/>
              </w:rPr>
              <w:pPrChange w:id="10033" w:author="Fathi" w:date="2021-02-25T18:20:00Z">
                <w:pPr>
                  <w:jc w:val="both"/>
                </w:pPr>
              </w:pPrChange>
            </w:pPr>
            <w:ins w:id="10034" w:author="Fathi" w:date="2021-02-25T18:20:00Z">
              <w:r>
                <w:rPr>
                  <w:rFonts w:asciiTheme="minorHAnsi" w:hAnsiTheme="minorHAnsi" w:cstheme="minorHAnsi"/>
                  <w:b/>
                  <w:noProof/>
                  <w:color w:val="000000"/>
                  <w:sz w:val="20"/>
                  <w:szCs w:val="20"/>
                  <w:lang w:val="en-US"/>
                </w:rPr>
                <w:t>3</w:t>
              </w:r>
            </w:ins>
          </w:p>
        </w:tc>
        <w:tc>
          <w:tcPr>
            <w:tcW w:w="2026" w:type="dxa"/>
          </w:tcPr>
          <w:p w14:paraId="3F47C42C" w14:textId="7A757975" w:rsidR="00081F2C" w:rsidRDefault="00081F2C" w:rsidP="00081F2C">
            <w:pPr>
              <w:jc w:val="center"/>
              <w:rPr>
                <w:ins w:id="10035" w:author="Fathi" w:date="2021-02-25T18:19:00Z"/>
                <w:rFonts w:asciiTheme="minorHAnsi" w:hAnsiTheme="minorHAnsi" w:cstheme="minorHAnsi"/>
                <w:b/>
                <w:noProof/>
                <w:color w:val="000000"/>
                <w:sz w:val="20"/>
                <w:szCs w:val="20"/>
                <w:lang w:val="en-US"/>
              </w:rPr>
              <w:pPrChange w:id="10036" w:author="Fathi" w:date="2021-02-25T18:20:00Z">
                <w:pPr>
                  <w:jc w:val="both"/>
                </w:pPr>
              </w:pPrChange>
            </w:pPr>
            <w:ins w:id="10037" w:author="Fathi" w:date="2021-02-25T18:20:00Z">
              <w:r>
                <w:rPr>
                  <w:rFonts w:asciiTheme="minorHAnsi" w:hAnsiTheme="minorHAnsi" w:cstheme="minorHAnsi"/>
                  <w:b/>
                  <w:noProof/>
                  <w:color w:val="000000"/>
                  <w:sz w:val="20"/>
                  <w:szCs w:val="20"/>
                  <w:lang w:val="en-US"/>
                </w:rPr>
                <w:t>4</w:t>
              </w:r>
            </w:ins>
          </w:p>
        </w:tc>
        <w:tc>
          <w:tcPr>
            <w:tcW w:w="2026" w:type="dxa"/>
          </w:tcPr>
          <w:p w14:paraId="3F3D9BC9" w14:textId="68436BD0" w:rsidR="00081F2C" w:rsidRDefault="00081F2C" w:rsidP="00081F2C">
            <w:pPr>
              <w:jc w:val="center"/>
              <w:rPr>
                <w:ins w:id="10038" w:author="Fathi" w:date="2021-02-25T18:19:00Z"/>
                <w:rFonts w:asciiTheme="minorHAnsi" w:hAnsiTheme="minorHAnsi" w:cstheme="minorHAnsi"/>
                <w:b/>
                <w:noProof/>
                <w:color w:val="000000"/>
                <w:sz w:val="20"/>
                <w:szCs w:val="20"/>
                <w:lang w:val="en-US"/>
              </w:rPr>
              <w:pPrChange w:id="10039" w:author="Fathi" w:date="2021-02-25T18:20:00Z">
                <w:pPr>
                  <w:jc w:val="both"/>
                </w:pPr>
              </w:pPrChange>
            </w:pPr>
            <w:ins w:id="10040" w:author="Fathi" w:date="2021-02-25T18:20:00Z">
              <w:r>
                <w:rPr>
                  <w:rFonts w:asciiTheme="minorHAnsi" w:hAnsiTheme="minorHAnsi" w:cstheme="minorHAnsi"/>
                  <w:b/>
                  <w:noProof/>
                  <w:color w:val="000000"/>
                  <w:sz w:val="20"/>
                  <w:szCs w:val="20"/>
                  <w:lang w:val="en-US"/>
                </w:rPr>
                <w:t>5</w:t>
              </w:r>
            </w:ins>
          </w:p>
        </w:tc>
      </w:tr>
    </w:tbl>
    <w:p w14:paraId="33BF4D70" w14:textId="77777777" w:rsidR="0015128E" w:rsidRDefault="0015128E" w:rsidP="0015128E">
      <w:pPr>
        <w:ind w:left="426" w:hanging="426"/>
        <w:jc w:val="both"/>
        <w:rPr>
          <w:ins w:id="10041" w:author="Fathi" w:date="2021-02-25T18:21:00Z"/>
          <w:rFonts w:asciiTheme="minorHAnsi" w:hAnsiTheme="minorHAnsi" w:cstheme="minorHAnsi"/>
          <w:noProof/>
          <w:color w:val="000000"/>
          <w:sz w:val="20"/>
          <w:szCs w:val="20"/>
          <w:lang w:val="en-US"/>
        </w:rPr>
      </w:pPr>
    </w:p>
    <w:p w14:paraId="6F921A48" w14:textId="453C4D2E" w:rsidR="0015128E" w:rsidRPr="006E5909" w:rsidRDefault="0015128E" w:rsidP="0015128E">
      <w:pPr>
        <w:ind w:left="426" w:hanging="426"/>
        <w:jc w:val="both"/>
        <w:rPr>
          <w:ins w:id="10042" w:author="Fathi" w:date="2021-02-25T18:21:00Z"/>
          <w:rFonts w:asciiTheme="minorHAnsi" w:hAnsiTheme="minorHAnsi" w:cstheme="minorHAnsi"/>
          <w:noProof/>
          <w:color w:val="000000"/>
          <w:sz w:val="20"/>
          <w:szCs w:val="20"/>
          <w:lang w:val="en-US"/>
        </w:rPr>
      </w:pPr>
      <w:ins w:id="10043" w:author="Fathi" w:date="2021-02-25T18:21:00Z">
        <w:r>
          <w:rPr>
            <w:rFonts w:asciiTheme="minorHAnsi" w:hAnsiTheme="minorHAnsi" w:cstheme="minorHAnsi"/>
            <w:noProof/>
            <w:color w:val="000000"/>
            <w:sz w:val="20"/>
            <w:szCs w:val="20"/>
            <w:lang w:val="en-US"/>
          </w:rPr>
          <w:t>B</w:t>
        </w:r>
        <w:r>
          <w:rPr>
            <w:rFonts w:asciiTheme="minorHAnsi" w:hAnsiTheme="minorHAnsi" w:cstheme="minorHAnsi"/>
            <w:noProof/>
            <w:color w:val="000000"/>
            <w:sz w:val="20"/>
            <w:szCs w:val="20"/>
            <w:lang w:val="en-US"/>
          </w:rPr>
          <w:t>2</w:t>
        </w:r>
        <w:r w:rsidRPr="000A4928">
          <w:rPr>
            <w:rFonts w:asciiTheme="minorHAnsi" w:hAnsiTheme="minorHAnsi" w:cstheme="minorHAnsi"/>
            <w:noProof/>
            <w:color w:val="000000"/>
            <w:sz w:val="20"/>
            <w:szCs w:val="20"/>
          </w:rPr>
          <w:t>.</w:t>
        </w:r>
        <w:r w:rsidRPr="000A4928">
          <w:rPr>
            <w:rFonts w:asciiTheme="minorHAnsi" w:hAnsiTheme="minorHAnsi" w:cstheme="minorHAnsi"/>
            <w:noProof/>
            <w:color w:val="000000"/>
            <w:sz w:val="20"/>
            <w:szCs w:val="20"/>
            <w:lang w:val="en-US"/>
          </w:rPr>
          <w:tab/>
        </w:r>
      </w:ins>
      <w:ins w:id="10044" w:author="Fathi" w:date="2021-02-25T22:38:00Z">
        <w:r w:rsidR="007B11D3">
          <w:rPr>
            <w:rFonts w:asciiTheme="minorHAnsi" w:hAnsiTheme="minorHAnsi" w:cstheme="minorHAnsi"/>
            <w:noProof/>
            <w:color w:val="000000"/>
            <w:sz w:val="20"/>
            <w:szCs w:val="20"/>
            <w:lang w:val="en-US"/>
          </w:rPr>
          <w:t>(</w:t>
        </w:r>
        <w:r w:rsidR="007B11D3" w:rsidRPr="006E5909">
          <w:rPr>
            <w:rFonts w:asciiTheme="minorHAnsi" w:hAnsiTheme="minorHAnsi" w:cstheme="minorHAnsi"/>
            <w:b/>
            <w:bCs/>
            <w:noProof/>
            <w:color w:val="000000"/>
            <w:sz w:val="20"/>
            <w:szCs w:val="20"/>
            <w:lang w:val="en-US"/>
          </w:rPr>
          <w:t>SHOW</w:t>
        </w:r>
        <w:r w:rsidR="007B11D3">
          <w:rPr>
            <w:rFonts w:asciiTheme="minorHAnsi" w:hAnsiTheme="minorHAnsi" w:cstheme="minorHAnsi"/>
            <w:b/>
            <w:bCs/>
            <w:noProof/>
            <w:color w:val="000000"/>
            <w:sz w:val="20"/>
            <w:szCs w:val="20"/>
            <w:lang w:val="en-US"/>
          </w:rPr>
          <w:t xml:space="preserve"> </w:t>
        </w:r>
        <w:r w:rsidR="007B11D3" w:rsidRPr="006E5909">
          <w:rPr>
            <w:rFonts w:asciiTheme="minorHAnsi" w:hAnsiTheme="minorHAnsi" w:cstheme="minorHAnsi"/>
            <w:b/>
            <w:bCs/>
            <w:noProof/>
            <w:color w:val="000000"/>
            <w:sz w:val="20"/>
            <w:szCs w:val="20"/>
            <w:lang w:val="en-US"/>
          </w:rPr>
          <w:t>CARD</w:t>
        </w:r>
        <w:r w:rsidR="007B11D3">
          <w:rPr>
            <w:rFonts w:asciiTheme="minorHAnsi" w:hAnsiTheme="minorHAnsi" w:cstheme="minorHAnsi"/>
            <w:noProof/>
            <w:color w:val="000000"/>
            <w:sz w:val="20"/>
            <w:szCs w:val="20"/>
            <w:lang w:val="en-US"/>
          </w:rPr>
          <w:t>)</w:t>
        </w:r>
        <w:r w:rsidR="007B11D3">
          <w:rPr>
            <w:rFonts w:asciiTheme="minorHAnsi" w:hAnsiTheme="minorHAnsi" w:cstheme="minorHAnsi"/>
            <w:noProof/>
            <w:color w:val="000000"/>
            <w:sz w:val="20"/>
            <w:szCs w:val="20"/>
            <w:lang w:val="en-US"/>
          </w:rPr>
          <w:t xml:space="preserve"> </w:t>
        </w:r>
      </w:ins>
      <w:ins w:id="10045" w:author="Fathi" w:date="2021-02-25T18:21:00Z">
        <w:r>
          <w:rPr>
            <w:rFonts w:asciiTheme="minorHAnsi" w:hAnsiTheme="minorHAnsi" w:cstheme="minorHAnsi"/>
            <w:noProof/>
            <w:color w:val="000000"/>
            <w:sz w:val="20"/>
            <w:szCs w:val="20"/>
            <w:lang w:val="en-US"/>
          </w:rPr>
          <w:t xml:space="preserve">Berikut ini saya akan menanyakan tingkat </w:t>
        </w:r>
        <w:r>
          <w:rPr>
            <w:rFonts w:asciiTheme="minorHAnsi" w:hAnsiTheme="minorHAnsi" w:cstheme="minorHAnsi"/>
            <w:noProof/>
            <w:color w:val="000000"/>
            <w:sz w:val="20"/>
            <w:szCs w:val="20"/>
            <w:lang w:val="en-US"/>
          </w:rPr>
          <w:t xml:space="preserve">kepuasan </w:t>
        </w:r>
        <w:r>
          <w:rPr>
            <w:rFonts w:asciiTheme="minorHAnsi" w:hAnsiTheme="minorHAnsi" w:cstheme="minorHAnsi"/>
            <w:noProof/>
            <w:color w:val="000000"/>
            <w:sz w:val="20"/>
            <w:szCs w:val="20"/>
            <w:lang w:val="en-US"/>
          </w:rPr>
          <w:t>setiap aspek pelayanan dari bank ….. (</w:t>
        </w:r>
        <w:r w:rsidRPr="00A538B1">
          <w:rPr>
            <w:rFonts w:asciiTheme="minorHAnsi" w:hAnsiTheme="minorHAnsi" w:cstheme="minorHAnsi"/>
            <w:b/>
            <w:bCs/>
            <w:noProof/>
            <w:color w:val="000000"/>
            <w:sz w:val="20"/>
            <w:szCs w:val="20"/>
            <w:lang w:val="en-US"/>
          </w:rPr>
          <w:t>BACAKAN JAWABAN RESPONDEN DI A2</w:t>
        </w:r>
        <w:r>
          <w:rPr>
            <w:rFonts w:asciiTheme="minorHAnsi" w:hAnsiTheme="minorHAnsi" w:cstheme="minorHAnsi"/>
            <w:noProof/>
            <w:color w:val="000000"/>
            <w:sz w:val="20"/>
            <w:szCs w:val="20"/>
            <w:lang w:val="en-US"/>
          </w:rPr>
          <w:t xml:space="preserve">). Anda dapat menggunakan skala tingkat </w:t>
        </w:r>
        <w:r>
          <w:rPr>
            <w:rFonts w:asciiTheme="minorHAnsi" w:hAnsiTheme="minorHAnsi" w:cstheme="minorHAnsi"/>
            <w:noProof/>
            <w:color w:val="000000"/>
            <w:sz w:val="20"/>
            <w:szCs w:val="20"/>
            <w:lang w:val="en-US"/>
          </w:rPr>
          <w:t xml:space="preserve">kepuasan </w:t>
        </w:r>
        <w:r>
          <w:rPr>
            <w:rFonts w:asciiTheme="minorHAnsi" w:hAnsiTheme="minorHAnsi" w:cstheme="minorHAnsi"/>
            <w:noProof/>
            <w:color w:val="000000"/>
            <w:sz w:val="20"/>
            <w:szCs w:val="20"/>
            <w:lang w:val="en-US"/>
          </w:rPr>
          <w:t xml:space="preserve">1-5 dimana 1 artinya “Sangat Tidak </w:t>
        </w:r>
        <w:r>
          <w:rPr>
            <w:rFonts w:asciiTheme="minorHAnsi" w:hAnsiTheme="minorHAnsi" w:cstheme="minorHAnsi"/>
            <w:noProof/>
            <w:color w:val="000000"/>
            <w:sz w:val="20"/>
            <w:szCs w:val="20"/>
            <w:lang w:val="en-US"/>
          </w:rPr>
          <w:t>Puas</w:t>
        </w:r>
        <w:r>
          <w:rPr>
            <w:rFonts w:asciiTheme="minorHAnsi" w:hAnsiTheme="minorHAnsi" w:cstheme="minorHAnsi"/>
            <w:noProof/>
            <w:color w:val="000000"/>
            <w:sz w:val="20"/>
            <w:szCs w:val="20"/>
            <w:lang w:val="en-US"/>
          </w:rPr>
          <w:t xml:space="preserve">” dan 5 artinya “Sangat </w:t>
        </w:r>
        <w:r>
          <w:rPr>
            <w:rFonts w:asciiTheme="minorHAnsi" w:hAnsiTheme="minorHAnsi" w:cstheme="minorHAnsi"/>
            <w:noProof/>
            <w:color w:val="000000"/>
            <w:sz w:val="20"/>
            <w:szCs w:val="20"/>
            <w:lang w:val="en-US"/>
          </w:rPr>
          <w:t>Puas</w:t>
        </w:r>
        <w:r>
          <w:rPr>
            <w:rFonts w:asciiTheme="minorHAnsi" w:hAnsiTheme="minorHAnsi" w:cstheme="minorHAnsi"/>
            <w:noProof/>
            <w:color w:val="000000"/>
            <w:sz w:val="20"/>
            <w:szCs w:val="20"/>
            <w:lang w:val="en-US"/>
          </w:rPr>
          <w:t xml:space="preserve">”. </w:t>
        </w:r>
      </w:ins>
    </w:p>
    <w:tbl>
      <w:tblPr>
        <w:tblStyle w:val="TableGrid"/>
        <w:tblW w:w="0" w:type="auto"/>
        <w:tblInd w:w="426" w:type="dxa"/>
        <w:tblLook w:val="04A0" w:firstRow="1" w:lastRow="0" w:firstColumn="1" w:lastColumn="0" w:noHBand="0" w:noVBand="1"/>
      </w:tblPr>
      <w:tblGrid>
        <w:gridCol w:w="2029"/>
        <w:gridCol w:w="2022"/>
        <w:gridCol w:w="2026"/>
        <w:gridCol w:w="2019"/>
        <w:gridCol w:w="2030"/>
      </w:tblGrid>
      <w:tr w:rsidR="0015128E" w14:paraId="0E4B355F" w14:textId="77777777" w:rsidTr="006E5909">
        <w:trPr>
          <w:ins w:id="10046" w:author="Fathi" w:date="2021-02-25T18:21:00Z"/>
        </w:trPr>
        <w:tc>
          <w:tcPr>
            <w:tcW w:w="2110" w:type="dxa"/>
            <w:shd w:val="clear" w:color="auto" w:fill="000000" w:themeFill="text1"/>
          </w:tcPr>
          <w:p w14:paraId="5307292D" w14:textId="7AA1A272" w:rsidR="0015128E" w:rsidRPr="006E5909" w:rsidRDefault="0015128E" w:rsidP="006E5909">
            <w:pPr>
              <w:jc w:val="center"/>
              <w:rPr>
                <w:ins w:id="10047" w:author="Fathi" w:date="2021-02-25T18:21:00Z"/>
                <w:rFonts w:asciiTheme="minorHAnsi" w:hAnsiTheme="minorHAnsi" w:cstheme="minorHAnsi"/>
                <w:b/>
                <w:noProof/>
                <w:color w:val="FFFFFF" w:themeColor="background1"/>
                <w:sz w:val="20"/>
                <w:szCs w:val="20"/>
                <w:lang w:val="en-US"/>
              </w:rPr>
            </w:pPr>
            <w:ins w:id="10048" w:author="Fathi" w:date="2021-02-25T18:21:00Z">
              <w:r w:rsidRPr="006E5909">
                <w:rPr>
                  <w:rFonts w:asciiTheme="minorHAnsi" w:hAnsiTheme="minorHAnsi" w:cstheme="minorHAnsi"/>
                  <w:b/>
                  <w:noProof/>
                  <w:color w:val="FFFFFF" w:themeColor="background1"/>
                  <w:sz w:val="20"/>
                  <w:szCs w:val="20"/>
                  <w:lang w:val="en-US"/>
                </w:rPr>
                <w:t xml:space="preserve">Sangat Tidak </w:t>
              </w:r>
              <w:r>
                <w:rPr>
                  <w:rFonts w:asciiTheme="minorHAnsi" w:hAnsiTheme="minorHAnsi" w:cstheme="minorHAnsi"/>
                  <w:b/>
                  <w:noProof/>
                  <w:color w:val="FFFFFF" w:themeColor="background1"/>
                  <w:sz w:val="20"/>
                  <w:szCs w:val="20"/>
                  <w:lang w:val="en-US"/>
                </w:rPr>
                <w:t>Puas</w:t>
              </w:r>
            </w:ins>
          </w:p>
        </w:tc>
        <w:tc>
          <w:tcPr>
            <w:tcW w:w="2110" w:type="dxa"/>
            <w:shd w:val="clear" w:color="auto" w:fill="000000" w:themeFill="text1"/>
          </w:tcPr>
          <w:p w14:paraId="54C38846" w14:textId="43726F55" w:rsidR="0015128E" w:rsidRPr="006E5909" w:rsidRDefault="0015128E" w:rsidP="006E5909">
            <w:pPr>
              <w:jc w:val="center"/>
              <w:rPr>
                <w:ins w:id="10049" w:author="Fathi" w:date="2021-02-25T18:21:00Z"/>
                <w:rFonts w:asciiTheme="minorHAnsi" w:hAnsiTheme="minorHAnsi" w:cstheme="minorHAnsi"/>
                <w:b/>
                <w:noProof/>
                <w:color w:val="FFFFFF" w:themeColor="background1"/>
                <w:sz w:val="20"/>
                <w:szCs w:val="20"/>
                <w:lang w:val="en-US"/>
              </w:rPr>
            </w:pPr>
            <w:ins w:id="10050" w:author="Fathi" w:date="2021-02-25T18:21:00Z">
              <w:r w:rsidRPr="006E5909">
                <w:rPr>
                  <w:rFonts w:asciiTheme="minorHAnsi" w:hAnsiTheme="minorHAnsi" w:cstheme="minorHAnsi"/>
                  <w:b/>
                  <w:noProof/>
                  <w:color w:val="FFFFFF" w:themeColor="background1"/>
                  <w:sz w:val="20"/>
                  <w:szCs w:val="20"/>
                  <w:lang w:val="en-US"/>
                </w:rPr>
                <w:t xml:space="preserve">Tidak </w:t>
              </w:r>
              <w:r>
                <w:rPr>
                  <w:rFonts w:asciiTheme="minorHAnsi" w:hAnsiTheme="minorHAnsi" w:cstheme="minorHAnsi"/>
                  <w:b/>
                  <w:noProof/>
                  <w:color w:val="FFFFFF" w:themeColor="background1"/>
                  <w:sz w:val="20"/>
                  <w:szCs w:val="20"/>
                  <w:lang w:val="en-US"/>
                </w:rPr>
                <w:t>Puas</w:t>
              </w:r>
            </w:ins>
          </w:p>
        </w:tc>
        <w:tc>
          <w:tcPr>
            <w:tcW w:w="2110" w:type="dxa"/>
            <w:shd w:val="clear" w:color="auto" w:fill="000000" w:themeFill="text1"/>
          </w:tcPr>
          <w:p w14:paraId="6C4FD8F7" w14:textId="019548BE" w:rsidR="0015128E" w:rsidRPr="006E5909" w:rsidRDefault="0015128E" w:rsidP="006E5909">
            <w:pPr>
              <w:jc w:val="center"/>
              <w:rPr>
                <w:ins w:id="10051" w:author="Fathi" w:date="2021-02-25T18:21:00Z"/>
                <w:rFonts w:asciiTheme="minorHAnsi" w:hAnsiTheme="minorHAnsi" w:cstheme="minorHAnsi"/>
                <w:b/>
                <w:noProof/>
                <w:color w:val="FFFFFF" w:themeColor="background1"/>
                <w:sz w:val="20"/>
                <w:szCs w:val="20"/>
                <w:lang w:val="en-US"/>
              </w:rPr>
            </w:pPr>
            <w:ins w:id="10052" w:author="Fathi" w:date="2021-02-25T18:21:00Z">
              <w:r w:rsidRPr="006E5909">
                <w:rPr>
                  <w:rFonts w:asciiTheme="minorHAnsi" w:hAnsiTheme="minorHAnsi" w:cstheme="minorHAnsi"/>
                  <w:b/>
                  <w:noProof/>
                  <w:color w:val="FFFFFF" w:themeColor="background1"/>
                  <w:sz w:val="20"/>
                  <w:szCs w:val="20"/>
                  <w:lang w:val="en-US"/>
                </w:rPr>
                <w:t xml:space="preserve">Cukup </w:t>
              </w:r>
              <w:r>
                <w:rPr>
                  <w:rFonts w:asciiTheme="minorHAnsi" w:hAnsiTheme="minorHAnsi" w:cstheme="minorHAnsi"/>
                  <w:b/>
                  <w:noProof/>
                  <w:color w:val="FFFFFF" w:themeColor="background1"/>
                  <w:sz w:val="20"/>
                  <w:szCs w:val="20"/>
                  <w:lang w:val="en-US"/>
                </w:rPr>
                <w:t>Puas</w:t>
              </w:r>
            </w:ins>
          </w:p>
        </w:tc>
        <w:tc>
          <w:tcPr>
            <w:tcW w:w="2111" w:type="dxa"/>
            <w:shd w:val="clear" w:color="auto" w:fill="000000" w:themeFill="text1"/>
          </w:tcPr>
          <w:p w14:paraId="4E437F61" w14:textId="13163D99" w:rsidR="0015128E" w:rsidRPr="006E5909" w:rsidRDefault="0015128E" w:rsidP="006E5909">
            <w:pPr>
              <w:jc w:val="center"/>
              <w:rPr>
                <w:ins w:id="10053" w:author="Fathi" w:date="2021-02-25T18:21:00Z"/>
                <w:rFonts w:asciiTheme="minorHAnsi" w:hAnsiTheme="minorHAnsi" w:cstheme="minorHAnsi"/>
                <w:b/>
                <w:noProof/>
                <w:color w:val="FFFFFF" w:themeColor="background1"/>
                <w:sz w:val="20"/>
                <w:szCs w:val="20"/>
                <w:lang w:val="en-US"/>
              </w:rPr>
            </w:pPr>
            <w:ins w:id="10054" w:author="Fathi" w:date="2021-02-25T18:21:00Z">
              <w:r>
                <w:rPr>
                  <w:rFonts w:asciiTheme="minorHAnsi" w:hAnsiTheme="minorHAnsi" w:cstheme="minorHAnsi"/>
                  <w:b/>
                  <w:noProof/>
                  <w:color w:val="FFFFFF" w:themeColor="background1"/>
                  <w:sz w:val="20"/>
                  <w:szCs w:val="20"/>
                  <w:lang w:val="en-US"/>
                </w:rPr>
                <w:t>Puas</w:t>
              </w:r>
            </w:ins>
          </w:p>
        </w:tc>
        <w:tc>
          <w:tcPr>
            <w:tcW w:w="2111" w:type="dxa"/>
            <w:shd w:val="clear" w:color="auto" w:fill="000000" w:themeFill="text1"/>
          </w:tcPr>
          <w:p w14:paraId="0E7A8BA0" w14:textId="2C96256A" w:rsidR="0015128E" w:rsidRPr="006E5909" w:rsidRDefault="0015128E" w:rsidP="006E5909">
            <w:pPr>
              <w:jc w:val="center"/>
              <w:rPr>
                <w:ins w:id="10055" w:author="Fathi" w:date="2021-02-25T18:21:00Z"/>
                <w:rFonts w:asciiTheme="minorHAnsi" w:hAnsiTheme="minorHAnsi" w:cstheme="minorHAnsi"/>
                <w:b/>
                <w:noProof/>
                <w:color w:val="FFFFFF" w:themeColor="background1"/>
                <w:sz w:val="20"/>
                <w:szCs w:val="20"/>
                <w:lang w:val="en-US"/>
              </w:rPr>
            </w:pPr>
            <w:ins w:id="10056" w:author="Fathi" w:date="2021-02-25T18:21:00Z">
              <w:r w:rsidRPr="006E5909">
                <w:rPr>
                  <w:rFonts w:asciiTheme="minorHAnsi" w:hAnsiTheme="minorHAnsi" w:cstheme="minorHAnsi"/>
                  <w:b/>
                  <w:noProof/>
                  <w:color w:val="FFFFFF" w:themeColor="background1"/>
                  <w:sz w:val="20"/>
                  <w:szCs w:val="20"/>
                  <w:lang w:val="en-US"/>
                </w:rPr>
                <w:t xml:space="preserve">Sangat </w:t>
              </w:r>
              <w:r>
                <w:rPr>
                  <w:rFonts w:asciiTheme="minorHAnsi" w:hAnsiTheme="minorHAnsi" w:cstheme="minorHAnsi"/>
                  <w:b/>
                  <w:noProof/>
                  <w:color w:val="FFFFFF" w:themeColor="background1"/>
                  <w:sz w:val="20"/>
                  <w:szCs w:val="20"/>
                  <w:lang w:val="en-US"/>
                </w:rPr>
                <w:t>Puas</w:t>
              </w:r>
            </w:ins>
          </w:p>
        </w:tc>
      </w:tr>
      <w:tr w:rsidR="0015128E" w14:paraId="507DF5C3" w14:textId="77777777" w:rsidTr="006E5909">
        <w:trPr>
          <w:ins w:id="10057" w:author="Fathi" w:date="2021-02-25T18:21:00Z"/>
        </w:trPr>
        <w:tc>
          <w:tcPr>
            <w:tcW w:w="2110" w:type="dxa"/>
          </w:tcPr>
          <w:p w14:paraId="764B327C" w14:textId="77777777" w:rsidR="0015128E" w:rsidRDefault="0015128E" w:rsidP="006E5909">
            <w:pPr>
              <w:jc w:val="center"/>
              <w:rPr>
                <w:ins w:id="10058" w:author="Fathi" w:date="2021-02-25T18:21:00Z"/>
                <w:rFonts w:asciiTheme="minorHAnsi" w:hAnsiTheme="minorHAnsi" w:cstheme="minorHAnsi"/>
                <w:b/>
                <w:noProof/>
                <w:color w:val="000000"/>
                <w:sz w:val="20"/>
                <w:szCs w:val="20"/>
                <w:lang w:val="en-US"/>
              </w:rPr>
            </w:pPr>
            <w:ins w:id="10059" w:author="Fathi" w:date="2021-02-25T18:21:00Z">
              <w:r>
                <w:rPr>
                  <w:rFonts w:asciiTheme="minorHAnsi" w:hAnsiTheme="minorHAnsi" w:cstheme="minorHAnsi"/>
                  <w:b/>
                  <w:noProof/>
                  <w:color w:val="000000"/>
                  <w:sz w:val="20"/>
                  <w:szCs w:val="20"/>
                  <w:lang w:val="en-US"/>
                </w:rPr>
                <w:t>1</w:t>
              </w:r>
            </w:ins>
          </w:p>
        </w:tc>
        <w:tc>
          <w:tcPr>
            <w:tcW w:w="2110" w:type="dxa"/>
          </w:tcPr>
          <w:p w14:paraId="3DDCA8FF" w14:textId="77777777" w:rsidR="0015128E" w:rsidRDefault="0015128E" w:rsidP="006E5909">
            <w:pPr>
              <w:jc w:val="center"/>
              <w:rPr>
                <w:ins w:id="10060" w:author="Fathi" w:date="2021-02-25T18:21:00Z"/>
                <w:rFonts w:asciiTheme="minorHAnsi" w:hAnsiTheme="minorHAnsi" w:cstheme="minorHAnsi"/>
                <w:b/>
                <w:noProof/>
                <w:color w:val="000000"/>
                <w:sz w:val="20"/>
                <w:szCs w:val="20"/>
                <w:lang w:val="en-US"/>
              </w:rPr>
            </w:pPr>
            <w:ins w:id="10061" w:author="Fathi" w:date="2021-02-25T18:21:00Z">
              <w:r>
                <w:rPr>
                  <w:rFonts w:asciiTheme="minorHAnsi" w:hAnsiTheme="minorHAnsi" w:cstheme="minorHAnsi"/>
                  <w:b/>
                  <w:noProof/>
                  <w:color w:val="000000"/>
                  <w:sz w:val="20"/>
                  <w:szCs w:val="20"/>
                  <w:lang w:val="en-US"/>
                </w:rPr>
                <w:t>2</w:t>
              </w:r>
            </w:ins>
          </w:p>
        </w:tc>
        <w:tc>
          <w:tcPr>
            <w:tcW w:w="2110" w:type="dxa"/>
          </w:tcPr>
          <w:p w14:paraId="554C127B" w14:textId="77777777" w:rsidR="0015128E" w:rsidRDefault="0015128E" w:rsidP="006E5909">
            <w:pPr>
              <w:jc w:val="center"/>
              <w:rPr>
                <w:ins w:id="10062" w:author="Fathi" w:date="2021-02-25T18:21:00Z"/>
                <w:rFonts w:asciiTheme="minorHAnsi" w:hAnsiTheme="minorHAnsi" w:cstheme="minorHAnsi"/>
                <w:b/>
                <w:noProof/>
                <w:color w:val="000000"/>
                <w:sz w:val="20"/>
                <w:szCs w:val="20"/>
                <w:lang w:val="en-US"/>
              </w:rPr>
            </w:pPr>
            <w:ins w:id="10063" w:author="Fathi" w:date="2021-02-25T18:21:00Z">
              <w:r>
                <w:rPr>
                  <w:rFonts w:asciiTheme="minorHAnsi" w:hAnsiTheme="minorHAnsi" w:cstheme="minorHAnsi"/>
                  <w:b/>
                  <w:noProof/>
                  <w:color w:val="000000"/>
                  <w:sz w:val="20"/>
                  <w:szCs w:val="20"/>
                  <w:lang w:val="en-US"/>
                </w:rPr>
                <w:t>3</w:t>
              </w:r>
            </w:ins>
          </w:p>
        </w:tc>
        <w:tc>
          <w:tcPr>
            <w:tcW w:w="2111" w:type="dxa"/>
          </w:tcPr>
          <w:p w14:paraId="626DDC56" w14:textId="77777777" w:rsidR="0015128E" w:rsidRDefault="0015128E" w:rsidP="006E5909">
            <w:pPr>
              <w:jc w:val="center"/>
              <w:rPr>
                <w:ins w:id="10064" w:author="Fathi" w:date="2021-02-25T18:21:00Z"/>
                <w:rFonts w:asciiTheme="minorHAnsi" w:hAnsiTheme="minorHAnsi" w:cstheme="minorHAnsi"/>
                <w:b/>
                <w:noProof/>
                <w:color w:val="000000"/>
                <w:sz w:val="20"/>
                <w:szCs w:val="20"/>
                <w:lang w:val="en-US"/>
              </w:rPr>
            </w:pPr>
            <w:ins w:id="10065" w:author="Fathi" w:date="2021-02-25T18:21:00Z">
              <w:r>
                <w:rPr>
                  <w:rFonts w:asciiTheme="minorHAnsi" w:hAnsiTheme="minorHAnsi" w:cstheme="minorHAnsi"/>
                  <w:b/>
                  <w:noProof/>
                  <w:color w:val="000000"/>
                  <w:sz w:val="20"/>
                  <w:szCs w:val="20"/>
                  <w:lang w:val="en-US"/>
                </w:rPr>
                <w:t>4</w:t>
              </w:r>
            </w:ins>
          </w:p>
        </w:tc>
        <w:tc>
          <w:tcPr>
            <w:tcW w:w="2111" w:type="dxa"/>
          </w:tcPr>
          <w:p w14:paraId="2BAABF69" w14:textId="77777777" w:rsidR="0015128E" w:rsidRDefault="0015128E" w:rsidP="006E5909">
            <w:pPr>
              <w:jc w:val="center"/>
              <w:rPr>
                <w:ins w:id="10066" w:author="Fathi" w:date="2021-02-25T18:21:00Z"/>
                <w:rFonts w:asciiTheme="minorHAnsi" w:hAnsiTheme="minorHAnsi" w:cstheme="minorHAnsi"/>
                <w:b/>
                <w:noProof/>
                <w:color w:val="000000"/>
                <w:sz w:val="20"/>
                <w:szCs w:val="20"/>
                <w:lang w:val="en-US"/>
              </w:rPr>
            </w:pPr>
            <w:ins w:id="10067" w:author="Fathi" w:date="2021-02-25T18:21:00Z">
              <w:r>
                <w:rPr>
                  <w:rFonts w:asciiTheme="minorHAnsi" w:hAnsiTheme="minorHAnsi" w:cstheme="minorHAnsi"/>
                  <w:b/>
                  <w:noProof/>
                  <w:color w:val="000000"/>
                  <w:sz w:val="20"/>
                  <w:szCs w:val="20"/>
                  <w:lang w:val="en-US"/>
                </w:rPr>
                <w:t>5</w:t>
              </w:r>
            </w:ins>
          </w:p>
        </w:tc>
      </w:tr>
    </w:tbl>
    <w:p w14:paraId="32374950" w14:textId="1E82CCF1" w:rsidR="009959F5" w:rsidRDefault="009959F5" w:rsidP="00FD35C6">
      <w:pPr>
        <w:jc w:val="both"/>
        <w:rPr>
          <w:ins w:id="10068" w:author="Fathi" w:date="2021-02-25T22:46:00Z"/>
          <w:rFonts w:asciiTheme="minorHAnsi" w:hAnsiTheme="minorHAnsi" w:cstheme="minorHAnsi"/>
          <w:noProof/>
          <w:color w:val="000000"/>
          <w:sz w:val="20"/>
          <w:szCs w:val="20"/>
        </w:rPr>
      </w:pPr>
    </w:p>
    <w:p w14:paraId="1AFCFE0A" w14:textId="77777777" w:rsidR="0097118D" w:rsidRDefault="0097118D" w:rsidP="00FD35C6">
      <w:pPr>
        <w:jc w:val="both"/>
        <w:rPr>
          <w:ins w:id="10069" w:author="Fathi" w:date="2021-02-25T18:18:00Z"/>
          <w:rFonts w:asciiTheme="minorHAnsi" w:hAnsiTheme="minorHAnsi" w:cstheme="minorHAnsi"/>
          <w:noProof/>
          <w:color w:val="000000"/>
          <w:sz w:val="20"/>
          <w:szCs w:val="20"/>
        </w:rPr>
        <w:pPrChange w:id="10070" w:author="Fathi" w:date="2021-02-25T18:24:00Z">
          <w:pPr>
            <w:ind w:left="426" w:hanging="426"/>
            <w:jc w:val="both"/>
          </w:pPr>
        </w:pPrChange>
      </w:pPr>
    </w:p>
    <w:tbl>
      <w:tblPr>
        <w:tblpPr w:leftFromText="180" w:rightFromText="180" w:vertAnchor="text" w:horzAnchor="margin" w:tblpY="7"/>
        <w:tblW w:w="10670" w:type="dxa"/>
        <w:tblLook w:val="04A0" w:firstRow="1" w:lastRow="0" w:firstColumn="1" w:lastColumn="0" w:noHBand="0" w:noVBand="1"/>
      </w:tblPr>
      <w:tblGrid>
        <w:gridCol w:w="461"/>
        <w:gridCol w:w="4103"/>
        <w:gridCol w:w="396"/>
        <w:gridCol w:w="396"/>
        <w:gridCol w:w="396"/>
        <w:gridCol w:w="396"/>
        <w:gridCol w:w="400"/>
        <w:gridCol w:w="396"/>
        <w:gridCol w:w="396"/>
        <w:gridCol w:w="396"/>
        <w:gridCol w:w="396"/>
        <w:gridCol w:w="400"/>
        <w:gridCol w:w="396"/>
        <w:gridCol w:w="396"/>
        <w:gridCol w:w="546"/>
        <w:gridCol w:w="396"/>
        <w:gridCol w:w="404"/>
      </w:tblGrid>
      <w:tr w:rsidR="009B5ECF" w:rsidRPr="00B8302B" w14:paraId="6663204E" w14:textId="77777777" w:rsidTr="009B5ECF">
        <w:trPr>
          <w:trHeight w:val="287"/>
          <w:tblHeader/>
          <w:ins w:id="10071" w:author="Fathi" w:date="2021-02-25T22:05:00Z"/>
        </w:trPr>
        <w:tc>
          <w:tcPr>
            <w:tcW w:w="461" w:type="dxa"/>
            <w:tcBorders>
              <w:top w:val="single" w:sz="4" w:space="0" w:color="auto"/>
              <w:left w:val="single" w:sz="4" w:space="0" w:color="auto"/>
              <w:bottom w:val="nil"/>
              <w:right w:val="single" w:sz="4" w:space="0" w:color="auto"/>
            </w:tcBorders>
            <w:shd w:val="clear" w:color="auto" w:fill="auto"/>
            <w:noWrap/>
            <w:vAlign w:val="center"/>
            <w:hideMark/>
          </w:tcPr>
          <w:p w14:paraId="4588994B" w14:textId="77777777" w:rsidR="009B5ECF" w:rsidRPr="00B8302B" w:rsidRDefault="009B5ECF" w:rsidP="009B5ECF">
            <w:pPr>
              <w:jc w:val="center"/>
              <w:rPr>
                <w:ins w:id="10072" w:author="Fathi" w:date="2021-02-25T22:05:00Z"/>
                <w:rFonts w:asciiTheme="minorHAnsi" w:hAnsiTheme="minorHAnsi" w:cstheme="minorHAnsi"/>
                <w:b/>
                <w:bCs/>
                <w:color w:val="000000"/>
                <w:sz w:val="20"/>
                <w:szCs w:val="20"/>
              </w:rPr>
            </w:pPr>
            <w:ins w:id="10073" w:author="Fathi" w:date="2021-02-25T22:05:00Z">
              <w:r w:rsidRPr="00B8302B">
                <w:rPr>
                  <w:rFonts w:asciiTheme="minorHAnsi" w:hAnsiTheme="minorHAnsi" w:cstheme="minorHAnsi"/>
                  <w:b/>
                  <w:bCs/>
                  <w:color w:val="000000"/>
                  <w:sz w:val="20"/>
                  <w:szCs w:val="20"/>
                </w:rPr>
                <w:lastRenderedPageBreak/>
                <w:t xml:space="preserve">No </w:t>
              </w:r>
            </w:ins>
          </w:p>
        </w:tc>
        <w:tc>
          <w:tcPr>
            <w:tcW w:w="4103" w:type="dxa"/>
            <w:tcBorders>
              <w:top w:val="single" w:sz="4" w:space="0" w:color="auto"/>
              <w:left w:val="nil"/>
              <w:bottom w:val="nil"/>
              <w:right w:val="single" w:sz="4" w:space="0" w:color="auto"/>
            </w:tcBorders>
            <w:shd w:val="clear" w:color="auto" w:fill="auto"/>
            <w:noWrap/>
            <w:vAlign w:val="center"/>
            <w:hideMark/>
          </w:tcPr>
          <w:p w14:paraId="246DA724" w14:textId="77777777" w:rsidR="009B5ECF" w:rsidRPr="00B8302B" w:rsidRDefault="009B5ECF" w:rsidP="009B5ECF">
            <w:pPr>
              <w:jc w:val="center"/>
              <w:rPr>
                <w:ins w:id="10074" w:author="Fathi" w:date="2021-02-25T22:05:00Z"/>
                <w:rFonts w:asciiTheme="minorHAnsi" w:hAnsiTheme="minorHAnsi" w:cstheme="minorHAnsi"/>
                <w:b/>
                <w:bCs/>
                <w:color w:val="000000"/>
                <w:sz w:val="20"/>
                <w:szCs w:val="20"/>
              </w:rPr>
            </w:pPr>
            <w:ins w:id="10075" w:author="Fathi" w:date="2021-02-25T22:05:00Z">
              <w:r w:rsidRPr="00B8302B">
                <w:rPr>
                  <w:rFonts w:asciiTheme="minorHAnsi" w:hAnsiTheme="minorHAnsi" w:cstheme="minorHAnsi"/>
                  <w:b/>
                  <w:bCs/>
                  <w:color w:val="000000"/>
                  <w:sz w:val="20"/>
                  <w:szCs w:val="20"/>
                </w:rPr>
                <w:t xml:space="preserve">Aspek </w:t>
              </w:r>
            </w:ins>
          </w:p>
        </w:tc>
        <w:tc>
          <w:tcPr>
            <w:tcW w:w="1984" w:type="dxa"/>
            <w:gridSpan w:val="5"/>
            <w:tcBorders>
              <w:top w:val="single" w:sz="4" w:space="0" w:color="auto"/>
              <w:left w:val="nil"/>
              <w:bottom w:val="single" w:sz="4" w:space="0" w:color="auto"/>
              <w:right w:val="single" w:sz="4" w:space="0" w:color="auto"/>
            </w:tcBorders>
            <w:shd w:val="clear" w:color="auto" w:fill="auto"/>
            <w:noWrap/>
            <w:vAlign w:val="center"/>
            <w:hideMark/>
          </w:tcPr>
          <w:p w14:paraId="1DB1E234" w14:textId="77777777" w:rsidR="009B5ECF" w:rsidRPr="00B8302B" w:rsidRDefault="009B5ECF" w:rsidP="009B5ECF">
            <w:pPr>
              <w:jc w:val="center"/>
              <w:rPr>
                <w:ins w:id="10076" w:author="Fathi" w:date="2021-02-25T22:05:00Z"/>
                <w:rFonts w:asciiTheme="minorHAnsi" w:hAnsiTheme="minorHAnsi" w:cstheme="minorHAnsi"/>
                <w:b/>
                <w:bCs/>
                <w:color w:val="000000"/>
                <w:sz w:val="20"/>
                <w:szCs w:val="20"/>
              </w:rPr>
            </w:pPr>
            <w:ins w:id="10077" w:author="Fathi" w:date="2021-02-25T22:05:00Z">
              <w:r w:rsidRPr="00B8302B">
                <w:rPr>
                  <w:rFonts w:asciiTheme="minorHAnsi" w:hAnsiTheme="minorHAnsi" w:cstheme="minorHAnsi"/>
                  <w:b/>
                  <w:bCs/>
                  <w:color w:val="000000"/>
                  <w:sz w:val="20"/>
                  <w:szCs w:val="20"/>
                </w:rPr>
                <w:t xml:space="preserve">Tingkat Kepentingan </w:t>
              </w:r>
            </w:ins>
          </w:p>
        </w:tc>
        <w:tc>
          <w:tcPr>
            <w:tcW w:w="1984" w:type="dxa"/>
            <w:gridSpan w:val="5"/>
            <w:tcBorders>
              <w:top w:val="single" w:sz="4" w:space="0" w:color="auto"/>
              <w:left w:val="nil"/>
              <w:bottom w:val="single" w:sz="4" w:space="0" w:color="auto"/>
              <w:right w:val="single" w:sz="4" w:space="0" w:color="auto"/>
            </w:tcBorders>
            <w:shd w:val="clear" w:color="auto" w:fill="auto"/>
            <w:noWrap/>
            <w:vAlign w:val="center"/>
            <w:hideMark/>
          </w:tcPr>
          <w:p w14:paraId="4C3F9B5D" w14:textId="473CFA3D" w:rsidR="009B5ECF" w:rsidRPr="00FD1A74" w:rsidRDefault="00FD1A74" w:rsidP="009B5ECF">
            <w:pPr>
              <w:jc w:val="center"/>
              <w:rPr>
                <w:ins w:id="10078" w:author="Fathi" w:date="2021-02-25T22:05:00Z"/>
                <w:rFonts w:asciiTheme="minorHAnsi" w:hAnsiTheme="minorHAnsi" w:cstheme="minorHAnsi"/>
                <w:b/>
                <w:bCs/>
                <w:color w:val="000000"/>
                <w:sz w:val="20"/>
                <w:szCs w:val="20"/>
                <w:lang w:val="en-US"/>
                <w:rPrChange w:id="10079" w:author="Fathi" w:date="2021-02-25T22:05:00Z">
                  <w:rPr>
                    <w:ins w:id="10080" w:author="Fathi" w:date="2021-02-25T22:05:00Z"/>
                    <w:rFonts w:asciiTheme="minorHAnsi" w:hAnsiTheme="minorHAnsi" w:cstheme="minorHAnsi"/>
                    <w:b/>
                    <w:bCs/>
                    <w:color w:val="000000"/>
                    <w:sz w:val="20"/>
                    <w:szCs w:val="20"/>
                    <w:lang w:val="en-US"/>
                  </w:rPr>
                </w:rPrChange>
              </w:rPr>
            </w:pPr>
            <w:ins w:id="10081" w:author="Fathi" w:date="2021-02-25T22:05:00Z">
              <w:r>
                <w:rPr>
                  <w:rFonts w:asciiTheme="minorHAnsi" w:hAnsiTheme="minorHAnsi" w:cstheme="minorHAnsi"/>
                  <w:b/>
                  <w:bCs/>
                  <w:color w:val="000000"/>
                  <w:sz w:val="20"/>
                  <w:szCs w:val="20"/>
                  <w:lang w:val="en-US"/>
                </w:rPr>
                <w:t>Bank X</w:t>
              </w:r>
            </w:ins>
          </w:p>
        </w:tc>
        <w:tc>
          <w:tcPr>
            <w:tcW w:w="2138" w:type="dxa"/>
            <w:gridSpan w:val="5"/>
            <w:tcBorders>
              <w:top w:val="single" w:sz="4" w:space="0" w:color="auto"/>
              <w:left w:val="nil"/>
              <w:bottom w:val="single" w:sz="4" w:space="0" w:color="auto"/>
              <w:right w:val="single" w:sz="4" w:space="0" w:color="auto"/>
            </w:tcBorders>
            <w:shd w:val="clear" w:color="auto" w:fill="auto"/>
            <w:noWrap/>
            <w:vAlign w:val="center"/>
            <w:hideMark/>
          </w:tcPr>
          <w:p w14:paraId="3F381AA6" w14:textId="77777777" w:rsidR="009B5ECF" w:rsidRPr="00B8302B" w:rsidRDefault="009B5ECF" w:rsidP="009B5ECF">
            <w:pPr>
              <w:jc w:val="center"/>
              <w:rPr>
                <w:ins w:id="10082" w:author="Fathi" w:date="2021-02-25T22:05:00Z"/>
                <w:rFonts w:asciiTheme="minorHAnsi" w:hAnsiTheme="minorHAnsi" w:cstheme="minorHAnsi"/>
                <w:b/>
                <w:bCs/>
                <w:color w:val="000000"/>
                <w:sz w:val="20"/>
                <w:szCs w:val="20"/>
              </w:rPr>
            </w:pPr>
            <w:ins w:id="10083" w:author="Fathi" w:date="2021-02-25T22:05:00Z">
              <w:r w:rsidRPr="00B8302B">
                <w:rPr>
                  <w:rFonts w:asciiTheme="minorHAnsi" w:hAnsiTheme="minorHAnsi" w:cstheme="minorHAnsi"/>
                  <w:b/>
                  <w:bCs/>
                  <w:color w:val="000000"/>
                  <w:sz w:val="20"/>
                  <w:szCs w:val="20"/>
                </w:rPr>
                <w:t>........</w:t>
              </w:r>
            </w:ins>
          </w:p>
        </w:tc>
      </w:tr>
      <w:tr w:rsidR="009B5ECF" w:rsidRPr="00BF1ED9" w14:paraId="0A6F2C34" w14:textId="77777777" w:rsidTr="009B5ECF">
        <w:trPr>
          <w:trHeight w:val="287"/>
          <w:ins w:id="10084" w:author="Fathi" w:date="2021-02-25T22:05:00Z"/>
        </w:trPr>
        <w:tc>
          <w:tcPr>
            <w:tcW w:w="10670" w:type="dxa"/>
            <w:gridSpan w:val="17"/>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3DB2D8D" w14:textId="3A34A169" w:rsidR="009B5ECF" w:rsidRPr="00BF1ED9" w:rsidRDefault="009B5ECF" w:rsidP="009B5ECF">
            <w:pPr>
              <w:rPr>
                <w:ins w:id="10085" w:author="Fathi" w:date="2021-02-25T22:05:00Z"/>
                <w:rFonts w:asciiTheme="minorHAnsi" w:hAnsiTheme="minorHAnsi" w:cstheme="minorHAnsi"/>
                <w:b/>
                <w:color w:val="000000"/>
                <w:sz w:val="20"/>
                <w:szCs w:val="20"/>
                <w:lang w:val="en-US"/>
              </w:rPr>
            </w:pPr>
            <w:ins w:id="10086" w:author="Fathi" w:date="2021-02-25T22:05:00Z">
              <w:r>
                <w:rPr>
                  <w:rFonts w:asciiTheme="minorHAnsi" w:hAnsiTheme="minorHAnsi" w:cstheme="minorHAnsi"/>
                  <w:b/>
                  <w:color w:val="000000"/>
                  <w:sz w:val="20"/>
                  <w:szCs w:val="20"/>
                  <w:lang w:val="en-US"/>
                </w:rPr>
                <w:t>……..</w:t>
              </w:r>
            </w:ins>
          </w:p>
        </w:tc>
      </w:tr>
      <w:tr w:rsidR="009B5ECF" w:rsidRPr="00114487" w14:paraId="6E359480" w14:textId="77777777" w:rsidTr="009B5ECF">
        <w:trPr>
          <w:trHeight w:val="287"/>
          <w:ins w:id="10087" w:author="Fathi" w:date="2021-02-25T22:05:00Z"/>
        </w:trPr>
        <w:tc>
          <w:tcPr>
            <w:tcW w:w="461" w:type="dxa"/>
            <w:tcBorders>
              <w:top w:val="nil"/>
              <w:left w:val="single" w:sz="4" w:space="0" w:color="auto"/>
              <w:bottom w:val="single" w:sz="4" w:space="0" w:color="auto"/>
              <w:right w:val="single" w:sz="4" w:space="0" w:color="auto"/>
            </w:tcBorders>
            <w:shd w:val="clear" w:color="auto" w:fill="auto"/>
            <w:noWrap/>
            <w:vAlign w:val="center"/>
          </w:tcPr>
          <w:p w14:paraId="65FF8049" w14:textId="77777777" w:rsidR="009B5ECF" w:rsidRPr="00B8302B" w:rsidRDefault="009B5ECF" w:rsidP="009B5ECF">
            <w:pPr>
              <w:jc w:val="center"/>
              <w:rPr>
                <w:ins w:id="10088" w:author="Fathi" w:date="2021-02-25T22:05:00Z"/>
                <w:rFonts w:asciiTheme="minorHAnsi" w:hAnsiTheme="minorHAnsi" w:cstheme="minorHAnsi"/>
                <w:color w:val="000000"/>
                <w:sz w:val="20"/>
                <w:szCs w:val="20"/>
              </w:rPr>
            </w:pPr>
            <w:ins w:id="10089" w:author="Fathi" w:date="2021-02-25T22:05:00Z">
              <w:r>
                <w:rPr>
                  <w:rFonts w:asciiTheme="minorHAnsi" w:hAnsiTheme="minorHAnsi" w:cstheme="minorHAnsi"/>
                  <w:color w:val="000000"/>
                  <w:sz w:val="20"/>
                  <w:szCs w:val="20"/>
                </w:rPr>
                <w:t>1</w:t>
              </w:r>
            </w:ins>
          </w:p>
        </w:tc>
        <w:tc>
          <w:tcPr>
            <w:tcW w:w="4103" w:type="dxa"/>
            <w:tcBorders>
              <w:top w:val="nil"/>
              <w:left w:val="nil"/>
              <w:bottom w:val="single" w:sz="4" w:space="0" w:color="auto"/>
              <w:right w:val="single" w:sz="4" w:space="0" w:color="auto"/>
            </w:tcBorders>
            <w:shd w:val="clear" w:color="auto" w:fill="auto"/>
            <w:noWrap/>
            <w:vAlign w:val="bottom"/>
          </w:tcPr>
          <w:p w14:paraId="15E94F9B" w14:textId="6513A473" w:rsidR="009B5ECF" w:rsidRPr="00114487" w:rsidRDefault="009B5ECF" w:rsidP="009B5ECF">
            <w:pPr>
              <w:rPr>
                <w:ins w:id="10090" w:author="Fathi" w:date="2021-02-25T22:05:00Z"/>
                <w:rFonts w:asciiTheme="minorHAnsi" w:hAnsiTheme="minorHAnsi" w:cstheme="minorHAnsi"/>
                <w:color w:val="000000"/>
                <w:sz w:val="20"/>
                <w:szCs w:val="20"/>
              </w:rPr>
            </w:pPr>
          </w:p>
        </w:tc>
        <w:tc>
          <w:tcPr>
            <w:tcW w:w="396" w:type="dxa"/>
            <w:tcBorders>
              <w:top w:val="nil"/>
              <w:left w:val="nil"/>
              <w:bottom w:val="single" w:sz="4" w:space="0" w:color="auto"/>
              <w:right w:val="single" w:sz="4" w:space="0" w:color="auto"/>
            </w:tcBorders>
            <w:shd w:val="clear" w:color="auto" w:fill="auto"/>
            <w:noWrap/>
            <w:vAlign w:val="center"/>
          </w:tcPr>
          <w:p w14:paraId="329FB40B" w14:textId="77777777" w:rsidR="009B5ECF" w:rsidRPr="00114487" w:rsidRDefault="009B5ECF" w:rsidP="009B5ECF">
            <w:pPr>
              <w:jc w:val="center"/>
              <w:rPr>
                <w:ins w:id="10091" w:author="Fathi" w:date="2021-02-25T22:05:00Z"/>
                <w:rFonts w:asciiTheme="minorHAnsi" w:hAnsiTheme="minorHAnsi" w:cstheme="minorHAnsi"/>
                <w:color w:val="000000"/>
                <w:sz w:val="20"/>
                <w:szCs w:val="20"/>
              </w:rPr>
            </w:pPr>
            <w:ins w:id="10092" w:author="Fathi" w:date="2021-02-25T22:05:00Z">
              <w:r w:rsidRPr="00114487">
                <w:rPr>
                  <w:rFonts w:asciiTheme="minorHAnsi" w:hAnsiTheme="minorHAnsi" w:cstheme="minorHAnsi"/>
                  <w:color w:val="000000"/>
                  <w:sz w:val="20"/>
                  <w:szCs w:val="20"/>
                </w:rPr>
                <w:t>1</w:t>
              </w:r>
            </w:ins>
          </w:p>
        </w:tc>
        <w:tc>
          <w:tcPr>
            <w:tcW w:w="396" w:type="dxa"/>
            <w:tcBorders>
              <w:top w:val="nil"/>
              <w:left w:val="nil"/>
              <w:bottom w:val="single" w:sz="4" w:space="0" w:color="auto"/>
              <w:right w:val="single" w:sz="4" w:space="0" w:color="auto"/>
            </w:tcBorders>
            <w:shd w:val="clear" w:color="auto" w:fill="auto"/>
            <w:noWrap/>
            <w:vAlign w:val="center"/>
          </w:tcPr>
          <w:p w14:paraId="33CACF75" w14:textId="77777777" w:rsidR="009B5ECF" w:rsidRPr="00114487" w:rsidRDefault="009B5ECF" w:rsidP="009B5ECF">
            <w:pPr>
              <w:jc w:val="center"/>
              <w:rPr>
                <w:ins w:id="10093" w:author="Fathi" w:date="2021-02-25T22:05:00Z"/>
                <w:rFonts w:asciiTheme="minorHAnsi" w:hAnsiTheme="minorHAnsi" w:cstheme="minorHAnsi"/>
                <w:color w:val="000000"/>
                <w:sz w:val="20"/>
                <w:szCs w:val="20"/>
              </w:rPr>
            </w:pPr>
            <w:ins w:id="10094" w:author="Fathi" w:date="2021-02-25T22:05:00Z">
              <w:r w:rsidRPr="00114487">
                <w:rPr>
                  <w:rFonts w:asciiTheme="minorHAnsi" w:hAnsiTheme="minorHAnsi" w:cstheme="minorHAnsi"/>
                  <w:color w:val="000000"/>
                  <w:sz w:val="20"/>
                  <w:szCs w:val="20"/>
                </w:rPr>
                <w:t>2</w:t>
              </w:r>
            </w:ins>
          </w:p>
        </w:tc>
        <w:tc>
          <w:tcPr>
            <w:tcW w:w="396" w:type="dxa"/>
            <w:tcBorders>
              <w:top w:val="nil"/>
              <w:left w:val="nil"/>
              <w:bottom w:val="single" w:sz="4" w:space="0" w:color="auto"/>
              <w:right w:val="single" w:sz="4" w:space="0" w:color="auto"/>
            </w:tcBorders>
            <w:shd w:val="clear" w:color="auto" w:fill="auto"/>
            <w:noWrap/>
            <w:vAlign w:val="center"/>
          </w:tcPr>
          <w:p w14:paraId="06857D98" w14:textId="77777777" w:rsidR="009B5ECF" w:rsidRPr="00114487" w:rsidRDefault="009B5ECF" w:rsidP="009B5ECF">
            <w:pPr>
              <w:jc w:val="center"/>
              <w:rPr>
                <w:ins w:id="10095" w:author="Fathi" w:date="2021-02-25T22:05:00Z"/>
                <w:rFonts w:asciiTheme="minorHAnsi" w:hAnsiTheme="minorHAnsi" w:cstheme="minorHAnsi"/>
                <w:color w:val="000000"/>
                <w:sz w:val="20"/>
                <w:szCs w:val="20"/>
              </w:rPr>
            </w:pPr>
            <w:ins w:id="10096" w:author="Fathi" w:date="2021-02-25T22:05:00Z">
              <w:r w:rsidRPr="00114487">
                <w:rPr>
                  <w:rFonts w:asciiTheme="minorHAnsi" w:hAnsiTheme="minorHAnsi" w:cstheme="minorHAnsi"/>
                  <w:color w:val="000000"/>
                  <w:sz w:val="20"/>
                  <w:szCs w:val="20"/>
                </w:rPr>
                <w:t>3</w:t>
              </w:r>
            </w:ins>
          </w:p>
        </w:tc>
        <w:tc>
          <w:tcPr>
            <w:tcW w:w="396" w:type="dxa"/>
            <w:tcBorders>
              <w:top w:val="nil"/>
              <w:left w:val="nil"/>
              <w:bottom w:val="single" w:sz="4" w:space="0" w:color="auto"/>
              <w:right w:val="single" w:sz="4" w:space="0" w:color="auto"/>
            </w:tcBorders>
            <w:shd w:val="clear" w:color="auto" w:fill="auto"/>
            <w:noWrap/>
            <w:vAlign w:val="center"/>
          </w:tcPr>
          <w:p w14:paraId="4A2FEBA3" w14:textId="77777777" w:rsidR="009B5ECF" w:rsidRPr="00114487" w:rsidRDefault="009B5ECF" w:rsidP="009B5ECF">
            <w:pPr>
              <w:jc w:val="center"/>
              <w:rPr>
                <w:ins w:id="10097" w:author="Fathi" w:date="2021-02-25T22:05:00Z"/>
                <w:rFonts w:asciiTheme="minorHAnsi" w:hAnsiTheme="minorHAnsi" w:cstheme="minorHAnsi"/>
                <w:color w:val="000000"/>
                <w:sz w:val="20"/>
                <w:szCs w:val="20"/>
              </w:rPr>
            </w:pPr>
            <w:ins w:id="10098" w:author="Fathi" w:date="2021-02-25T22:05:00Z">
              <w:r w:rsidRPr="00114487">
                <w:rPr>
                  <w:rFonts w:asciiTheme="minorHAnsi" w:hAnsiTheme="minorHAnsi" w:cstheme="minorHAnsi"/>
                  <w:color w:val="000000"/>
                  <w:sz w:val="20"/>
                  <w:szCs w:val="20"/>
                </w:rPr>
                <w:t>4</w:t>
              </w:r>
            </w:ins>
          </w:p>
        </w:tc>
        <w:tc>
          <w:tcPr>
            <w:tcW w:w="400" w:type="dxa"/>
            <w:tcBorders>
              <w:top w:val="nil"/>
              <w:left w:val="nil"/>
              <w:bottom w:val="single" w:sz="4" w:space="0" w:color="auto"/>
              <w:right w:val="single" w:sz="4" w:space="0" w:color="auto"/>
            </w:tcBorders>
            <w:shd w:val="clear" w:color="auto" w:fill="auto"/>
            <w:noWrap/>
            <w:vAlign w:val="center"/>
          </w:tcPr>
          <w:p w14:paraId="2B6FA7A1" w14:textId="77777777" w:rsidR="009B5ECF" w:rsidRPr="00114487" w:rsidRDefault="009B5ECF" w:rsidP="009B5ECF">
            <w:pPr>
              <w:jc w:val="center"/>
              <w:rPr>
                <w:ins w:id="10099" w:author="Fathi" w:date="2021-02-25T22:05:00Z"/>
                <w:rFonts w:asciiTheme="minorHAnsi" w:hAnsiTheme="minorHAnsi" w:cstheme="minorHAnsi"/>
                <w:color w:val="000000"/>
                <w:sz w:val="20"/>
                <w:szCs w:val="20"/>
              </w:rPr>
            </w:pPr>
            <w:ins w:id="10100" w:author="Fathi" w:date="2021-02-25T22:05:00Z">
              <w:r w:rsidRPr="00114487">
                <w:rPr>
                  <w:rFonts w:asciiTheme="minorHAnsi" w:hAnsiTheme="minorHAnsi" w:cstheme="minorHAnsi"/>
                  <w:color w:val="000000"/>
                  <w:sz w:val="20"/>
                  <w:szCs w:val="20"/>
                </w:rPr>
                <w:t>5</w:t>
              </w:r>
            </w:ins>
          </w:p>
        </w:tc>
        <w:tc>
          <w:tcPr>
            <w:tcW w:w="396" w:type="dxa"/>
            <w:tcBorders>
              <w:top w:val="nil"/>
              <w:left w:val="nil"/>
              <w:bottom w:val="single" w:sz="4" w:space="0" w:color="auto"/>
              <w:right w:val="single" w:sz="4" w:space="0" w:color="auto"/>
            </w:tcBorders>
            <w:shd w:val="clear" w:color="auto" w:fill="auto"/>
            <w:noWrap/>
            <w:vAlign w:val="center"/>
          </w:tcPr>
          <w:p w14:paraId="757E960A" w14:textId="77777777" w:rsidR="009B5ECF" w:rsidRPr="00114487" w:rsidRDefault="009B5ECF" w:rsidP="009B5ECF">
            <w:pPr>
              <w:jc w:val="center"/>
              <w:rPr>
                <w:ins w:id="10101" w:author="Fathi" w:date="2021-02-25T22:05:00Z"/>
                <w:rFonts w:asciiTheme="minorHAnsi" w:hAnsiTheme="minorHAnsi" w:cstheme="minorHAnsi"/>
                <w:color w:val="000000"/>
                <w:sz w:val="20"/>
                <w:szCs w:val="20"/>
              </w:rPr>
            </w:pPr>
            <w:ins w:id="10102" w:author="Fathi" w:date="2021-02-25T22:05:00Z">
              <w:r w:rsidRPr="00114487">
                <w:rPr>
                  <w:rFonts w:asciiTheme="minorHAnsi" w:hAnsiTheme="minorHAnsi" w:cstheme="minorHAnsi"/>
                  <w:color w:val="000000"/>
                  <w:sz w:val="20"/>
                  <w:szCs w:val="20"/>
                </w:rPr>
                <w:t>1</w:t>
              </w:r>
            </w:ins>
          </w:p>
        </w:tc>
        <w:tc>
          <w:tcPr>
            <w:tcW w:w="396" w:type="dxa"/>
            <w:tcBorders>
              <w:top w:val="nil"/>
              <w:left w:val="nil"/>
              <w:bottom w:val="single" w:sz="4" w:space="0" w:color="auto"/>
              <w:right w:val="single" w:sz="4" w:space="0" w:color="auto"/>
            </w:tcBorders>
            <w:shd w:val="clear" w:color="auto" w:fill="auto"/>
            <w:noWrap/>
            <w:vAlign w:val="center"/>
          </w:tcPr>
          <w:p w14:paraId="144EF393" w14:textId="77777777" w:rsidR="009B5ECF" w:rsidRPr="00114487" w:rsidRDefault="009B5ECF" w:rsidP="009B5ECF">
            <w:pPr>
              <w:jc w:val="center"/>
              <w:rPr>
                <w:ins w:id="10103" w:author="Fathi" w:date="2021-02-25T22:05:00Z"/>
                <w:rFonts w:asciiTheme="minorHAnsi" w:hAnsiTheme="minorHAnsi" w:cstheme="minorHAnsi"/>
                <w:color w:val="000000"/>
                <w:sz w:val="20"/>
                <w:szCs w:val="20"/>
              </w:rPr>
            </w:pPr>
            <w:ins w:id="10104" w:author="Fathi" w:date="2021-02-25T22:05:00Z">
              <w:r w:rsidRPr="00114487">
                <w:rPr>
                  <w:rFonts w:asciiTheme="minorHAnsi" w:hAnsiTheme="minorHAnsi" w:cstheme="minorHAnsi"/>
                  <w:color w:val="000000"/>
                  <w:sz w:val="20"/>
                  <w:szCs w:val="20"/>
                </w:rPr>
                <w:t>2</w:t>
              </w:r>
            </w:ins>
          </w:p>
        </w:tc>
        <w:tc>
          <w:tcPr>
            <w:tcW w:w="396" w:type="dxa"/>
            <w:tcBorders>
              <w:top w:val="nil"/>
              <w:left w:val="nil"/>
              <w:bottom w:val="single" w:sz="4" w:space="0" w:color="auto"/>
              <w:right w:val="single" w:sz="4" w:space="0" w:color="auto"/>
            </w:tcBorders>
            <w:shd w:val="clear" w:color="auto" w:fill="auto"/>
            <w:noWrap/>
            <w:vAlign w:val="center"/>
          </w:tcPr>
          <w:p w14:paraId="33E2FE48" w14:textId="77777777" w:rsidR="009B5ECF" w:rsidRPr="00114487" w:rsidRDefault="009B5ECF" w:rsidP="009B5ECF">
            <w:pPr>
              <w:jc w:val="center"/>
              <w:rPr>
                <w:ins w:id="10105" w:author="Fathi" w:date="2021-02-25T22:05:00Z"/>
                <w:rFonts w:asciiTheme="minorHAnsi" w:hAnsiTheme="minorHAnsi" w:cstheme="minorHAnsi"/>
                <w:color w:val="000000"/>
                <w:sz w:val="20"/>
                <w:szCs w:val="20"/>
              </w:rPr>
            </w:pPr>
            <w:ins w:id="10106" w:author="Fathi" w:date="2021-02-25T22:05:00Z">
              <w:r w:rsidRPr="00114487">
                <w:rPr>
                  <w:rFonts w:asciiTheme="minorHAnsi" w:hAnsiTheme="minorHAnsi" w:cstheme="minorHAnsi"/>
                  <w:color w:val="000000"/>
                  <w:sz w:val="20"/>
                  <w:szCs w:val="20"/>
                </w:rPr>
                <w:t>3</w:t>
              </w:r>
            </w:ins>
          </w:p>
        </w:tc>
        <w:tc>
          <w:tcPr>
            <w:tcW w:w="396" w:type="dxa"/>
            <w:tcBorders>
              <w:top w:val="nil"/>
              <w:left w:val="nil"/>
              <w:bottom w:val="single" w:sz="4" w:space="0" w:color="auto"/>
              <w:right w:val="single" w:sz="4" w:space="0" w:color="auto"/>
            </w:tcBorders>
            <w:shd w:val="clear" w:color="auto" w:fill="auto"/>
            <w:noWrap/>
            <w:vAlign w:val="center"/>
          </w:tcPr>
          <w:p w14:paraId="2641EC9F" w14:textId="77777777" w:rsidR="009B5ECF" w:rsidRPr="00114487" w:rsidRDefault="009B5ECF" w:rsidP="009B5ECF">
            <w:pPr>
              <w:jc w:val="center"/>
              <w:rPr>
                <w:ins w:id="10107" w:author="Fathi" w:date="2021-02-25T22:05:00Z"/>
                <w:rFonts w:asciiTheme="minorHAnsi" w:hAnsiTheme="minorHAnsi" w:cstheme="minorHAnsi"/>
                <w:color w:val="000000"/>
                <w:sz w:val="20"/>
                <w:szCs w:val="20"/>
              </w:rPr>
            </w:pPr>
            <w:ins w:id="10108" w:author="Fathi" w:date="2021-02-25T22:05:00Z">
              <w:r w:rsidRPr="00114487">
                <w:rPr>
                  <w:rFonts w:asciiTheme="minorHAnsi" w:hAnsiTheme="minorHAnsi" w:cstheme="minorHAnsi"/>
                  <w:color w:val="000000"/>
                  <w:sz w:val="20"/>
                  <w:szCs w:val="20"/>
                </w:rPr>
                <w:t>4</w:t>
              </w:r>
            </w:ins>
          </w:p>
        </w:tc>
        <w:tc>
          <w:tcPr>
            <w:tcW w:w="400" w:type="dxa"/>
            <w:tcBorders>
              <w:top w:val="nil"/>
              <w:left w:val="nil"/>
              <w:bottom w:val="single" w:sz="4" w:space="0" w:color="auto"/>
              <w:right w:val="single" w:sz="4" w:space="0" w:color="auto"/>
            </w:tcBorders>
            <w:shd w:val="clear" w:color="auto" w:fill="auto"/>
            <w:noWrap/>
            <w:vAlign w:val="center"/>
          </w:tcPr>
          <w:p w14:paraId="4A1F48C8" w14:textId="77777777" w:rsidR="009B5ECF" w:rsidRPr="00114487" w:rsidRDefault="009B5ECF" w:rsidP="009B5ECF">
            <w:pPr>
              <w:jc w:val="center"/>
              <w:rPr>
                <w:ins w:id="10109" w:author="Fathi" w:date="2021-02-25T22:05:00Z"/>
                <w:rFonts w:asciiTheme="minorHAnsi" w:hAnsiTheme="minorHAnsi" w:cstheme="minorHAnsi"/>
                <w:color w:val="000000"/>
                <w:sz w:val="20"/>
                <w:szCs w:val="20"/>
              </w:rPr>
            </w:pPr>
            <w:ins w:id="10110" w:author="Fathi" w:date="2021-02-25T22:05:00Z">
              <w:r w:rsidRPr="00114487">
                <w:rPr>
                  <w:rFonts w:asciiTheme="minorHAnsi" w:hAnsiTheme="minorHAnsi" w:cstheme="minorHAnsi"/>
                  <w:color w:val="000000"/>
                  <w:sz w:val="20"/>
                  <w:szCs w:val="20"/>
                </w:rPr>
                <w:t>5</w:t>
              </w:r>
            </w:ins>
          </w:p>
        </w:tc>
        <w:tc>
          <w:tcPr>
            <w:tcW w:w="396" w:type="dxa"/>
            <w:tcBorders>
              <w:top w:val="nil"/>
              <w:left w:val="nil"/>
              <w:bottom w:val="single" w:sz="4" w:space="0" w:color="auto"/>
              <w:right w:val="single" w:sz="4" w:space="0" w:color="auto"/>
            </w:tcBorders>
            <w:shd w:val="clear" w:color="auto" w:fill="auto"/>
            <w:noWrap/>
            <w:vAlign w:val="center"/>
          </w:tcPr>
          <w:p w14:paraId="2D380343" w14:textId="77777777" w:rsidR="009B5ECF" w:rsidRPr="00114487" w:rsidRDefault="009B5ECF" w:rsidP="009B5ECF">
            <w:pPr>
              <w:jc w:val="center"/>
              <w:rPr>
                <w:ins w:id="10111" w:author="Fathi" w:date="2021-02-25T22:05:00Z"/>
                <w:rFonts w:asciiTheme="minorHAnsi" w:hAnsiTheme="minorHAnsi" w:cstheme="minorHAnsi"/>
                <w:color w:val="000000"/>
                <w:sz w:val="20"/>
                <w:szCs w:val="20"/>
              </w:rPr>
            </w:pPr>
            <w:ins w:id="10112" w:author="Fathi" w:date="2021-02-25T22:05:00Z">
              <w:r w:rsidRPr="00114487">
                <w:rPr>
                  <w:rFonts w:asciiTheme="minorHAnsi" w:hAnsiTheme="minorHAnsi" w:cstheme="minorHAnsi"/>
                  <w:color w:val="000000"/>
                  <w:sz w:val="20"/>
                  <w:szCs w:val="20"/>
                </w:rPr>
                <w:t>1</w:t>
              </w:r>
            </w:ins>
          </w:p>
        </w:tc>
        <w:tc>
          <w:tcPr>
            <w:tcW w:w="396" w:type="dxa"/>
            <w:tcBorders>
              <w:top w:val="nil"/>
              <w:left w:val="nil"/>
              <w:bottom w:val="single" w:sz="4" w:space="0" w:color="auto"/>
              <w:right w:val="single" w:sz="4" w:space="0" w:color="auto"/>
            </w:tcBorders>
            <w:shd w:val="clear" w:color="auto" w:fill="auto"/>
            <w:noWrap/>
            <w:vAlign w:val="center"/>
          </w:tcPr>
          <w:p w14:paraId="58E1FCAD" w14:textId="77777777" w:rsidR="009B5ECF" w:rsidRPr="00114487" w:rsidRDefault="009B5ECF" w:rsidP="009B5ECF">
            <w:pPr>
              <w:jc w:val="center"/>
              <w:rPr>
                <w:ins w:id="10113" w:author="Fathi" w:date="2021-02-25T22:05:00Z"/>
                <w:rFonts w:asciiTheme="minorHAnsi" w:hAnsiTheme="minorHAnsi" w:cstheme="minorHAnsi"/>
                <w:color w:val="000000"/>
                <w:sz w:val="20"/>
                <w:szCs w:val="20"/>
              </w:rPr>
            </w:pPr>
            <w:ins w:id="10114" w:author="Fathi" w:date="2021-02-25T22:05:00Z">
              <w:r w:rsidRPr="00114487">
                <w:rPr>
                  <w:rFonts w:asciiTheme="minorHAnsi" w:hAnsiTheme="minorHAnsi" w:cstheme="minorHAnsi"/>
                  <w:color w:val="000000"/>
                  <w:sz w:val="20"/>
                  <w:szCs w:val="20"/>
                </w:rPr>
                <w:t>2</w:t>
              </w:r>
            </w:ins>
          </w:p>
        </w:tc>
        <w:tc>
          <w:tcPr>
            <w:tcW w:w="546" w:type="dxa"/>
            <w:tcBorders>
              <w:top w:val="nil"/>
              <w:left w:val="nil"/>
              <w:bottom w:val="single" w:sz="4" w:space="0" w:color="auto"/>
              <w:right w:val="single" w:sz="4" w:space="0" w:color="auto"/>
            </w:tcBorders>
            <w:shd w:val="clear" w:color="auto" w:fill="auto"/>
            <w:noWrap/>
            <w:vAlign w:val="center"/>
          </w:tcPr>
          <w:p w14:paraId="70A762CB" w14:textId="77777777" w:rsidR="009B5ECF" w:rsidRPr="00114487" w:rsidRDefault="009B5ECF" w:rsidP="009B5ECF">
            <w:pPr>
              <w:jc w:val="center"/>
              <w:rPr>
                <w:ins w:id="10115" w:author="Fathi" w:date="2021-02-25T22:05:00Z"/>
                <w:rFonts w:asciiTheme="minorHAnsi" w:hAnsiTheme="minorHAnsi" w:cstheme="minorHAnsi"/>
                <w:color w:val="000000"/>
                <w:sz w:val="20"/>
                <w:szCs w:val="20"/>
              </w:rPr>
            </w:pPr>
            <w:ins w:id="10116" w:author="Fathi" w:date="2021-02-25T22:05:00Z">
              <w:r w:rsidRPr="00114487">
                <w:rPr>
                  <w:rFonts w:asciiTheme="minorHAnsi" w:hAnsiTheme="minorHAnsi" w:cstheme="minorHAnsi"/>
                  <w:color w:val="000000"/>
                  <w:sz w:val="20"/>
                  <w:szCs w:val="20"/>
                </w:rPr>
                <w:t>3</w:t>
              </w:r>
            </w:ins>
          </w:p>
        </w:tc>
        <w:tc>
          <w:tcPr>
            <w:tcW w:w="396" w:type="dxa"/>
            <w:tcBorders>
              <w:top w:val="nil"/>
              <w:left w:val="nil"/>
              <w:bottom w:val="single" w:sz="4" w:space="0" w:color="auto"/>
              <w:right w:val="single" w:sz="4" w:space="0" w:color="auto"/>
            </w:tcBorders>
            <w:shd w:val="clear" w:color="auto" w:fill="auto"/>
            <w:noWrap/>
            <w:vAlign w:val="center"/>
          </w:tcPr>
          <w:p w14:paraId="6085FFCD" w14:textId="77777777" w:rsidR="009B5ECF" w:rsidRPr="00114487" w:rsidRDefault="009B5ECF" w:rsidP="009B5ECF">
            <w:pPr>
              <w:jc w:val="center"/>
              <w:rPr>
                <w:ins w:id="10117" w:author="Fathi" w:date="2021-02-25T22:05:00Z"/>
                <w:rFonts w:asciiTheme="minorHAnsi" w:hAnsiTheme="minorHAnsi" w:cstheme="minorHAnsi"/>
                <w:color w:val="000000"/>
                <w:sz w:val="20"/>
                <w:szCs w:val="20"/>
              </w:rPr>
            </w:pPr>
            <w:ins w:id="10118" w:author="Fathi" w:date="2021-02-25T22:05:00Z">
              <w:r w:rsidRPr="00114487">
                <w:rPr>
                  <w:rFonts w:asciiTheme="minorHAnsi" w:hAnsiTheme="minorHAnsi" w:cstheme="minorHAnsi"/>
                  <w:color w:val="000000"/>
                  <w:sz w:val="20"/>
                  <w:szCs w:val="20"/>
                </w:rPr>
                <w:t>4</w:t>
              </w:r>
            </w:ins>
          </w:p>
        </w:tc>
        <w:tc>
          <w:tcPr>
            <w:tcW w:w="404" w:type="dxa"/>
            <w:tcBorders>
              <w:top w:val="nil"/>
              <w:left w:val="nil"/>
              <w:bottom w:val="single" w:sz="4" w:space="0" w:color="auto"/>
              <w:right w:val="single" w:sz="4" w:space="0" w:color="auto"/>
            </w:tcBorders>
            <w:shd w:val="clear" w:color="auto" w:fill="auto"/>
            <w:noWrap/>
            <w:vAlign w:val="center"/>
          </w:tcPr>
          <w:p w14:paraId="0FB357A2" w14:textId="77777777" w:rsidR="009B5ECF" w:rsidRPr="00114487" w:rsidRDefault="009B5ECF" w:rsidP="009B5ECF">
            <w:pPr>
              <w:jc w:val="center"/>
              <w:rPr>
                <w:ins w:id="10119" w:author="Fathi" w:date="2021-02-25T22:05:00Z"/>
                <w:rFonts w:asciiTheme="minorHAnsi" w:hAnsiTheme="minorHAnsi" w:cstheme="minorHAnsi"/>
                <w:color w:val="000000"/>
                <w:sz w:val="20"/>
                <w:szCs w:val="20"/>
              </w:rPr>
            </w:pPr>
            <w:ins w:id="10120" w:author="Fathi" w:date="2021-02-25T22:05:00Z">
              <w:r w:rsidRPr="00114487">
                <w:rPr>
                  <w:rFonts w:asciiTheme="minorHAnsi" w:hAnsiTheme="minorHAnsi" w:cstheme="minorHAnsi"/>
                  <w:color w:val="000000"/>
                  <w:sz w:val="20"/>
                  <w:szCs w:val="20"/>
                </w:rPr>
                <w:t>5</w:t>
              </w:r>
            </w:ins>
          </w:p>
        </w:tc>
      </w:tr>
      <w:tr w:rsidR="009B5ECF" w:rsidRPr="00114487" w14:paraId="3112FA5A" w14:textId="77777777" w:rsidTr="009B5ECF">
        <w:trPr>
          <w:trHeight w:val="287"/>
          <w:ins w:id="10121" w:author="Fathi" w:date="2021-02-25T22:05:00Z"/>
        </w:trPr>
        <w:tc>
          <w:tcPr>
            <w:tcW w:w="461" w:type="dxa"/>
            <w:tcBorders>
              <w:top w:val="nil"/>
              <w:left w:val="single" w:sz="4" w:space="0" w:color="auto"/>
              <w:bottom w:val="single" w:sz="4" w:space="0" w:color="auto"/>
              <w:right w:val="single" w:sz="4" w:space="0" w:color="auto"/>
            </w:tcBorders>
            <w:shd w:val="clear" w:color="auto" w:fill="auto"/>
            <w:noWrap/>
            <w:vAlign w:val="center"/>
          </w:tcPr>
          <w:p w14:paraId="188EEA9D" w14:textId="77777777" w:rsidR="009B5ECF" w:rsidRPr="00B8302B" w:rsidRDefault="009B5ECF" w:rsidP="009B5ECF">
            <w:pPr>
              <w:jc w:val="center"/>
              <w:rPr>
                <w:ins w:id="10122" w:author="Fathi" w:date="2021-02-25T22:05:00Z"/>
                <w:rFonts w:asciiTheme="minorHAnsi" w:hAnsiTheme="minorHAnsi" w:cstheme="minorHAnsi"/>
                <w:color w:val="000000"/>
                <w:sz w:val="20"/>
                <w:szCs w:val="20"/>
              </w:rPr>
            </w:pPr>
            <w:ins w:id="10123" w:author="Fathi" w:date="2021-02-25T22:05:00Z">
              <w:r>
                <w:rPr>
                  <w:rFonts w:asciiTheme="minorHAnsi" w:hAnsiTheme="minorHAnsi" w:cstheme="minorHAnsi"/>
                  <w:color w:val="000000"/>
                  <w:sz w:val="20"/>
                  <w:szCs w:val="20"/>
                </w:rPr>
                <w:t>2</w:t>
              </w:r>
            </w:ins>
          </w:p>
        </w:tc>
        <w:tc>
          <w:tcPr>
            <w:tcW w:w="4103" w:type="dxa"/>
            <w:tcBorders>
              <w:top w:val="nil"/>
              <w:left w:val="nil"/>
              <w:bottom w:val="single" w:sz="4" w:space="0" w:color="auto"/>
              <w:right w:val="single" w:sz="4" w:space="0" w:color="auto"/>
            </w:tcBorders>
            <w:shd w:val="clear" w:color="auto" w:fill="auto"/>
            <w:noWrap/>
            <w:vAlign w:val="bottom"/>
          </w:tcPr>
          <w:p w14:paraId="3DCB431B" w14:textId="3D98C38B" w:rsidR="009B5ECF" w:rsidRPr="00114487" w:rsidRDefault="009B5ECF" w:rsidP="009B5ECF">
            <w:pPr>
              <w:jc w:val="both"/>
              <w:rPr>
                <w:ins w:id="10124" w:author="Fathi" w:date="2021-02-25T22:05:00Z"/>
                <w:rFonts w:asciiTheme="minorHAnsi" w:hAnsiTheme="minorHAnsi" w:cstheme="minorHAnsi"/>
                <w:color w:val="000000"/>
                <w:sz w:val="20"/>
                <w:szCs w:val="20"/>
              </w:rPr>
            </w:pPr>
          </w:p>
        </w:tc>
        <w:tc>
          <w:tcPr>
            <w:tcW w:w="396" w:type="dxa"/>
            <w:tcBorders>
              <w:top w:val="nil"/>
              <w:left w:val="nil"/>
              <w:bottom w:val="single" w:sz="4" w:space="0" w:color="auto"/>
              <w:right w:val="single" w:sz="4" w:space="0" w:color="auto"/>
            </w:tcBorders>
            <w:shd w:val="clear" w:color="auto" w:fill="auto"/>
            <w:noWrap/>
            <w:vAlign w:val="center"/>
          </w:tcPr>
          <w:p w14:paraId="39DA33E2" w14:textId="77777777" w:rsidR="009B5ECF" w:rsidRPr="00114487" w:rsidRDefault="009B5ECF" w:rsidP="009B5ECF">
            <w:pPr>
              <w:jc w:val="center"/>
              <w:rPr>
                <w:ins w:id="10125" w:author="Fathi" w:date="2021-02-25T22:05:00Z"/>
                <w:rFonts w:asciiTheme="minorHAnsi" w:hAnsiTheme="minorHAnsi" w:cstheme="minorHAnsi"/>
                <w:color w:val="000000"/>
                <w:sz w:val="20"/>
                <w:szCs w:val="20"/>
              </w:rPr>
            </w:pPr>
            <w:ins w:id="10126" w:author="Fathi" w:date="2021-02-25T22:05:00Z">
              <w:r w:rsidRPr="00114487">
                <w:rPr>
                  <w:rFonts w:asciiTheme="minorHAnsi" w:hAnsiTheme="minorHAnsi" w:cstheme="minorHAnsi"/>
                  <w:color w:val="000000"/>
                  <w:sz w:val="20"/>
                  <w:szCs w:val="20"/>
                </w:rPr>
                <w:t>1</w:t>
              </w:r>
            </w:ins>
          </w:p>
        </w:tc>
        <w:tc>
          <w:tcPr>
            <w:tcW w:w="396" w:type="dxa"/>
            <w:tcBorders>
              <w:top w:val="nil"/>
              <w:left w:val="nil"/>
              <w:bottom w:val="single" w:sz="4" w:space="0" w:color="auto"/>
              <w:right w:val="single" w:sz="4" w:space="0" w:color="auto"/>
            </w:tcBorders>
            <w:shd w:val="clear" w:color="auto" w:fill="auto"/>
            <w:noWrap/>
            <w:vAlign w:val="center"/>
          </w:tcPr>
          <w:p w14:paraId="03052D1D" w14:textId="77777777" w:rsidR="009B5ECF" w:rsidRPr="00114487" w:rsidRDefault="009B5ECF" w:rsidP="009B5ECF">
            <w:pPr>
              <w:jc w:val="center"/>
              <w:rPr>
                <w:ins w:id="10127" w:author="Fathi" w:date="2021-02-25T22:05:00Z"/>
                <w:rFonts w:asciiTheme="minorHAnsi" w:hAnsiTheme="minorHAnsi" w:cstheme="minorHAnsi"/>
                <w:color w:val="000000"/>
                <w:sz w:val="20"/>
                <w:szCs w:val="20"/>
              </w:rPr>
            </w:pPr>
            <w:ins w:id="10128" w:author="Fathi" w:date="2021-02-25T22:05:00Z">
              <w:r w:rsidRPr="00114487">
                <w:rPr>
                  <w:rFonts w:asciiTheme="minorHAnsi" w:hAnsiTheme="minorHAnsi" w:cstheme="minorHAnsi"/>
                  <w:color w:val="000000"/>
                  <w:sz w:val="20"/>
                  <w:szCs w:val="20"/>
                </w:rPr>
                <w:t>2</w:t>
              </w:r>
            </w:ins>
          </w:p>
        </w:tc>
        <w:tc>
          <w:tcPr>
            <w:tcW w:w="396" w:type="dxa"/>
            <w:tcBorders>
              <w:top w:val="nil"/>
              <w:left w:val="nil"/>
              <w:bottom w:val="single" w:sz="4" w:space="0" w:color="auto"/>
              <w:right w:val="single" w:sz="4" w:space="0" w:color="auto"/>
            </w:tcBorders>
            <w:shd w:val="clear" w:color="auto" w:fill="auto"/>
            <w:noWrap/>
            <w:vAlign w:val="center"/>
          </w:tcPr>
          <w:p w14:paraId="78A05400" w14:textId="77777777" w:rsidR="009B5ECF" w:rsidRPr="00114487" w:rsidRDefault="009B5ECF" w:rsidP="009B5ECF">
            <w:pPr>
              <w:jc w:val="center"/>
              <w:rPr>
                <w:ins w:id="10129" w:author="Fathi" w:date="2021-02-25T22:05:00Z"/>
                <w:rFonts w:asciiTheme="minorHAnsi" w:hAnsiTheme="minorHAnsi" w:cstheme="minorHAnsi"/>
                <w:color w:val="000000"/>
                <w:sz w:val="20"/>
                <w:szCs w:val="20"/>
              </w:rPr>
            </w:pPr>
            <w:ins w:id="10130" w:author="Fathi" w:date="2021-02-25T22:05:00Z">
              <w:r w:rsidRPr="00114487">
                <w:rPr>
                  <w:rFonts w:asciiTheme="minorHAnsi" w:hAnsiTheme="minorHAnsi" w:cstheme="minorHAnsi"/>
                  <w:color w:val="000000"/>
                  <w:sz w:val="20"/>
                  <w:szCs w:val="20"/>
                </w:rPr>
                <w:t>3</w:t>
              </w:r>
            </w:ins>
          </w:p>
        </w:tc>
        <w:tc>
          <w:tcPr>
            <w:tcW w:w="396" w:type="dxa"/>
            <w:tcBorders>
              <w:top w:val="nil"/>
              <w:left w:val="nil"/>
              <w:bottom w:val="single" w:sz="4" w:space="0" w:color="auto"/>
              <w:right w:val="single" w:sz="4" w:space="0" w:color="auto"/>
            </w:tcBorders>
            <w:shd w:val="clear" w:color="auto" w:fill="auto"/>
            <w:noWrap/>
            <w:vAlign w:val="center"/>
          </w:tcPr>
          <w:p w14:paraId="39C3731F" w14:textId="77777777" w:rsidR="009B5ECF" w:rsidRPr="00114487" w:rsidRDefault="009B5ECF" w:rsidP="009B5ECF">
            <w:pPr>
              <w:jc w:val="center"/>
              <w:rPr>
                <w:ins w:id="10131" w:author="Fathi" w:date="2021-02-25T22:05:00Z"/>
                <w:rFonts w:asciiTheme="minorHAnsi" w:hAnsiTheme="minorHAnsi" w:cstheme="minorHAnsi"/>
                <w:color w:val="000000"/>
                <w:sz w:val="20"/>
                <w:szCs w:val="20"/>
              </w:rPr>
            </w:pPr>
            <w:ins w:id="10132" w:author="Fathi" w:date="2021-02-25T22:05:00Z">
              <w:r w:rsidRPr="00114487">
                <w:rPr>
                  <w:rFonts w:asciiTheme="minorHAnsi" w:hAnsiTheme="minorHAnsi" w:cstheme="minorHAnsi"/>
                  <w:color w:val="000000"/>
                  <w:sz w:val="20"/>
                  <w:szCs w:val="20"/>
                </w:rPr>
                <w:t>4</w:t>
              </w:r>
            </w:ins>
          </w:p>
        </w:tc>
        <w:tc>
          <w:tcPr>
            <w:tcW w:w="400" w:type="dxa"/>
            <w:tcBorders>
              <w:top w:val="nil"/>
              <w:left w:val="nil"/>
              <w:bottom w:val="single" w:sz="4" w:space="0" w:color="auto"/>
              <w:right w:val="single" w:sz="4" w:space="0" w:color="auto"/>
            </w:tcBorders>
            <w:shd w:val="clear" w:color="auto" w:fill="auto"/>
            <w:noWrap/>
            <w:vAlign w:val="center"/>
          </w:tcPr>
          <w:p w14:paraId="1A24450E" w14:textId="77777777" w:rsidR="009B5ECF" w:rsidRPr="00114487" w:rsidRDefault="009B5ECF" w:rsidP="009B5ECF">
            <w:pPr>
              <w:jc w:val="center"/>
              <w:rPr>
                <w:ins w:id="10133" w:author="Fathi" w:date="2021-02-25T22:05:00Z"/>
                <w:rFonts w:asciiTheme="minorHAnsi" w:hAnsiTheme="minorHAnsi" w:cstheme="minorHAnsi"/>
                <w:color w:val="000000"/>
                <w:sz w:val="20"/>
                <w:szCs w:val="20"/>
              </w:rPr>
            </w:pPr>
            <w:ins w:id="10134" w:author="Fathi" w:date="2021-02-25T22:05:00Z">
              <w:r w:rsidRPr="00114487">
                <w:rPr>
                  <w:rFonts w:asciiTheme="minorHAnsi" w:hAnsiTheme="minorHAnsi" w:cstheme="minorHAnsi"/>
                  <w:color w:val="000000"/>
                  <w:sz w:val="20"/>
                  <w:szCs w:val="20"/>
                </w:rPr>
                <w:t>5</w:t>
              </w:r>
            </w:ins>
          </w:p>
        </w:tc>
        <w:tc>
          <w:tcPr>
            <w:tcW w:w="396" w:type="dxa"/>
            <w:tcBorders>
              <w:top w:val="nil"/>
              <w:left w:val="nil"/>
              <w:bottom w:val="single" w:sz="4" w:space="0" w:color="auto"/>
              <w:right w:val="single" w:sz="4" w:space="0" w:color="auto"/>
            </w:tcBorders>
            <w:shd w:val="clear" w:color="auto" w:fill="auto"/>
            <w:noWrap/>
            <w:vAlign w:val="center"/>
          </w:tcPr>
          <w:p w14:paraId="7C79E6ED" w14:textId="77777777" w:rsidR="009B5ECF" w:rsidRPr="00114487" w:rsidRDefault="009B5ECF" w:rsidP="009B5ECF">
            <w:pPr>
              <w:jc w:val="center"/>
              <w:rPr>
                <w:ins w:id="10135" w:author="Fathi" w:date="2021-02-25T22:05:00Z"/>
                <w:rFonts w:asciiTheme="minorHAnsi" w:hAnsiTheme="minorHAnsi" w:cstheme="minorHAnsi"/>
                <w:color w:val="000000"/>
                <w:sz w:val="20"/>
                <w:szCs w:val="20"/>
              </w:rPr>
            </w:pPr>
            <w:ins w:id="10136" w:author="Fathi" w:date="2021-02-25T22:05:00Z">
              <w:r w:rsidRPr="00114487">
                <w:rPr>
                  <w:rFonts w:asciiTheme="minorHAnsi" w:hAnsiTheme="minorHAnsi" w:cstheme="minorHAnsi"/>
                  <w:color w:val="000000"/>
                  <w:sz w:val="20"/>
                  <w:szCs w:val="20"/>
                </w:rPr>
                <w:t>1</w:t>
              </w:r>
            </w:ins>
          </w:p>
        </w:tc>
        <w:tc>
          <w:tcPr>
            <w:tcW w:w="396" w:type="dxa"/>
            <w:tcBorders>
              <w:top w:val="nil"/>
              <w:left w:val="nil"/>
              <w:bottom w:val="single" w:sz="4" w:space="0" w:color="auto"/>
              <w:right w:val="single" w:sz="4" w:space="0" w:color="auto"/>
            </w:tcBorders>
            <w:shd w:val="clear" w:color="auto" w:fill="auto"/>
            <w:noWrap/>
            <w:vAlign w:val="center"/>
          </w:tcPr>
          <w:p w14:paraId="6B9CFED1" w14:textId="77777777" w:rsidR="009B5ECF" w:rsidRPr="00114487" w:rsidRDefault="009B5ECF" w:rsidP="009B5ECF">
            <w:pPr>
              <w:jc w:val="center"/>
              <w:rPr>
                <w:ins w:id="10137" w:author="Fathi" w:date="2021-02-25T22:05:00Z"/>
                <w:rFonts w:asciiTheme="minorHAnsi" w:hAnsiTheme="minorHAnsi" w:cstheme="minorHAnsi"/>
                <w:color w:val="000000"/>
                <w:sz w:val="20"/>
                <w:szCs w:val="20"/>
              </w:rPr>
            </w:pPr>
            <w:ins w:id="10138" w:author="Fathi" w:date="2021-02-25T22:05:00Z">
              <w:r w:rsidRPr="00114487">
                <w:rPr>
                  <w:rFonts w:asciiTheme="minorHAnsi" w:hAnsiTheme="minorHAnsi" w:cstheme="minorHAnsi"/>
                  <w:color w:val="000000"/>
                  <w:sz w:val="20"/>
                  <w:szCs w:val="20"/>
                </w:rPr>
                <w:t>2</w:t>
              </w:r>
            </w:ins>
          </w:p>
        </w:tc>
        <w:tc>
          <w:tcPr>
            <w:tcW w:w="396" w:type="dxa"/>
            <w:tcBorders>
              <w:top w:val="nil"/>
              <w:left w:val="nil"/>
              <w:bottom w:val="single" w:sz="4" w:space="0" w:color="auto"/>
              <w:right w:val="single" w:sz="4" w:space="0" w:color="auto"/>
            </w:tcBorders>
            <w:shd w:val="clear" w:color="auto" w:fill="auto"/>
            <w:noWrap/>
            <w:vAlign w:val="center"/>
          </w:tcPr>
          <w:p w14:paraId="00E88759" w14:textId="77777777" w:rsidR="009B5ECF" w:rsidRPr="00114487" w:rsidRDefault="009B5ECF" w:rsidP="009B5ECF">
            <w:pPr>
              <w:jc w:val="center"/>
              <w:rPr>
                <w:ins w:id="10139" w:author="Fathi" w:date="2021-02-25T22:05:00Z"/>
                <w:rFonts w:asciiTheme="minorHAnsi" w:hAnsiTheme="minorHAnsi" w:cstheme="minorHAnsi"/>
                <w:color w:val="000000"/>
                <w:sz w:val="20"/>
                <w:szCs w:val="20"/>
              </w:rPr>
            </w:pPr>
            <w:ins w:id="10140" w:author="Fathi" w:date="2021-02-25T22:05:00Z">
              <w:r w:rsidRPr="00114487">
                <w:rPr>
                  <w:rFonts w:asciiTheme="minorHAnsi" w:hAnsiTheme="minorHAnsi" w:cstheme="minorHAnsi"/>
                  <w:color w:val="000000"/>
                  <w:sz w:val="20"/>
                  <w:szCs w:val="20"/>
                </w:rPr>
                <w:t>3</w:t>
              </w:r>
            </w:ins>
          </w:p>
        </w:tc>
        <w:tc>
          <w:tcPr>
            <w:tcW w:w="396" w:type="dxa"/>
            <w:tcBorders>
              <w:top w:val="nil"/>
              <w:left w:val="nil"/>
              <w:bottom w:val="single" w:sz="4" w:space="0" w:color="auto"/>
              <w:right w:val="single" w:sz="4" w:space="0" w:color="auto"/>
            </w:tcBorders>
            <w:shd w:val="clear" w:color="auto" w:fill="auto"/>
            <w:noWrap/>
            <w:vAlign w:val="center"/>
          </w:tcPr>
          <w:p w14:paraId="739D18B4" w14:textId="77777777" w:rsidR="009B5ECF" w:rsidRPr="00114487" w:rsidRDefault="009B5ECF" w:rsidP="009B5ECF">
            <w:pPr>
              <w:jc w:val="center"/>
              <w:rPr>
                <w:ins w:id="10141" w:author="Fathi" w:date="2021-02-25T22:05:00Z"/>
                <w:rFonts w:asciiTheme="minorHAnsi" w:hAnsiTheme="minorHAnsi" w:cstheme="minorHAnsi"/>
                <w:color w:val="000000"/>
                <w:sz w:val="20"/>
                <w:szCs w:val="20"/>
              </w:rPr>
            </w:pPr>
            <w:ins w:id="10142" w:author="Fathi" w:date="2021-02-25T22:05:00Z">
              <w:r w:rsidRPr="00114487">
                <w:rPr>
                  <w:rFonts w:asciiTheme="minorHAnsi" w:hAnsiTheme="minorHAnsi" w:cstheme="minorHAnsi"/>
                  <w:color w:val="000000"/>
                  <w:sz w:val="20"/>
                  <w:szCs w:val="20"/>
                </w:rPr>
                <w:t>4</w:t>
              </w:r>
            </w:ins>
          </w:p>
        </w:tc>
        <w:tc>
          <w:tcPr>
            <w:tcW w:w="400" w:type="dxa"/>
            <w:tcBorders>
              <w:top w:val="nil"/>
              <w:left w:val="nil"/>
              <w:bottom w:val="single" w:sz="4" w:space="0" w:color="auto"/>
              <w:right w:val="single" w:sz="4" w:space="0" w:color="auto"/>
            </w:tcBorders>
            <w:shd w:val="clear" w:color="auto" w:fill="auto"/>
            <w:noWrap/>
            <w:vAlign w:val="center"/>
          </w:tcPr>
          <w:p w14:paraId="6CC99425" w14:textId="77777777" w:rsidR="009B5ECF" w:rsidRPr="00114487" w:rsidRDefault="009B5ECF" w:rsidP="009B5ECF">
            <w:pPr>
              <w:jc w:val="center"/>
              <w:rPr>
                <w:ins w:id="10143" w:author="Fathi" w:date="2021-02-25T22:05:00Z"/>
                <w:rFonts w:asciiTheme="minorHAnsi" w:hAnsiTheme="minorHAnsi" w:cstheme="minorHAnsi"/>
                <w:color w:val="000000"/>
                <w:sz w:val="20"/>
                <w:szCs w:val="20"/>
              </w:rPr>
            </w:pPr>
            <w:ins w:id="10144" w:author="Fathi" w:date="2021-02-25T22:05:00Z">
              <w:r w:rsidRPr="00114487">
                <w:rPr>
                  <w:rFonts w:asciiTheme="minorHAnsi" w:hAnsiTheme="minorHAnsi" w:cstheme="minorHAnsi"/>
                  <w:color w:val="000000"/>
                  <w:sz w:val="20"/>
                  <w:szCs w:val="20"/>
                </w:rPr>
                <w:t>5</w:t>
              </w:r>
            </w:ins>
          </w:p>
        </w:tc>
        <w:tc>
          <w:tcPr>
            <w:tcW w:w="396" w:type="dxa"/>
            <w:tcBorders>
              <w:top w:val="nil"/>
              <w:left w:val="nil"/>
              <w:bottom w:val="single" w:sz="4" w:space="0" w:color="auto"/>
              <w:right w:val="single" w:sz="4" w:space="0" w:color="auto"/>
            </w:tcBorders>
            <w:shd w:val="clear" w:color="auto" w:fill="auto"/>
            <w:noWrap/>
            <w:vAlign w:val="center"/>
          </w:tcPr>
          <w:p w14:paraId="0C454442" w14:textId="77777777" w:rsidR="009B5ECF" w:rsidRPr="00114487" w:rsidRDefault="009B5ECF" w:rsidP="009B5ECF">
            <w:pPr>
              <w:jc w:val="center"/>
              <w:rPr>
                <w:ins w:id="10145" w:author="Fathi" w:date="2021-02-25T22:05:00Z"/>
                <w:rFonts w:asciiTheme="minorHAnsi" w:hAnsiTheme="minorHAnsi" w:cstheme="minorHAnsi"/>
                <w:color w:val="000000"/>
                <w:sz w:val="20"/>
                <w:szCs w:val="20"/>
              </w:rPr>
            </w:pPr>
            <w:ins w:id="10146" w:author="Fathi" w:date="2021-02-25T22:05:00Z">
              <w:r w:rsidRPr="00114487">
                <w:rPr>
                  <w:rFonts w:asciiTheme="minorHAnsi" w:hAnsiTheme="minorHAnsi" w:cstheme="minorHAnsi"/>
                  <w:color w:val="000000"/>
                  <w:sz w:val="20"/>
                  <w:szCs w:val="20"/>
                </w:rPr>
                <w:t>1</w:t>
              </w:r>
            </w:ins>
          </w:p>
        </w:tc>
        <w:tc>
          <w:tcPr>
            <w:tcW w:w="396" w:type="dxa"/>
            <w:tcBorders>
              <w:top w:val="nil"/>
              <w:left w:val="nil"/>
              <w:bottom w:val="single" w:sz="4" w:space="0" w:color="auto"/>
              <w:right w:val="single" w:sz="4" w:space="0" w:color="auto"/>
            </w:tcBorders>
            <w:shd w:val="clear" w:color="auto" w:fill="auto"/>
            <w:noWrap/>
            <w:vAlign w:val="center"/>
          </w:tcPr>
          <w:p w14:paraId="58585258" w14:textId="77777777" w:rsidR="009B5ECF" w:rsidRPr="00114487" w:rsidRDefault="009B5ECF" w:rsidP="009B5ECF">
            <w:pPr>
              <w:jc w:val="center"/>
              <w:rPr>
                <w:ins w:id="10147" w:author="Fathi" w:date="2021-02-25T22:05:00Z"/>
                <w:rFonts w:asciiTheme="minorHAnsi" w:hAnsiTheme="minorHAnsi" w:cstheme="minorHAnsi"/>
                <w:color w:val="000000"/>
                <w:sz w:val="20"/>
                <w:szCs w:val="20"/>
              </w:rPr>
            </w:pPr>
            <w:ins w:id="10148" w:author="Fathi" w:date="2021-02-25T22:05:00Z">
              <w:r w:rsidRPr="00114487">
                <w:rPr>
                  <w:rFonts w:asciiTheme="minorHAnsi" w:hAnsiTheme="minorHAnsi" w:cstheme="minorHAnsi"/>
                  <w:color w:val="000000"/>
                  <w:sz w:val="20"/>
                  <w:szCs w:val="20"/>
                </w:rPr>
                <w:t>2</w:t>
              </w:r>
            </w:ins>
          </w:p>
        </w:tc>
        <w:tc>
          <w:tcPr>
            <w:tcW w:w="546" w:type="dxa"/>
            <w:tcBorders>
              <w:top w:val="nil"/>
              <w:left w:val="nil"/>
              <w:bottom w:val="single" w:sz="4" w:space="0" w:color="auto"/>
              <w:right w:val="single" w:sz="4" w:space="0" w:color="auto"/>
            </w:tcBorders>
            <w:shd w:val="clear" w:color="auto" w:fill="auto"/>
            <w:noWrap/>
            <w:vAlign w:val="center"/>
          </w:tcPr>
          <w:p w14:paraId="4F5BE6EA" w14:textId="77777777" w:rsidR="009B5ECF" w:rsidRPr="00114487" w:rsidRDefault="009B5ECF" w:rsidP="009B5ECF">
            <w:pPr>
              <w:jc w:val="center"/>
              <w:rPr>
                <w:ins w:id="10149" w:author="Fathi" w:date="2021-02-25T22:05:00Z"/>
                <w:rFonts w:asciiTheme="minorHAnsi" w:hAnsiTheme="minorHAnsi" w:cstheme="minorHAnsi"/>
                <w:color w:val="000000"/>
                <w:sz w:val="20"/>
                <w:szCs w:val="20"/>
              </w:rPr>
            </w:pPr>
            <w:ins w:id="10150" w:author="Fathi" w:date="2021-02-25T22:05:00Z">
              <w:r w:rsidRPr="00114487">
                <w:rPr>
                  <w:rFonts w:asciiTheme="minorHAnsi" w:hAnsiTheme="minorHAnsi" w:cstheme="minorHAnsi"/>
                  <w:color w:val="000000"/>
                  <w:sz w:val="20"/>
                  <w:szCs w:val="20"/>
                </w:rPr>
                <w:t>3</w:t>
              </w:r>
            </w:ins>
          </w:p>
        </w:tc>
        <w:tc>
          <w:tcPr>
            <w:tcW w:w="396" w:type="dxa"/>
            <w:tcBorders>
              <w:top w:val="nil"/>
              <w:left w:val="nil"/>
              <w:bottom w:val="single" w:sz="4" w:space="0" w:color="auto"/>
              <w:right w:val="single" w:sz="4" w:space="0" w:color="auto"/>
            </w:tcBorders>
            <w:shd w:val="clear" w:color="auto" w:fill="auto"/>
            <w:noWrap/>
            <w:vAlign w:val="center"/>
          </w:tcPr>
          <w:p w14:paraId="13B67CE5" w14:textId="77777777" w:rsidR="009B5ECF" w:rsidRPr="00114487" w:rsidRDefault="009B5ECF" w:rsidP="009B5ECF">
            <w:pPr>
              <w:jc w:val="center"/>
              <w:rPr>
                <w:ins w:id="10151" w:author="Fathi" w:date="2021-02-25T22:05:00Z"/>
                <w:rFonts w:asciiTheme="minorHAnsi" w:hAnsiTheme="minorHAnsi" w:cstheme="minorHAnsi"/>
                <w:color w:val="000000"/>
                <w:sz w:val="20"/>
                <w:szCs w:val="20"/>
              </w:rPr>
            </w:pPr>
            <w:ins w:id="10152" w:author="Fathi" w:date="2021-02-25T22:05:00Z">
              <w:r w:rsidRPr="00114487">
                <w:rPr>
                  <w:rFonts w:asciiTheme="minorHAnsi" w:hAnsiTheme="minorHAnsi" w:cstheme="minorHAnsi"/>
                  <w:color w:val="000000"/>
                  <w:sz w:val="20"/>
                  <w:szCs w:val="20"/>
                </w:rPr>
                <w:t>4</w:t>
              </w:r>
            </w:ins>
          </w:p>
        </w:tc>
        <w:tc>
          <w:tcPr>
            <w:tcW w:w="404" w:type="dxa"/>
            <w:tcBorders>
              <w:top w:val="nil"/>
              <w:left w:val="nil"/>
              <w:bottom w:val="single" w:sz="4" w:space="0" w:color="auto"/>
              <w:right w:val="single" w:sz="4" w:space="0" w:color="auto"/>
            </w:tcBorders>
            <w:shd w:val="clear" w:color="auto" w:fill="auto"/>
            <w:noWrap/>
            <w:vAlign w:val="center"/>
          </w:tcPr>
          <w:p w14:paraId="5AE22785" w14:textId="77777777" w:rsidR="009B5ECF" w:rsidRPr="00114487" w:rsidRDefault="009B5ECF" w:rsidP="009B5ECF">
            <w:pPr>
              <w:jc w:val="center"/>
              <w:rPr>
                <w:ins w:id="10153" w:author="Fathi" w:date="2021-02-25T22:05:00Z"/>
                <w:rFonts w:asciiTheme="minorHAnsi" w:hAnsiTheme="minorHAnsi" w:cstheme="minorHAnsi"/>
                <w:color w:val="000000"/>
                <w:sz w:val="20"/>
                <w:szCs w:val="20"/>
              </w:rPr>
            </w:pPr>
            <w:ins w:id="10154" w:author="Fathi" w:date="2021-02-25T22:05:00Z">
              <w:r w:rsidRPr="00114487">
                <w:rPr>
                  <w:rFonts w:asciiTheme="minorHAnsi" w:hAnsiTheme="minorHAnsi" w:cstheme="minorHAnsi"/>
                  <w:color w:val="000000"/>
                  <w:sz w:val="20"/>
                  <w:szCs w:val="20"/>
                </w:rPr>
                <w:t>5</w:t>
              </w:r>
            </w:ins>
          </w:p>
        </w:tc>
      </w:tr>
      <w:tr w:rsidR="009B5ECF" w:rsidRPr="00114487" w14:paraId="29A1067D" w14:textId="77777777" w:rsidTr="009B5ECF">
        <w:trPr>
          <w:trHeight w:val="287"/>
          <w:ins w:id="10155" w:author="Fathi" w:date="2021-02-25T22:05: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B0ACA" w14:textId="77777777" w:rsidR="009B5ECF" w:rsidRPr="00B8302B" w:rsidRDefault="009B5ECF" w:rsidP="009B5ECF">
            <w:pPr>
              <w:jc w:val="center"/>
              <w:rPr>
                <w:ins w:id="10156" w:author="Fathi" w:date="2021-02-25T22:05:00Z"/>
                <w:rFonts w:asciiTheme="minorHAnsi" w:hAnsiTheme="minorHAnsi" w:cstheme="minorHAnsi"/>
                <w:color w:val="000000"/>
                <w:sz w:val="20"/>
                <w:szCs w:val="20"/>
              </w:rPr>
            </w:pPr>
            <w:ins w:id="10157" w:author="Fathi" w:date="2021-02-25T22:05:00Z">
              <w:r>
                <w:rPr>
                  <w:rFonts w:asciiTheme="minorHAnsi" w:hAnsiTheme="minorHAnsi" w:cstheme="minorHAnsi"/>
                  <w:color w:val="000000"/>
                  <w:sz w:val="20"/>
                  <w:szCs w:val="20"/>
                </w:rPr>
                <w:t>3</w:t>
              </w:r>
            </w:ins>
          </w:p>
        </w:tc>
        <w:tc>
          <w:tcPr>
            <w:tcW w:w="4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9B4C8" w14:textId="15F87E1A" w:rsidR="009B5ECF" w:rsidRPr="00114487" w:rsidRDefault="009B5ECF" w:rsidP="009B5ECF">
            <w:pPr>
              <w:jc w:val="both"/>
              <w:rPr>
                <w:ins w:id="10158" w:author="Fathi" w:date="2021-02-25T22:05:00Z"/>
                <w:rFonts w:asciiTheme="minorHAnsi" w:hAnsiTheme="minorHAnsi" w:cstheme="minorHAnsi"/>
                <w:color w:val="000000"/>
                <w:sz w:val="20"/>
                <w:szCs w:val="20"/>
              </w:rPr>
            </w:pPr>
          </w:p>
        </w:tc>
        <w:tc>
          <w:tcPr>
            <w:tcW w:w="396" w:type="dxa"/>
            <w:tcBorders>
              <w:top w:val="nil"/>
              <w:left w:val="single" w:sz="4" w:space="0" w:color="auto"/>
              <w:bottom w:val="single" w:sz="4" w:space="0" w:color="auto"/>
              <w:right w:val="single" w:sz="4" w:space="0" w:color="auto"/>
            </w:tcBorders>
            <w:shd w:val="clear" w:color="auto" w:fill="auto"/>
            <w:noWrap/>
            <w:vAlign w:val="center"/>
          </w:tcPr>
          <w:p w14:paraId="20194ED9" w14:textId="77777777" w:rsidR="009B5ECF" w:rsidRPr="00114487" w:rsidRDefault="009B5ECF" w:rsidP="009B5ECF">
            <w:pPr>
              <w:jc w:val="center"/>
              <w:rPr>
                <w:ins w:id="10159" w:author="Fathi" w:date="2021-02-25T22:05:00Z"/>
                <w:rFonts w:asciiTheme="minorHAnsi" w:hAnsiTheme="minorHAnsi" w:cstheme="minorHAnsi"/>
                <w:color w:val="000000"/>
                <w:sz w:val="20"/>
                <w:szCs w:val="20"/>
              </w:rPr>
            </w:pPr>
            <w:ins w:id="10160" w:author="Fathi" w:date="2021-02-25T22:05:00Z">
              <w:r w:rsidRPr="00114487">
                <w:rPr>
                  <w:rFonts w:asciiTheme="minorHAnsi" w:hAnsiTheme="minorHAnsi" w:cstheme="minorHAnsi"/>
                  <w:color w:val="000000"/>
                  <w:sz w:val="20"/>
                  <w:szCs w:val="20"/>
                </w:rPr>
                <w:t>1</w:t>
              </w:r>
            </w:ins>
          </w:p>
        </w:tc>
        <w:tc>
          <w:tcPr>
            <w:tcW w:w="396" w:type="dxa"/>
            <w:tcBorders>
              <w:top w:val="nil"/>
              <w:left w:val="nil"/>
              <w:bottom w:val="single" w:sz="4" w:space="0" w:color="auto"/>
              <w:right w:val="single" w:sz="4" w:space="0" w:color="auto"/>
            </w:tcBorders>
            <w:shd w:val="clear" w:color="auto" w:fill="auto"/>
            <w:noWrap/>
            <w:vAlign w:val="center"/>
          </w:tcPr>
          <w:p w14:paraId="05F2ADC8" w14:textId="77777777" w:rsidR="009B5ECF" w:rsidRPr="00114487" w:rsidRDefault="009B5ECF" w:rsidP="009B5ECF">
            <w:pPr>
              <w:jc w:val="center"/>
              <w:rPr>
                <w:ins w:id="10161" w:author="Fathi" w:date="2021-02-25T22:05:00Z"/>
                <w:rFonts w:asciiTheme="minorHAnsi" w:hAnsiTheme="minorHAnsi" w:cstheme="minorHAnsi"/>
                <w:color w:val="000000"/>
                <w:sz w:val="20"/>
                <w:szCs w:val="20"/>
              </w:rPr>
            </w:pPr>
            <w:ins w:id="10162" w:author="Fathi" w:date="2021-02-25T22:05:00Z">
              <w:r w:rsidRPr="00114487">
                <w:rPr>
                  <w:rFonts w:asciiTheme="minorHAnsi" w:hAnsiTheme="minorHAnsi" w:cstheme="minorHAnsi"/>
                  <w:color w:val="000000"/>
                  <w:sz w:val="20"/>
                  <w:szCs w:val="20"/>
                </w:rPr>
                <w:t>2</w:t>
              </w:r>
            </w:ins>
          </w:p>
        </w:tc>
        <w:tc>
          <w:tcPr>
            <w:tcW w:w="396" w:type="dxa"/>
            <w:tcBorders>
              <w:top w:val="nil"/>
              <w:left w:val="nil"/>
              <w:bottom w:val="single" w:sz="4" w:space="0" w:color="auto"/>
              <w:right w:val="single" w:sz="4" w:space="0" w:color="auto"/>
            </w:tcBorders>
            <w:shd w:val="clear" w:color="auto" w:fill="auto"/>
            <w:noWrap/>
            <w:vAlign w:val="center"/>
          </w:tcPr>
          <w:p w14:paraId="4A01880E" w14:textId="77777777" w:rsidR="009B5ECF" w:rsidRPr="00114487" w:rsidRDefault="009B5ECF" w:rsidP="009B5ECF">
            <w:pPr>
              <w:jc w:val="center"/>
              <w:rPr>
                <w:ins w:id="10163" w:author="Fathi" w:date="2021-02-25T22:05:00Z"/>
                <w:rFonts w:asciiTheme="minorHAnsi" w:hAnsiTheme="minorHAnsi" w:cstheme="minorHAnsi"/>
                <w:color w:val="000000"/>
                <w:sz w:val="20"/>
                <w:szCs w:val="20"/>
              </w:rPr>
            </w:pPr>
            <w:ins w:id="10164" w:author="Fathi" w:date="2021-02-25T22:05:00Z">
              <w:r w:rsidRPr="00114487">
                <w:rPr>
                  <w:rFonts w:asciiTheme="minorHAnsi" w:hAnsiTheme="minorHAnsi" w:cstheme="minorHAnsi"/>
                  <w:color w:val="000000"/>
                  <w:sz w:val="20"/>
                  <w:szCs w:val="20"/>
                </w:rPr>
                <w:t>3</w:t>
              </w:r>
            </w:ins>
          </w:p>
        </w:tc>
        <w:tc>
          <w:tcPr>
            <w:tcW w:w="396" w:type="dxa"/>
            <w:tcBorders>
              <w:top w:val="nil"/>
              <w:left w:val="nil"/>
              <w:bottom w:val="single" w:sz="4" w:space="0" w:color="auto"/>
              <w:right w:val="single" w:sz="4" w:space="0" w:color="auto"/>
            </w:tcBorders>
            <w:shd w:val="clear" w:color="auto" w:fill="auto"/>
            <w:noWrap/>
            <w:vAlign w:val="center"/>
          </w:tcPr>
          <w:p w14:paraId="37CD55FB" w14:textId="77777777" w:rsidR="009B5ECF" w:rsidRPr="00114487" w:rsidRDefault="009B5ECF" w:rsidP="009B5ECF">
            <w:pPr>
              <w:jc w:val="center"/>
              <w:rPr>
                <w:ins w:id="10165" w:author="Fathi" w:date="2021-02-25T22:05:00Z"/>
                <w:rFonts w:asciiTheme="minorHAnsi" w:hAnsiTheme="minorHAnsi" w:cstheme="minorHAnsi"/>
                <w:color w:val="000000"/>
                <w:sz w:val="20"/>
                <w:szCs w:val="20"/>
              </w:rPr>
            </w:pPr>
            <w:ins w:id="10166" w:author="Fathi" w:date="2021-02-25T22:05:00Z">
              <w:r w:rsidRPr="00114487">
                <w:rPr>
                  <w:rFonts w:asciiTheme="minorHAnsi" w:hAnsiTheme="minorHAnsi" w:cstheme="minorHAnsi"/>
                  <w:color w:val="000000"/>
                  <w:sz w:val="20"/>
                  <w:szCs w:val="20"/>
                </w:rPr>
                <w:t>4</w:t>
              </w:r>
            </w:ins>
          </w:p>
        </w:tc>
        <w:tc>
          <w:tcPr>
            <w:tcW w:w="400" w:type="dxa"/>
            <w:tcBorders>
              <w:top w:val="nil"/>
              <w:left w:val="nil"/>
              <w:bottom w:val="single" w:sz="4" w:space="0" w:color="auto"/>
              <w:right w:val="single" w:sz="4" w:space="0" w:color="auto"/>
            </w:tcBorders>
            <w:shd w:val="clear" w:color="auto" w:fill="auto"/>
            <w:noWrap/>
            <w:vAlign w:val="center"/>
          </w:tcPr>
          <w:p w14:paraId="5B68504E" w14:textId="77777777" w:rsidR="009B5ECF" w:rsidRPr="00114487" w:rsidRDefault="009B5ECF" w:rsidP="009B5ECF">
            <w:pPr>
              <w:jc w:val="center"/>
              <w:rPr>
                <w:ins w:id="10167" w:author="Fathi" w:date="2021-02-25T22:05:00Z"/>
                <w:rFonts w:asciiTheme="minorHAnsi" w:hAnsiTheme="minorHAnsi" w:cstheme="minorHAnsi"/>
                <w:color w:val="000000"/>
                <w:sz w:val="20"/>
                <w:szCs w:val="20"/>
              </w:rPr>
            </w:pPr>
            <w:ins w:id="10168" w:author="Fathi" w:date="2021-02-25T22:05:00Z">
              <w:r w:rsidRPr="00114487">
                <w:rPr>
                  <w:rFonts w:asciiTheme="minorHAnsi" w:hAnsiTheme="minorHAnsi" w:cstheme="minorHAnsi"/>
                  <w:color w:val="000000"/>
                  <w:sz w:val="20"/>
                  <w:szCs w:val="20"/>
                </w:rPr>
                <w:t>5</w:t>
              </w:r>
            </w:ins>
          </w:p>
        </w:tc>
        <w:tc>
          <w:tcPr>
            <w:tcW w:w="396" w:type="dxa"/>
            <w:tcBorders>
              <w:top w:val="nil"/>
              <w:left w:val="nil"/>
              <w:bottom w:val="single" w:sz="4" w:space="0" w:color="auto"/>
              <w:right w:val="single" w:sz="4" w:space="0" w:color="auto"/>
            </w:tcBorders>
            <w:shd w:val="clear" w:color="auto" w:fill="auto"/>
            <w:noWrap/>
            <w:vAlign w:val="center"/>
          </w:tcPr>
          <w:p w14:paraId="4BDD9D2C" w14:textId="77777777" w:rsidR="009B5ECF" w:rsidRPr="00114487" w:rsidRDefault="009B5ECF" w:rsidP="009B5ECF">
            <w:pPr>
              <w:jc w:val="center"/>
              <w:rPr>
                <w:ins w:id="10169" w:author="Fathi" w:date="2021-02-25T22:05:00Z"/>
                <w:rFonts w:asciiTheme="minorHAnsi" w:hAnsiTheme="minorHAnsi" w:cstheme="minorHAnsi"/>
                <w:color w:val="000000"/>
                <w:sz w:val="20"/>
                <w:szCs w:val="20"/>
              </w:rPr>
            </w:pPr>
            <w:ins w:id="10170" w:author="Fathi" w:date="2021-02-25T22:05:00Z">
              <w:r w:rsidRPr="00114487">
                <w:rPr>
                  <w:rFonts w:asciiTheme="minorHAnsi" w:hAnsiTheme="minorHAnsi" w:cstheme="minorHAnsi"/>
                  <w:color w:val="000000"/>
                  <w:sz w:val="20"/>
                  <w:szCs w:val="20"/>
                </w:rPr>
                <w:t>1</w:t>
              </w:r>
            </w:ins>
          </w:p>
        </w:tc>
        <w:tc>
          <w:tcPr>
            <w:tcW w:w="396" w:type="dxa"/>
            <w:tcBorders>
              <w:top w:val="nil"/>
              <w:left w:val="nil"/>
              <w:bottom w:val="single" w:sz="4" w:space="0" w:color="auto"/>
              <w:right w:val="single" w:sz="4" w:space="0" w:color="auto"/>
            </w:tcBorders>
            <w:shd w:val="clear" w:color="auto" w:fill="auto"/>
            <w:noWrap/>
            <w:vAlign w:val="center"/>
          </w:tcPr>
          <w:p w14:paraId="0FE37CDA" w14:textId="77777777" w:rsidR="009B5ECF" w:rsidRPr="00114487" w:rsidRDefault="009B5ECF" w:rsidP="009B5ECF">
            <w:pPr>
              <w:jc w:val="center"/>
              <w:rPr>
                <w:ins w:id="10171" w:author="Fathi" w:date="2021-02-25T22:05:00Z"/>
                <w:rFonts w:asciiTheme="minorHAnsi" w:hAnsiTheme="minorHAnsi" w:cstheme="minorHAnsi"/>
                <w:color w:val="000000"/>
                <w:sz w:val="20"/>
                <w:szCs w:val="20"/>
              </w:rPr>
            </w:pPr>
            <w:ins w:id="10172" w:author="Fathi" w:date="2021-02-25T22:05:00Z">
              <w:r w:rsidRPr="00114487">
                <w:rPr>
                  <w:rFonts w:asciiTheme="minorHAnsi" w:hAnsiTheme="minorHAnsi" w:cstheme="minorHAnsi"/>
                  <w:color w:val="000000"/>
                  <w:sz w:val="20"/>
                  <w:szCs w:val="20"/>
                </w:rPr>
                <w:t>2</w:t>
              </w:r>
            </w:ins>
          </w:p>
        </w:tc>
        <w:tc>
          <w:tcPr>
            <w:tcW w:w="396" w:type="dxa"/>
            <w:tcBorders>
              <w:top w:val="nil"/>
              <w:left w:val="nil"/>
              <w:bottom w:val="single" w:sz="4" w:space="0" w:color="auto"/>
              <w:right w:val="single" w:sz="4" w:space="0" w:color="auto"/>
            </w:tcBorders>
            <w:shd w:val="clear" w:color="auto" w:fill="auto"/>
            <w:noWrap/>
            <w:vAlign w:val="center"/>
          </w:tcPr>
          <w:p w14:paraId="25395ED6" w14:textId="77777777" w:rsidR="009B5ECF" w:rsidRPr="00114487" w:rsidRDefault="009B5ECF" w:rsidP="009B5ECF">
            <w:pPr>
              <w:jc w:val="center"/>
              <w:rPr>
                <w:ins w:id="10173" w:author="Fathi" w:date="2021-02-25T22:05:00Z"/>
                <w:rFonts w:asciiTheme="minorHAnsi" w:hAnsiTheme="minorHAnsi" w:cstheme="minorHAnsi"/>
                <w:color w:val="000000"/>
                <w:sz w:val="20"/>
                <w:szCs w:val="20"/>
              </w:rPr>
            </w:pPr>
            <w:ins w:id="10174" w:author="Fathi" w:date="2021-02-25T22:05:00Z">
              <w:r w:rsidRPr="00114487">
                <w:rPr>
                  <w:rFonts w:asciiTheme="minorHAnsi" w:hAnsiTheme="minorHAnsi" w:cstheme="minorHAnsi"/>
                  <w:color w:val="000000"/>
                  <w:sz w:val="20"/>
                  <w:szCs w:val="20"/>
                </w:rPr>
                <w:t>3</w:t>
              </w:r>
            </w:ins>
          </w:p>
        </w:tc>
        <w:tc>
          <w:tcPr>
            <w:tcW w:w="396" w:type="dxa"/>
            <w:tcBorders>
              <w:top w:val="nil"/>
              <w:left w:val="nil"/>
              <w:bottom w:val="single" w:sz="4" w:space="0" w:color="auto"/>
              <w:right w:val="single" w:sz="4" w:space="0" w:color="auto"/>
            </w:tcBorders>
            <w:shd w:val="clear" w:color="auto" w:fill="auto"/>
            <w:noWrap/>
            <w:vAlign w:val="center"/>
          </w:tcPr>
          <w:p w14:paraId="24F7EE97" w14:textId="77777777" w:rsidR="009B5ECF" w:rsidRPr="00114487" w:rsidRDefault="009B5ECF" w:rsidP="009B5ECF">
            <w:pPr>
              <w:jc w:val="center"/>
              <w:rPr>
                <w:ins w:id="10175" w:author="Fathi" w:date="2021-02-25T22:05:00Z"/>
                <w:rFonts w:asciiTheme="minorHAnsi" w:hAnsiTheme="minorHAnsi" w:cstheme="minorHAnsi"/>
                <w:color w:val="000000"/>
                <w:sz w:val="20"/>
                <w:szCs w:val="20"/>
              </w:rPr>
            </w:pPr>
            <w:ins w:id="10176" w:author="Fathi" w:date="2021-02-25T22:05:00Z">
              <w:r w:rsidRPr="00114487">
                <w:rPr>
                  <w:rFonts w:asciiTheme="minorHAnsi" w:hAnsiTheme="minorHAnsi" w:cstheme="minorHAnsi"/>
                  <w:color w:val="000000"/>
                  <w:sz w:val="20"/>
                  <w:szCs w:val="20"/>
                </w:rPr>
                <w:t>4</w:t>
              </w:r>
            </w:ins>
          </w:p>
        </w:tc>
        <w:tc>
          <w:tcPr>
            <w:tcW w:w="400" w:type="dxa"/>
            <w:tcBorders>
              <w:top w:val="nil"/>
              <w:left w:val="nil"/>
              <w:bottom w:val="single" w:sz="4" w:space="0" w:color="auto"/>
              <w:right w:val="single" w:sz="4" w:space="0" w:color="auto"/>
            </w:tcBorders>
            <w:shd w:val="clear" w:color="auto" w:fill="auto"/>
            <w:noWrap/>
            <w:vAlign w:val="center"/>
          </w:tcPr>
          <w:p w14:paraId="5688EF32" w14:textId="77777777" w:rsidR="009B5ECF" w:rsidRPr="00114487" w:rsidRDefault="009B5ECF" w:rsidP="009B5ECF">
            <w:pPr>
              <w:jc w:val="center"/>
              <w:rPr>
                <w:ins w:id="10177" w:author="Fathi" w:date="2021-02-25T22:05:00Z"/>
                <w:rFonts w:asciiTheme="minorHAnsi" w:hAnsiTheme="minorHAnsi" w:cstheme="minorHAnsi"/>
                <w:color w:val="000000"/>
                <w:sz w:val="20"/>
                <w:szCs w:val="20"/>
              </w:rPr>
            </w:pPr>
            <w:ins w:id="10178" w:author="Fathi" w:date="2021-02-25T22:05:00Z">
              <w:r w:rsidRPr="00114487">
                <w:rPr>
                  <w:rFonts w:asciiTheme="minorHAnsi" w:hAnsiTheme="minorHAnsi" w:cstheme="minorHAnsi"/>
                  <w:color w:val="000000"/>
                  <w:sz w:val="20"/>
                  <w:szCs w:val="20"/>
                </w:rPr>
                <w:t>5</w:t>
              </w:r>
            </w:ins>
          </w:p>
        </w:tc>
        <w:tc>
          <w:tcPr>
            <w:tcW w:w="396" w:type="dxa"/>
            <w:tcBorders>
              <w:top w:val="nil"/>
              <w:left w:val="nil"/>
              <w:bottom w:val="single" w:sz="4" w:space="0" w:color="auto"/>
              <w:right w:val="single" w:sz="4" w:space="0" w:color="auto"/>
            </w:tcBorders>
            <w:shd w:val="clear" w:color="auto" w:fill="auto"/>
            <w:noWrap/>
            <w:vAlign w:val="center"/>
          </w:tcPr>
          <w:p w14:paraId="5E4D30EC" w14:textId="77777777" w:rsidR="009B5ECF" w:rsidRPr="00114487" w:rsidRDefault="009B5ECF" w:rsidP="009B5ECF">
            <w:pPr>
              <w:jc w:val="center"/>
              <w:rPr>
                <w:ins w:id="10179" w:author="Fathi" w:date="2021-02-25T22:05:00Z"/>
                <w:rFonts w:asciiTheme="minorHAnsi" w:hAnsiTheme="minorHAnsi" w:cstheme="minorHAnsi"/>
                <w:color w:val="000000"/>
                <w:sz w:val="20"/>
                <w:szCs w:val="20"/>
              </w:rPr>
            </w:pPr>
            <w:ins w:id="10180" w:author="Fathi" w:date="2021-02-25T22:05:00Z">
              <w:r w:rsidRPr="00114487">
                <w:rPr>
                  <w:rFonts w:asciiTheme="minorHAnsi" w:hAnsiTheme="minorHAnsi" w:cstheme="minorHAnsi"/>
                  <w:color w:val="000000"/>
                  <w:sz w:val="20"/>
                  <w:szCs w:val="20"/>
                </w:rPr>
                <w:t>1</w:t>
              </w:r>
            </w:ins>
          </w:p>
        </w:tc>
        <w:tc>
          <w:tcPr>
            <w:tcW w:w="396" w:type="dxa"/>
            <w:tcBorders>
              <w:top w:val="nil"/>
              <w:left w:val="nil"/>
              <w:bottom w:val="single" w:sz="4" w:space="0" w:color="auto"/>
              <w:right w:val="single" w:sz="4" w:space="0" w:color="auto"/>
            </w:tcBorders>
            <w:shd w:val="clear" w:color="auto" w:fill="auto"/>
            <w:noWrap/>
            <w:vAlign w:val="center"/>
          </w:tcPr>
          <w:p w14:paraId="525AACD1" w14:textId="77777777" w:rsidR="009B5ECF" w:rsidRPr="00114487" w:rsidRDefault="009B5ECF" w:rsidP="009B5ECF">
            <w:pPr>
              <w:jc w:val="center"/>
              <w:rPr>
                <w:ins w:id="10181" w:author="Fathi" w:date="2021-02-25T22:05:00Z"/>
                <w:rFonts w:asciiTheme="minorHAnsi" w:hAnsiTheme="minorHAnsi" w:cstheme="minorHAnsi"/>
                <w:color w:val="000000"/>
                <w:sz w:val="20"/>
                <w:szCs w:val="20"/>
              </w:rPr>
            </w:pPr>
            <w:ins w:id="10182" w:author="Fathi" w:date="2021-02-25T22:05:00Z">
              <w:r w:rsidRPr="00114487">
                <w:rPr>
                  <w:rFonts w:asciiTheme="minorHAnsi" w:hAnsiTheme="minorHAnsi" w:cstheme="minorHAnsi"/>
                  <w:color w:val="000000"/>
                  <w:sz w:val="20"/>
                  <w:szCs w:val="20"/>
                </w:rPr>
                <w:t>2</w:t>
              </w:r>
            </w:ins>
          </w:p>
        </w:tc>
        <w:tc>
          <w:tcPr>
            <w:tcW w:w="546" w:type="dxa"/>
            <w:tcBorders>
              <w:top w:val="nil"/>
              <w:left w:val="nil"/>
              <w:bottom w:val="single" w:sz="4" w:space="0" w:color="auto"/>
              <w:right w:val="single" w:sz="4" w:space="0" w:color="auto"/>
            </w:tcBorders>
            <w:shd w:val="clear" w:color="auto" w:fill="auto"/>
            <w:noWrap/>
            <w:vAlign w:val="center"/>
          </w:tcPr>
          <w:p w14:paraId="7BA4BB05" w14:textId="77777777" w:rsidR="009B5ECF" w:rsidRPr="00114487" w:rsidRDefault="009B5ECF" w:rsidP="009B5ECF">
            <w:pPr>
              <w:jc w:val="center"/>
              <w:rPr>
                <w:ins w:id="10183" w:author="Fathi" w:date="2021-02-25T22:05:00Z"/>
                <w:rFonts w:asciiTheme="minorHAnsi" w:hAnsiTheme="minorHAnsi" w:cstheme="minorHAnsi"/>
                <w:color w:val="000000"/>
                <w:sz w:val="20"/>
                <w:szCs w:val="20"/>
              </w:rPr>
            </w:pPr>
            <w:ins w:id="10184" w:author="Fathi" w:date="2021-02-25T22:05:00Z">
              <w:r w:rsidRPr="00114487">
                <w:rPr>
                  <w:rFonts w:asciiTheme="minorHAnsi" w:hAnsiTheme="minorHAnsi" w:cstheme="minorHAnsi"/>
                  <w:color w:val="000000"/>
                  <w:sz w:val="20"/>
                  <w:szCs w:val="20"/>
                </w:rPr>
                <w:t>3</w:t>
              </w:r>
            </w:ins>
          </w:p>
        </w:tc>
        <w:tc>
          <w:tcPr>
            <w:tcW w:w="396" w:type="dxa"/>
            <w:tcBorders>
              <w:top w:val="nil"/>
              <w:left w:val="nil"/>
              <w:bottom w:val="single" w:sz="4" w:space="0" w:color="auto"/>
              <w:right w:val="single" w:sz="4" w:space="0" w:color="auto"/>
            </w:tcBorders>
            <w:shd w:val="clear" w:color="auto" w:fill="auto"/>
            <w:noWrap/>
            <w:vAlign w:val="center"/>
          </w:tcPr>
          <w:p w14:paraId="79A79AA3" w14:textId="77777777" w:rsidR="009B5ECF" w:rsidRPr="00114487" w:rsidRDefault="009B5ECF" w:rsidP="009B5ECF">
            <w:pPr>
              <w:jc w:val="center"/>
              <w:rPr>
                <w:ins w:id="10185" w:author="Fathi" w:date="2021-02-25T22:05:00Z"/>
                <w:rFonts w:asciiTheme="minorHAnsi" w:hAnsiTheme="minorHAnsi" w:cstheme="minorHAnsi"/>
                <w:color w:val="000000"/>
                <w:sz w:val="20"/>
                <w:szCs w:val="20"/>
              </w:rPr>
            </w:pPr>
            <w:ins w:id="10186" w:author="Fathi" w:date="2021-02-25T22:05:00Z">
              <w:r w:rsidRPr="00114487">
                <w:rPr>
                  <w:rFonts w:asciiTheme="minorHAnsi" w:hAnsiTheme="minorHAnsi" w:cstheme="minorHAnsi"/>
                  <w:color w:val="000000"/>
                  <w:sz w:val="20"/>
                  <w:szCs w:val="20"/>
                </w:rPr>
                <w:t>4</w:t>
              </w:r>
            </w:ins>
          </w:p>
        </w:tc>
        <w:tc>
          <w:tcPr>
            <w:tcW w:w="404" w:type="dxa"/>
            <w:tcBorders>
              <w:top w:val="nil"/>
              <w:left w:val="nil"/>
              <w:bottom w:val="single" w:sz="4" w:space="0" w:color="auto"/>
              <w:right w:val="single" w:sz="4" w:space="0" w:color="auto"/>
            </w:tcBorders>
            <w:shd w:val="clear" w:color="auto" w:fill="auto"/>
            <w:noWrap/>
            <w:vAlign w:val="center"/>
          </w:tcPr>
          <w:p w14:paraId="2DE447BE" w14:textId="77777777" w:rsidR="009B5ECF" w:rsidRPr="00114487" w:rsidRDefault="009B5ECF" w:rsidP="009B5ECF">
            <w:pPr>
              <w:jc w:val="center"/>
              <w:rPr>
                <w:ins w:id="10187" w:author="Fathi" w:date="2021-02-25T22:05:00Z"/>
                <w:rFonts w:asciiTheme="minorHAnsi" w:hAnsiTheme="minorHAnsi" w:cstheme="minorHAnsi"/>
                <w:color w:val="000000"/>
                <w:sz w:val="20"/>
                <w:szCs w:val="20"/>
              </w:rPr>
            </w:pPr>
            <w:ins w:id="10188" w:author="Fathi" w:date="2021-02-25T22:05:00Z">
              <w:r w:rsidRPr="00114487">
                <w:rPr>
                  <w:rFonts w:asciiTheme="minorHAnsi" w:hAnsiTheme="minorHAnsi" w:cstheme="minorHAnsi"/>
                  <w:color w:val="000000"/>
                  <w:sz w:val="20"/>
                  <w:szCs w:val="20"/>
                </w:rPr>
                <w:t>5</w:t>
              </w:r>
            </w:ins>
          </w:p>
        </w:tc>
      </w:tr>
      <w:tr w:rsidR="009B5ECF" w:rsidRPr="00114487" w14:paraId="7443E6D3" w14:textId="77777777" w:rsidTr="009B5ECF">
        <w:trPr>
          <w:trHeight w:val="287"/>
          <w:ins w:id="10189" w:author="Fathi" w:date="2021-02-25T22:05: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2A14F" w14:textId="77777777" w:rsidR="009B5ECF" w:rsidRPr="00B8302B" w:rsidRDefault="009B5ECF" w:rsidP="009B5ECF">
            <w:pPr>
              <w:jc w:val="center"/>
              <w:rPr>
                <w:ins w:id="10190" w:author="Fathi" w:date="2021-02-25T22:05:00Z"/>
                <w:rFonts w:asciiTheme="minorHAnsi" w:hAnsiTheme="minorHAnsi" w:cstheme="minorHAnsi"/>
                <w:color w:val="000000"/>
                <w:sz w:val="20"/>
                <w:szCs w:val="20"/>
              </w:rPr>
            </w:pPr>
            <w:ins w:id="10191" w:author="Fathi" w:date="2021-02-25T22:05:00Z">
              <w:r>
                <w:rPr>
                  <w:rFonts w:asciiTheme="minorHAnsi" w:hAnsiTheme="minorHAnsi" w:cstheme="minorHAnsi"/>
                  <w:color w:val="000000"/>
                  <w:sz w:val="20"/>
                  <w:szCs w:val="20"/>
                </w:rPr>
                <w:t>4</w:t>
              </w:r>
            </w:ins>
          </w:p>
        </w:tc>
        <w:tc>
          <w:tcPr>
            <w:tcW w:w="4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731A82" w14:textId="41DB71FB" w:rsidR="009B5ECF" w:rsidRPr="00114487" w:rsidRDefault="009B5ECF" w:rsidP="009B5ECF">
            <w:pPr>
              <w:jc w:val="both"/>
              <w:rPr>
                <w:ins w:id="10192" w:author="Fathi" w:date="2021-02-25T22:05:00Z"/>
                <w:rFonts w:asciiTheme="minorHAnsi" w:hAnsiTheme="minorHAnsi" w:cstheme="minorHAnsi"/>
                <w:color w:val="000000"/>
                <w:sz w:val="20"/>
                <w:szCs w:val="20"/>
              </w:rPr>
            </w:pPr>
          </w:p>
        </w:tc>
        <w:tc>
          <w:tcPr>
            <w:tcW w:w="396" w:type="dxa"/>
            <w:tcBorders>
              <w:top w:val="nil"/>
              <w:left w:val="single" w:sz="4" w:space="0" w:color="auto"/>
              <w:bottom w:val="single" w:sz="4" w:space="0" w:color="auto"/>
              <w:right w:val="single" w:sz="4" w:space="0" w:color="auto"/>
            </w:tcBorders>
            <w:shd w:val="clear" w:color="auto" w:fill="auto"/>
            <w:noWrap/>
            <w:vAlign w:val="center"/>
          </w:tcPr>
          <w:p w14:paraId="79CCB9A6" w14:textId="77777777" w:rsidR="009B5ECF" w:rsidRPr="00114487" w:rsidRDefault="009B5ECF" w:rsidP="009B5ECF">
            <w:pPr>
              <w:jc w:val="center"/>
              <w:rPr>
                <w:ins w:id="10193" w:author="Fathi" w:date="2021-02-25T22:05:00Z"/>
                <w:rFonts w:asciiTheme="minorHAnsi" w:hAnsiTheme="minorHAnsi" w:cstheme="minorHAnsi"/>
                <w:color w:val="000000"/>
                <w:sz w:val="20"/>
                <w:szCs w:val="20"/>
              </w:rPr>
            </w:pPr>
            <w:ins w:id="10194" w:author="Fathi" w:date="2021-02-25T22:05:00Z">
              <w:r w:rsidRPr="00114487">
                <w:rPr>
                  <w:rFonts w:asciiTheme="minorHAnsi" w:hAnsiTheme="minorHAnsi" w:cstheme="minorHAnsi"/>
                  <w:color w:val="000000"/>
                  <w:sz w:val="20"/>
                  <w:szCs w:val="20"/>
                </w:rPr>
                <w:t>1</w:t>
              </w:r>
            </w:ins>
          </w:p>
        </w:tc>
        <w:tc>
          <w:tcPr>
            <w:tcW w:w="396" w:type="dxa"/>
            <w:tcBorders>
              <w:top w:val="nil"/>
              <w:left w:val="nil"/>
              <w:bottom w:val="single" w:sz="4" w:space="0" w:color="auto"/>
              <w:right w:val="single" w:sz="4" w:space="0" w:color="auto"/>
            </w:tcBorders>
            <w:shd w:val="clear" w:color="auto" w:fill="auto"/>
            <w:noWrap/>
            <w:vAlign w:val="center"/>
          </w:tcPr>
          <w:p w14:paraId="3DFB1FFF" w14:textId="77777777" w:rsidR="009B5ECF" w:rsidRPr="00114487" w:rsidRDefault="009B5ECF" w:rsidP="009B5ECF">
            <w:pPr>
              <w:jc w:val="center"/>
              <w:rPr>
                <w:ins w:id="10195" w:author="Fathi" w:date="2021-02-25T22:05:00Z"/>
                <w:rFonts w:asciiTheme="minorHAnsi" w:hAnsiTheme="minorHAnsi" w:cstheme="minorHAnsi"/>
                <w:color w:val="000000"/>
                <w:sz w:val="20"/>
                <w:szCs w:val="20"/>
              </w:rPr>
            </w:pPr>
            <w:ins w:id="10196" w:author="Fathi" w:date="2021-02-25T22:05:00Z">
              <w:r w:rsidRPr="00114487">
                <w:rPr>
                  <w:rFonts w:asciiTheme="minorHAnsi" w:hAnsiTheme="minorHAnsi" w:cstheme="minorHAnsi"/>
                  <w:color w:val="000000"/>
                  <w:sz w:val="20"/>
                  <w:szCs w:val="20"/>
                </w:rPr>
                <w:t>2</w:t>
              </w:r>
            </w:ins>
          </w:p>
        </w:tc>
        <w:tc>
          <w:tcPr>
            <w:tcW w:w="396" w:type="dxa"/>
            <w:tcBorders>
              <w:top w:val="nil"/>
              <w:left w:val="nil"/>
              <w:bottom w:val="single" w:sz="4" w:space="0" w:color="auto"/>
              <w:right w:val="single" w:sz="4" w:space="0" w:color="auto"/>
            </w:tcBorders>
            <w:shd w:val="clear" w:color="auto" w:fill="auto"/>
            <w:noWrap/>
            <w:vAlign w:val="center"/>
          </w:tcPr>
          <w:p w14:paraId="66075BDE" w14:textId="77777777" w:rsidR="009B5ECF" w:rsidRPr="00114487" w:rsidRDefault="009B5ECF" w:rsidP="009B5ECF">
            <w:pPr>
              <w:jc w:val="center"/>
              <w:rPr>
                <w:ins w:id="10197" w:author="Fathi" w:date="2021-02-25T22:05:00Z"/>
                <w:rFonts w:asciiTheme="minorHAnsi" w:hAnsiTheme="minorHAnsi" w:cstheme="minorHAnsi"/>
                <w:color w:val="000000"/>
                <w:sz w:val="20"/>
                <w:szCs w:val="20"/>
              </w:rPr>
            </w:pPr>
            <w:ins w:id="10198" w:author="Fathi" w:date="2021-02-25T22:05:00Z">
              <w:r w:rsidRPr="00114487">
                <w:rPr>
                  <w:rFonts w:asciiTheme="minorHAnsi" w:hAnsiTheme="minorHAnsi" w:cstheme="minorHAnsi"/>
                  <w:color w:val="000000"/>
                  <w:sz w:val="20"/>
                  <w:szCs w:val="20"/>
                </w:rPr>
                <w:t>3</w:t>
              </w:r>
            </w:ins>
          </w:p>
        </w:tc>
        <w:tc>
          <w:tcPr>
            <w:tcW w:w="396" w:type="dxa"/>
            <w:tcBorders>
              <w:top w:val="nil"/>
              <w:left w:val="nil"/>
              <w:bottom w:val="single" w:sz="4" w:space="0" w:color="auto"/>
              <w:right w:val="single" w:sz="4" w:space="0" w:color="auto"/>
            </w:tcBorders>
            <w:shd w:val="clear" w:color="auto" w:fill="auto"/>
            <w:noWrap/>
            <w:vAlign w:val="center"/>
          </w:tcPr>
          <w:p w14:paraId="435C3282" w14:textId="77777777" w:rsidR="009B5ECF" w:rsidRPr="00114487" w:rsidRDefault="009B5ECF" w:rsidP="009B5ECF">
            <w:pPr>
              <w:jc w:val="center"/>
              <w:rPr>
                <w:ins w:id="10199" w:author="Fathi" w:date="2021-02-25T22:05:00Z"/>
                <w:rFonts w:asciiTheme="minorHAnsi" w:hAnsiTheme="minorHAnsi" w:cstheme="minorHAnsi"/>
                <w:color w:val="000000"/>
                <w:sz w:val="20"/>
                <w:szCs w:val="20"/>
              </w:rPr>
            </w:pPr>
            <w:ins w:id="10200" w:author="Fathi" w:date="2021-02-25T22:05:00Z">
              <w:r w:rsidRPr="00114487">
                <w:rPr>
                  <w:rFonts w:asciiTheme="minorHAnsi" w:hAnsiTheme="minorHAnsi" w:cstheme="minorHAnsi"/>
                  <w:color w:val="000000"/>
                  <w:sz w:val="20"/>
                  <w:szCs w:val="20"/>
                </w:rPr>
                <w:t>4</w:t>
              </w:r>
            </w:ins>
          </w:p>
        </w:tc>
        <w:tc>
          <w:tcPr>
            <w:tcW w:w="400" w:type="dxa"/>
            <w:tcBorders>
              <w:top w:val="nil"/>
              <w:left w:val="nil"/>
              <w:bottom w:val="single" w:sz="4" w:space="0" w:color="auto"/>
              <w:right w:val="single" w:sz="4" w:space="0" w:color="auto"/>
            </w:tcBorders>
            <w:shd w:val="clear" w:color="auto" w:fill="auto"/>
            <w:noWrap/>
            <w:vAlign w:val="center"/>
          </w:tcPr>
          <w:p w14:paraId="430A7D6B" w14:textId="77777777" w:rsidR="009B5ECF" w:rsidRPr="00114487" w:rsidRDefault="009B5ECF" w:rsidP="009B5ECF">
            <w:pPr>
              <w:jc w:val="center"/>
              <w:rPr>
                <w:ins w:id="10201" w:author="Fathi" w:date="2021-02-25T22:05:00Z"/>
                <w:rFonts w:asciiTheme="minorHAnsi" w:hAnsiTheme="minorHAnsi" w:cstheme="minorHAnsi"/>
                <w:color w:val="000000"/>
                <w:sz w:val="20"/>
                <w:szCs w:val="20"/>
              </w:rPr>
            </w:pPr>
            <w:ins w:id="10202" w:author="Fathi" w:date="2021-02-25T22:05:00Z">
              <w:r w:rsidRPr="00114487">
                <w:rPr>
                  <w:rFonts w:asciiTheme="minorHAnsi" w:hAnsiTheme="minorHAnsi" w:cstheme="minorHAnsi"/>
                  <w:color w:val="000000"/>
                  <w:sz w:val="20"/>
                  <w:szCs w:val="20"/>
                </w:rPr>
                <w:t>5</w:t>
              </w:r>
            </w:ins>
          </w:p>
        </w:tc>
        <w:tc>
          <w:tcPr>
            <w:tcW w:w="396" w:type="dxa"/>
            <w:tcBorders>
              <w:top w:val="nil"/>
              <w:left w:val="nil"/>
              <w:bottom w:val="single" w:sz="4" w:space="0" w:color="auto"/>
              <w:right w:val="single" w:sz="4" w:space="0" w:color="auto"/>
            </w:tcBorders>
            <w:shd w:val="clear" w:color="auto" w:fill="auto"/>
            <w:noWrap/>
            <w:vAlign w:val="center"/>
          </w:tcPr>
          <w:p w14:paraId="047A43B2" w14:textId="77777777" w:rsidR="009B5ECF" w:rsidRPr="00114487" w:rsidRDefault="009B5ECF" w:rsidP="009B5ECF">
            <w:pPr>
              <w:jc w:val="center"/>
              <w:rPr>
                <w:ins w:id="10203" w:author="Fathi" w:date="2021-02-25T22:05:00Z"/>
                <w:rFonts w:asciiTheme="minorHAnsi" w:hAnsiTheme="minorHAnsi" w:cstheme="minorHAnsi"/>
                <w:color w:val="000000"/>
                <w:sz w:val="20"/>
                <w:szCs w:val="20"/>
              </w:rPr>
            </w:pPr>
            <w:ins w:id="10204" w:author="Fathi" w:date="2021-02-25T22:05:00Z">
              <w:r w:rsidRPr="00114487">
                <w:rPr>
                  <w:rFonts w:asciiTheme="minorHAnsi" w:hAnsiTheme="minorHAnsi" w:cstheme="minorHAnsi"/>
                  <w:color w:val="000000"/>
                  <w:sz w:val="20"/>
                  <w:szCs w:val="20"/>
                </w:rPr>
                <w:t>1</w:t>
              </w:r>
            </w:ins>
          </w:p>
        </w:tc>
        <w:tc>
          <w:tcPr>
            <w:tcW w:w="396" w:type="dxa"/>
            <w:tcBorders>
              <w:top w:val="nil"/>
              <w:left w:val="nil"/>
              <w:bottom w:val="single" w:sz="4" w:space="0" w:color="auto"/>
              <w:right w:val="single" w:sz="4" w:space="0" w:color="auto"/>
            </w:tcBorders>
            <w:shd w:val="clear" w:color="auto" w:fill="auto"/>
            <w:noWrap/>
            <w:vAlign w:val="center"/>
          </w:tcPr>
          <w:p w14:paraId="6183C4A0" w14:textId="77777777" w:rsidR="009B5ECF" w:rsidRPr="00114487" w:rsidRDefault="009B5ECF" w:rsidP="009B5ECF">
            <w:pPr>
              <w:jc w:val="center"/>
              <w:rPr>
                <w:ins w:id="10205" w:author="Fathi" w:date="2021-02-25T22:05:00Z"/>
                <w:rFonts w:asciiTheme="minorHAnsi" w:hAnsiTheme="minorHAnsi" w:cstheme="minorHAnsi"/>
                <w:color w:val="000000"/>
                <w:sz w:val="20"/>
                <w:szCs w:val="20"/>
              </w:rPr>
            </w:pPr>
            <w:ins w:id="10206" w:author="Fathi" w:date="2021-02-25T22:05:00Z">
              <w:r w:rsidRPr="00114487">
                <w:rPr>
                  <w:rFonts w:asciiTheme="minorHAnsi" w:hAnsiTheme="minorHAnsi" w:cstheme="minorHAnsi"/>
                  <w:color w:val="000000"/>
                  <w:sz w:val="20"/>
                  <w:szCs w:val="20"/>
                </w:rPr>
                <w:t>2</w:t>
              </w:r>
            </w:ins>
          </w:p>
        </w:tc>
        <w:tc>
          <w:tcPr>
            <w:tcW w:w="396" w:type="dxa"/>
            <w:tcBorders>
              <w:top w:val="nil"/>
              <w:left w:val="nil"/>
              <w:bottom w:val="single" w:sz="4" w:space="0" w:color="auto"/>
              <w:right w:val="single" w:sz="4" w:space="0" w:color="auto"/>
            </w:tcBorders>
            <w:shd w:val="clear" w:color="auto" w:fill="auto"/>
            <w:noWrap/>
            <w:vAlign w:val="center"/>
          </w:tcPr>
          <w:p w14:paraId="171B1A79" w14:textId="77777777" w:rsidR="009B5ECF" w:rsidRPr="00114487" w:rsidRDefault="009B5ECF" w:rsidP="009B5ECF">
            <w:pPr>
              <w:jc w:val="center"/>
              <w:rPr>
                <w:ins w:id="10207" w:author="Fathi" w:date="2021-02-25T22:05:00Z"/>
                <w:rFonts w:asciiTheme="minorHAnsi" w:hAnsiTheme="minorHAnsi" w:cstheme="minorHAnsi"/>
                <w:color w:val="000000"/>
                <w:sz w:val="20"/>
                <w:szCs w:val="20"/>
              </w:rPr>
            </w:pPr>
            <w:ins w:id="10208" w:author="Fathi" w:date="2021-02-25T22:05:00Z">
              <w:r w:rsidRPr="00114487">
                <w:rPr>
                  <w:rFonts w:asciiTheme="minorHAnsi" w:hAnsiTheme="minorHAnsi" w:cstheme="minorHAnsi"/>
                  <w:color w:val="000000"/>
                  <w:sz w:val="20"/>
                  <w:szCs w:val="20"/>
                </w:rPr>
                <w:t>3</w:t>
              </w:r>
            </w:ins>
          </w:p>
        </w:tc>
        <w:tc>
          <w:tcPr>
            <w:tcW w:w="396" w:type="dxa"/>
            <w:tcBorders>
              <w:top w:val="nil"/>
              <w:left w:val="nil"/>
              <w:bottom w:val="single" w:sz="4" w:space="0" w:color="auto"/>
              <w:right w:val="single" w:sz="4" w:space="0" w:color="auto"/>
            </w:tcBorders>
            <w:shd w:val="clear" w:color="auto" w:fill="auto"/>
            <w:noWrap/>
            <w:vAlign w:val="center"/>
          </w:tcPr>
          <w:p w14:paraId="05D36076" w14:textId="77777777" w:rsidR="009B5ECF" w:rsidRPr="00114487" w:rsidRDefault="009B5ECF" w:rsidP="009B5ECF">
            <w:pPr>
              <w:jc w:val="center"/>
              <w:rPr>
                <w:ins w:id="10209" w:author="Fathi" w:date="2021-02-25T22:05:00Z"/>
                <w:rFonts w:asciiTheme="minorHAnsi" w:hAnsiTheme="minorHAnsi" w:cstheme="minorHAnsi"/>
                <w:color w:val="000000"/>
                <w:sz w:val="20"/>
                <w:szCs w:val="20"/>
              </w:rPr>
            </w:pPr>
            <w:ins w:id="10210" w:author="Fathi" w:date="2021-02-25T22:05:00Z">
              <w:r w:rsidRPr="00114487">
                <w:rPr>
                  <w:rFonts w:asciiTheme="minorHAnsi" w:hAnsiTheme="minorHAnsi" w:cstheme="minorHAnsi"/>
                  <w:color w:val="000000"/>
                  <w:sz w:val="20"/>
                  <w:szCs w:val="20"/>
                </w:rPr>
                <w:t>4</w:t>
              </w:r>
            </w:ins>
          </w:p>
        </w:tc>
        <w:tc>
          <w:tcPr>
            <w:tcW w:w="400" w:type="dxa"/>
            <w:tcBorders>
              <w:top w:val="nil"/>
              <w:left w:val="nil"/>
              <w:bottom w:val="single" w:sz="4" w:space="0" w:color="auto"/>
              <w:right w:val="single" w:sz="4" w:space="0" w:color="auto"/>
            </w:tcBorders>
            <w:shd w:val="clear" w:color="auto" w:fill="auto"/>
            <w:noWrap/>
            <w:vAlign w:val="center"/>
          </w:tcPr>
          <w:p w14:paraId="192853CE" w14:textId="77777777" w:rsidR="009B5ECF" w:rsidRPr="00114487" w:rsidRDefault="009B5ECF" w:rsidP="009B5ECF">
            <w:pPr>
              <w:jc w:val="center"/>
              <w:rPr>
                <w:ins w:id="10211" w:author="Fathi" w:date="2021-02-25T22:05:00Z"/>
                <w:rFonts w:asciiTheme="minorHAnsi" w:hAnsiTheme="minorHAnsi" w:cstheme="minorHAnsi"/>
                <w:color w:val="000000"/>
                <w:sz w:val="20"/>
                <w:szCs w:val="20"/>
              </w:rPr>
            </w:pPr>
            <w:ins w:id="10212" w:author="Fathi" w:date="2021-02-25T22:05:00Z">
              <w:r w:rsidRPr="00114487">
                <w:rPr>
                  <w:rFonts w:asciiTheme="minorHAnsi" w:hAnsiTheme="minorHAnsi" w:cstheme="minorHAnsi"/>
                  <w:color w:val="000000"/>
                  <w:sz w:val="20"/>
                  <w:szCs w:val="20"/>
                </w:rPr>
                <w:t>5</w:t>
              </w:r>
            </w:ins>
          </w:p>
        </w:tc>
        <w:tc>
          <w:tcPr>
            <w:tcW w:w="396" w:type="dxa"/>
            <w:tcBorders>
              <w:top w:val="nil"/>
              <w:left w:val="nil"/>
              <w:bottom w:val="single" w:sz="4" w:space="0" w:color="auto"/>
              <w:right w:val="single" w:sz="4" w:space="0" w:color="auto"/>
            </w:tcBorders>
            <w:shd w:val="clear" w:color="auto" w:fill="auto"/>
            <w:noWrap/>
            <w:vAlign w:val="center"/>
          </w:tcPr>
          <w:p w14:paraId="3B23BD82" w14:textId="77777777" w:rsidR="009B5ECF" w:rsidRPr="00114487" w:rsidRDefault="009B5ECF" w:rsidP="009B5ECF">
            <w:pPr>
              <w:jc w:val="center"/>
              <w:rPr>
                <w:ins w:id="10213" w:author="Fathi" w:date="2021-02-25T22:05:00Z"/>
                <w:rFonts w:asciiTheme="minorHAnsi" w:hAnsiTheme="minorHAnsi" w:cstheme="minorHAnsi"/>
                <w:color w:val="000000"/>
                <w:sz w:val="20"/>
                <w:szCs w:val="20"/>
              </w:rPr>
            </w:pPr>
            <w:ins w:id="10214" w:author="Fathi" w:date="2021-02-25T22:05:00Z">
              <w:r w:rsidRPr="00114487">
                <w:rPr>
                  <w:rFonts w:asciiTheme="minorHAnsi" w:hAnsiTheme="minorHAnsi" w:cstheme="minorHAnsi"/>
                  <w:color w:val="000000"/>
                  <w:sz w:val="20"/>
                  <w:szCs w:val="20"/>
                </w:rPr>
                <w:t>1</w:t>
              </w:r>
            </w:ins>
          </w:p>
        </w:tc>
        <w:tc>
          <w:tcPr>
            <w:tcW w:w="396" w:type="dxa"/>
            <w:tcBorders>
              <w:top w:val="nil"/>
              <w:left w:val="nil"/>
              <w:bottom w:val="single" w:sz="4" w:space="0" w:color="auto"/>
              <w:right w:val="single" w:sz="4" w:space="0" w:color="auto"/>
            </w:tcBorders>
            <w:shd w:val="clear" w:color="auto" w:fill="auto"/>
            <w:noWrap/>
            <w:vAlign w:val="center"/>
          </w:tcPr>
          <w:p w14:paraId="6529FC7D" w14:textId="77777777" w:rsidR="009B5ECF" w:rsidRPr="00114487" w:rsidRDefault="009B5ECF" w:rsidP="009B5ECF">
            <w:pPr>
              <w:jc w:val="center"/>
              <w:rPr>
                <w:ins w:id="10215" w:author="Fathi" w:date="2021-02-25T22:05:00Z"/>
                <w:rFonts w:asciiTheme="minorHAnsi" w:hAnsiTheme="minorHAnsi" w:cstheme="minorHAnsi"/>
                <w:color w:val="000000"/>
                <w:sz w:val="20"/>
                <w:szCs w:val="20"/>
              </w:rPr>
            </w:pPr>
            <w:ins w:id="10216" w:author="Fathi" w:date="2021-02-25T22:05:00Z">
              <w:r w:rsidRPr="00114487">
                <w:rPr>
                  <w:rFonts w:asciiTheme="minorHAnsi" w:hAnsiTheme="minorHAnsi" w:cstheme="minorHAnsi"/>
                  <w:color w:val="000000"/>
                  <w:sz w:val="20"/>
                  <w:szCs w:val="20"/>
                </w:rPr>
                <w:t>2</w:t>
              </w:r>
            </w:ins>
          </w:p>
        </w:tc>
        <w:tc>
          <w:tcPr>
            <w:tcW w:w="546" w:type="dxa"/>
            <w:tcBorders>
              <w:top w:val="nil"/>
              <w:left w:val="nil"/>
              <w:bottom w:val="single" w:sz="4" w:space="0" w:color="auto"/>
              <w:right w:val="single" w:sz="4" w:space="0" w:color="auto"/>
            </w:tcBorders>
            <w:shd w:val="clear" w:color="auto" w:fill="auto"/>
            <w:noWrap/>
            <w:vAlign w:val="center"/>
          </w:tcPr>
          <w:p w14:paraId="16C84691" w14:textId="77777777" w:rsidR="009B5ECF" w:rsidRPr="00114487" w:rsidRDefault="009B5ECF" w:rsidP="009B5ECF">
            <w:pPr>
              <w:jc w:val="center"/>
              <w:rPr>
                <w:ins w:id="10217" w:author="Fathi" w:date="2021-02-25T22:05:00Z"/>
                <w:rFonts w:asciiTheme="minorHAnsi" w:hAnsiTheme="minorHAnsi" w:cstheme="minorHAnsi"/>
                <w:color w:val="000000"/>
                <w:sz w:val="20"/>
                <w:szCs w:val="20"/>
              </w:rPr>
            </w:pPr>
            <w:ins w:id="10218" w:author="Fathi" w:date="2021-02-25T22:05:00Z">
              <w:r w:rsidRPr="00114487">
                <w:rPr>
                  <w:rFonts w:asciiTheme="minorHAnsi" w:hAnsiTheme="minorHAnsi" w:cstheme="minorHAnsi"/>
                  <w:color w:val="000000"/>
                  <w:sz w:val="20"/>
                  <w:szCs w:val="20"/>
                </w:rPr>
                <w:t>3</w:t>
              </w:r>
            </w:ins>
          </w:p>
        </w:tc>
        <w:tc>
          <w:tcPr>
            <w:tcW w:w="396" w:type="dxa"/>
            <w:tcBorders>
              <w:top w:val="nil"/>
              <w:left w:val="nil"/>
              <w:bottom w:val="single" w:sz="4" w:space="0" w:color="auto"/>
              <w:right w:val="single" w:sz="4" w:space="0" w:color="auto"/>
            </w:tcBorders>
            <w:shd w:val="clear" w:color="auto" w:fill="auto"/>
            <w:noWrap/>
            <w:vAlign w:val="center"/>
          </w:tcPr>
          <w:p w14:paraId="1C47E585" w14:textId="77777777" w:rsidR="009B5ECF" w:rsidRPr="00114487" w:rsidRDefault="009B5ECF" w:rsidP="009B5ECF">
            <w:pPr>
              <w:jc w:val="center"/>
              <w:rPr>
                <w:ins w:id="10219" w:author="Fathi" w:date="2021-02-25T22:05:00Z"/>
                <w:rFonts w:asciiTheme="minorHAnsi" w:hAnsiTheme="minorHAnsi" w:cstheme="minorHAnsi"/>
                <w:color w:val="000000"/>
                <w:sz w:val="20"/>
                <w:szCs w:val="20"/>
              </w:rPr>
            </w:pPr>
            <w:ins w:id="10220" w:author="Fathi" w:date="2021-02-25T22:05:00Z">
              <w:r w:rsidRPr="00114487">
                <w:rPr>
                  <w:rFonts w:asciiTheme="minorHAnsi" w:hAnsiTheme="minorHAnsi" w:cstheme="minorHAnsi"/>
                  <w:color w:val="000000"/>
                  <w:sz w:val="20"/>
                  <w:szCs w:val="20"/>
                </w:rPr>
                <w:t>4</w:t>
              </w:r>
            </w:ins>
          </w:p>
        </w:tc>
        <w:tc>
          <w:tcPr>
            <w:tcW w:w="404" w:type="dxa"/>
            <w:tcBorders>
              <w:top w:val="nil"/>
              <w:left w:val="nil"/>
              <w:bottom w:val="single" w:sz="4" w:space="0" w:color="auto"/>
              <w:right w:val="single" w:sz="4" w:space="0" w:color="auto"/>
            </w:tcBorders>
            <w:shd w:val="clear" w:color="auto" w:fill="auto"/>
            <w:noWrap/>
            <w:vAlign w:val="center"/>
          </w:tcPr>
          <w:p w14:paraId="0D3CE5AD" w14:textId="77777777" w:rsidR="009B5ECF" w:rsidRPr="00114487" w:rsidRDefault="009B5ECF" w:rsidP="009B5ECF">
            <w:pPr>
              <w:jc w:val="center"/>
              <w:rPr>
                <w:ins w:id="10221" w:author="Fathi" w:date="2021-02-25T22:05:00Z"/>
                <w:rFonts w:asciiTheme="minorHAnsi" w:hAnsiTheme="minorHAnsi" w:cstheme="minorHAnsi"/>
                <w:color w:val="000000"/>
                <w:sz w:val="20"/>
                <w:szCs w:val="20"/>
              </w:rPr>
            </w:pPr>
            <w:ins w:id="10222" w:author="Fathi" w:date="2021-02-25T22:05:00Z">
              <w:r w:rsidRPr="00114487">
                <w:rPr>
                  <w:rFonts w:asciiTheme="minorHAnsi" w:hAnsiTheme="minorHAnsi" w:cstheme="minorHAnsi"/>
                  <w:color w:val="000000"/>
                  <w:sz w:val="20"/>
                  <w:szCs w:val="20"/>
                </w:rPr>
                <w:t>5</w:t>
              </w:r>
            </w:ins>
          </w:p>
        </w:tc>
      </w:tr>
      <w:tr w:rsidR="009B5ECF" w:rsidRPr="00114487" w14:paraId="1245B204" w14:textId="77777777" w:rsidTr="009B5ECF">
        <w:trPr>
          <w:trHeight w:val="287"/>
          <w:ins w:id="10223" w:author="Fathi" w:date="2021-02-25T22:05: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B29B5" w14:textId="77777777" w:rsidR="009B5ECF" w:rsidRPr="00B8302B" w:rsidRDefault="009B5ECF" w:rsidP="009B5ECF">
            <w:pPr>
              <w:jc w:val="center"/>
              <w:rPr>
                <w:ins w:id="10224" w:author="Fathi" w:date="2021-02-25T22:05:00Z"/>
                <w:rFonts w:asciiTheme="minorHAnsi" w:hAnsiTheme="minorHAnsi" w:cstheme="minorHAnsi"/>
                <w:color w:val="000000"/>
                <w:sz w:val="20"/>
                <w:szCs w:val="20"/>
              </w:rPr>
            </w:pPr>
            <w:ins w:id="10225" w:author="Fathi" w:date="2021-02-25T22:05:00Z">
              <w:r>
                <w:rPr>
                  <w:rFonts w:asciiTheme="minorHAnsi" w:hAnsiTheme="minorHAnsi" w:cstheme="minorHAnsi"/>
                  <w:color w:val="000000"/>
                  <w:sz w:val="20"/>
                  <w:szCs w:val="20"/>
                </w:rPr>
                <w:t>5</w:t>
              </w:r>
            </w:ins>
          </w:p>
        </w:tc>
        <w:tc>
          <w:tcPr>
            <w:tcW w:w="4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BE4BD" w14:textId="1AB08DFE" w:rsidR="009B5ECF" w:rsidRPr="00114487" w:rsidRDefault="009B5ECF" w:rsidP="009B5ECF">
            <w:pPr>
              <w:jc w:val="both"/>
              <w:rPr>
                <w:ins w:id="10226" w:author="Fathi" w:date="2021-02-25T22:05:00Z"/>
                <w:rFonts w:asciiTheme="minorHAnsi" w:hAnsiTheme="minorHAnsi" w:cstheme="minorHAnsi"/>
                <w:color w:val="000000"/>
                <w:sz w:val="20"/>
                <w:szCs w:val="20"/>
              </w:rPr>
            </w:pPr>
          </w:p>
        </w:tc>
        <w:tc>
          <w:tcPr>
            <w:tcW w:w="396" w:type="dxa"/>
            <w:tcBorders>
              <w:top w:val="nil"/>
              <w:left w:val="single" w:sz="4" w:space="0" w:color="auto"/>
              <w:bottom w:val="single" w:sz="4" w:space="0" w:color="auto"/>
              <w:right w:val="single" w:sz="4" w:space="0" w:color="auto"/>
            </w:tcBorders>
            <w:shd w:val="clear" w:color="auto" w:fill="auto"/>
            <w:noWrap/>
            <w:vAlign w:val="center"/>
          </w:tcPr>
          <w:p w14:paraId="3502F45D" w14:textId="77777777" w:rsidR="009B5ECF" w:rsidRPr="00114487" w:rsidRDefault="009B5ECF" w:rsidP="009B5ECF">
            <w:pPr>
              <w:jc w:val="center"/>
              <w:rPr>
                <w:ins w:id="10227" w:author="Fathi" w:date="2021-02-25T22:05:00Z"/>
                <w:rFonts w:asciiTheme="minorHAnsi" w:hAnsiTheme="minorHAnsi" w:cstheme="minorHAnsi"/>
                <w:color w:val="000000"/>
                <w:sz w:val="20"/>
                <w:szCs w:val="20"/>
              </w:rPr>
            </w:pPr>
            <w:ins w:id="10228" w:author="Fathi" w:date="2021-02-25T22:05:00Z">
              <w:r w:rsidRPr="00114487">
                <w:rPr>
                  <w:rFonts w:asciiTheme="minorHAnsi" w:hAnsiTheme="minorHAnsi" w:cstheme="minorHAnsi"/>
                  <w:color w:val="000000"/>
                  <w:sz w:val="20"/>
                  <w:szCs w:val="20"/>
                </w:rPr>
                <w:t>1</w:t>
              </w:r>
            </w:ins>
          </w:p>
        </w:tc>
        <w:tc>
          <w:tcPr>
            <w:tcW w:w="396" w:type="dxa"/>
            <w:tcBorders>
              <w:top w:val="nil"/>
              <w:left w:val="nil"/>
              <w:bottom w:val="single" w:sz="4" w:space="0" w:color="auto"/>
              <w:right w:val="single" w:sz="4" w:space="0" w:color="auto"/>
            </w:tcBorders>
            <w:shd w:val="clear" w:color="auto" w:fill="auto"/>
            <w:noWrap/>
            <w:vAlign w:val="center"/>
          </w:tcPr>
          <w:p w14:paraId="4D65551F" w14:textId="77777777" w:rsidR="009B5ECF" w:rsidRPr="00114487" w:rsidRDefault="009B5ECF" w:rsidP="009B5ECF">
            <w:pPr>
              <w:jc w:val="center"/>
              <w:rPr>
                <w:ins w:id="10229" w:author="Fathi" w:date="2021-02-25T22:05:00Z"/>
                <w:rFonts w:asciiTheme="minorHAnsi" w:hAnsiTheme="minorHAnsi" w:cstheme="minorHAnsi"/>
                <w:color w:val="000000"/>
                <w:sz w:val="20"/>
                <w:szCs w:val="20"/>
              </w:rPr>
            </w:pPr>
            <w:ins w:id="10230" w:author="Fathi" w:date="2021-02-25T22:05:00Z">
              <w:r w:rsidRPr="00114487">
                <w:rPr>
                  <w:rFonts w:asciiTheme="minorHAnsi" w:hAnsiTheme="minorHAnsi" w:cstheme="minorHAnsi"/>
                  <w:color w:val="000000"/>
                  <w:sz w:val="20"/>
                  <w:szCs w:val="20"/>
                </w:rPr>
                <w:t>2</w:t>
              </w:r>
            </w:ins>
          </w:p>
        </w:tc>
        <w:tc>
          <w:tcPr>
            <w:tcW w:w="396" w:type="dxa"/>
            <w:tcBorders>
              <w:top w:val="nil"/>
              <w:left w:val="nil"/>
              <w:bottom w:val="single" w:sz="4" w:space="0" w:color="auto"/>
              <w:right w:val="single" w:sz="4" w:space="0" w:color="auto"/>
            </w:tcBorders>
            <w:shd w:val="clear" w:color="auto" w:fill="auto"/>
            <w:noWrap/>
            <w:vAlign w:val="center"/>
          </w:tcPr>
          <w:p w14:paraId="437F6F16" w14:textId="77777777" w:rsidR="009B5ECF" w:rsidRPr="00114487" w:rsidRDefault="009B5ECF" w:rsidP="009B5ECF">
            <w:pPr>
              <w:jc w:val="center"/>
              <w:rPr>
                <w:ins w:id="10231" w:author="Fathi" w:date="2021-02-25T22:05:00Z"/>
                <w:rFonts w:asciiTheme="minorHAnsi" w:hAnsiTheme="minorHAnsi" w:cstheme="minorHAnsi"/>
                <w:color w:val="000000"/>
                <w:sz w:val="20"/>
                <w:szCs w:val="20"/>
              </w:rPr>
            </w:pPr>
            <w:ins w:id="10232" w:author="Fathi" w:date="2021-02-25T22:05:00Z">
              <w:r w:rsidRPr="00114487">
                <w:rPr>
                  <w:rFonts w:asciiTheme="minorHAnsi" w:hAnsiTheme="minorHAnsi" w:cstheme="minorHAnsi"/>
                  <w:color w:val="000000"/>
                  <w:sz w:val="20"/>
                  <w:szCs w:val="20"/>
                </w:rPr>
                <w:t>3</w:t>
              </w:r>
            </w:ins>
          </w:p>
        </w:tc>
        <w:tc>
          <w:tcPr>
            <w:tcW w:w="396" w:type="dxa"/>
            <w:tcBorders>
              <w:top w:val="nil"/>
              <w:left w:val="nil"/>
              <w:bottom w:val="single" w:sz="4" w:space="0" w:color="auto"/>
              <w:right w:val="single" w:sz="4" w:space="0" w:color="auto"/>
            </w:tcBorders>
            <w:shd w:val="clear" w:color="auto" w:fill="auto"/>
            <w:noWrap/>
            <w:vAlign w:val="center"/>
          </w:tcPr>
          <w:p w14:paraId="0AD57D41" w14:textId="77777777" w:rsidR="009B5ECF" w:rsidRPr="00114487" w:rsidRDefault="009B5ECF" w:rsidP="009B5ECF">
            <w:pPr>
              <w:jc w:val="center"/>
              <w:rPr>
                <w:ins w:id="10233" w:author="Fathi" w:date="2021-02-25T22:05:00Z"/>
                <w:rFonts w:asciiTheme="minorHAnsi" w:hAnsiTheme="minorHAnsi" w:cstheme="minorHAnsi"/>
                <w:color w:val="000000"/>
                <w:sz w:val="20"/>
                <w:szCs w:val="20"/>
              </w:rPr>
            </w:pPr>
            <w:ins w:id="10234" w:author="Fathi" w:date="2021-02-25T22:05:00Z">
              <w:r w:rsidRPr="00114487">
                <w:rPr>
                  <w:rFonts w:asciiTheme="minorHAnsi" w:hAnsiTheme="minorHAnsi" w:cstheme="minorHAnsi"/>
                  <w:color w:val="000000"/>
                  <w:sz w:val="20"/>
                  <w:szCs w:val="20"/>
                </w:rPr>
                <w:t>4</w:t>
              </w:r>
            </w:ins>
          </w:p>
        </w:tc>
        <w:tc>
          <w:tcPr>
            <w:tcW w:w="400" w:type="dxa"/>
            <w:tcBorders>
              <w:top w:val="nil"/>
              <w:left w:val="nil"/>
              <w:bottom w:val="single" w:sz="4" w:space="0" w:color="auto"/>
              <w:right w:val="single" w:sz="4" w:space="0" w:color="auto"/>
            </w:tcBorders>
            <w:shd w:val="clear" w:color="auto" w:fill="auto"/>
            <w:noWrap/>
            <w:vAlign w:val="center"/>
          </w:tcPr>
          <w:p w14:paraId="3B32ED6C" w14:textId="77777777" w:rsidR="009B5ECF" w:rsidRPr="00114487" w:rsidRDefault="009B5ECF" w:rsidP="009B5ECF">
            <w:pPr>
              <w:jc w:val="center"/>
              <w:rPr>
                <w:ins w:id="10235" w:author="Fathi" w:date="2021-02-25T22:05:00Z"/>
                <w:rFonts w:asciiTheme="minorHAnsi" w:hAnsiTheme="minorHAnsi" w:cstheme="minorHAnsi"/>
                <w:color w:val="000000"/>
                <w:sz w:val="20"/>
                <w:szCs w:val="20"/>
              </w:rPr>
            </w:pPr>
            <w:ins w:id="10236" w:author="Fathi" w:date="2021-02-25T22:05:00Z">
              <w:r w:rsidRPr="00114487">
                <w:rPr>
                  <w:rFonts w:asciiTheme="minorHAnsi" w:hAnsiTheme="minorHAnsi" w:cstheme="minorHAnsi"/>
                  <w:color w:val="000000"/>
                  <w:sz w:val="20"/>
                  <w:szCs w:val="20"/>
                </w:rPr>
                <w:t>5</w:t>
              </w:r>
            </w:ins>
          </w:p>
        </w:tc>
        <w:tc>
          <w:tcPr>
            <w:tcW w:w="396" w:type="dxa"/>
            <w:tcBorders>
              <w:top w:val="nil"/>
              <w:left w:val="nil"/>
              <w:bottom w:val="single" w:sz="4" w:space="0" w:color="auto"/>
              <w:right w:val="single" w:sz="4" w:space="0" w:color="auto"/>
            </w:tcBorders>
            <w:shd w:val="clear" w:color="auto" w:fill="auto"/>
            <w:noWrap/>
            <w:vAlign w:val="center"/>
          </w:tcPr>
          <w:p w14:paraId="2BCB14AA" w14:textId="77777777" w:rsidR="009B5ECF" w:rsidRPr="00114487" w:rsidRDefault="009B5ECF" w:rsidP="009B5ECF">
            <w:pPr>
              <w:jc w:val="center"/>
              <w:rPr>
                <w:ins w:id="10237" w:author="Fathi" w:date="2021-02-25T22:05:00Z"/>
                <w:rFonts w:asciiTheme="minorHAnsi" w:hAnsiTheme="minorHAnsi" w:cstheme="minorHAnsi"/>
                <w:color w:val="000000"/>
                <w:sz w:val="20"/>
                <w:szCs w:val="20"/>
              </w:rPr>
            </w:pPr>
            <w:ins w:id="10238" w:author="Fathi" w:date="2021-02-25T22:05:00Z">
              <w:r w:rsidRPr="00114487">
                <w:rPr>
                  <w:rFonts w:asciiTheme="minorHAnsi" w:hAnsiTheme="minorHAnsi" w:cstheme="minorHAnsi"/>
                  <w:color w:val="000000"/>
                  <w:sz w:val="20"/>
                  <w:szCs w:val="20"/>
                </w:rPr>
                <w:t>1</w:t>
              </w:r>
            </w:ins>
          </w:p>
        </w:tc>
        <w:tc>
          <w:tcPr>
            <w:tcW w:w="396" w:type="dxa"/>
            <w:tcBorders>
              <w:top w:val="nil"/>
              <w:left w:val="nil"/>
              <w:bottom w:val="single" w:sz="4" w:space="0" w:color="auto"/>
              <w:right w:val="single" w:sz="4" w:space="0" w:color="auto"/>
            </w:tcBorders>
            <w:shd w:val="clear" w:color="auto" w:fill="auto"/>
            <w:noWrap/>
            <w:vAlign w:val="center"/>
          </w:tcPr>
          <w:p w14:paraId="28E47BBA" w14:textId="77777777" w:rsidR="009B5ECF" w:rsidRPr="00114487" w:rsidRDefault="009B5ECF" w:rsidP="009B5ECF">
            <w:pPr>
              <w:jc w:val="center"/>
              <w:rPr>
                <w:ins w:id="10239" w:author="Fathi" w:date="2021-02-25T22:05:00Z"/>
                <w:rFonts w:asciiTheme="minorHAnsi" w:hAnsiTheme="minorHAnsi" w:cstheme="minorHAnsi"/>
                <w:color w:val="000000"/>
                <w:sz w:val="20"/>
                <w:szCs w:val="20"/>
              </w:rPr>
            </w:pPr>
            <w:ins w:id="10240" w:author="Fathi" w:date="2021-02-25T22:05:00Z">
              <w:r w:rsidRPr="00114487">
                <w:rPr>
                  <w:rFonts w:asciiTheme="minorHAnsi" w:hAnsiTheme="minorHAnsi" w:cstheme="minorHAnsi"/>
                  <w:color w:val="000000"/>
                  <w:sz w:val="20"/>
                  <w:szCs w:val="20"/>
                </w:rPr>
                <w:t>2</w:t>
              </w:r>
            </w:ins>
          </w:p>
        </w:tc>
        <w:tc>
          <w:tcPr>
            <w:tcW w:w="396" w:type="dxa"/>
            <w:tcBorders>
              <w:top w:val="nil"/>
              <w:left w:val="nil"/>
              <w:bottom w:val="single" w:sz="4" w:space="0" w:color="auto"/>
              <w:right w:val="single" w:sz="4" w:space="0" w:color="auto"/>
            </w:tcBorders>
            <w:shd w:val="clear" w:color="auto" w:fill="auto"/>
            <w:noWrap/>
            <w:vAlign w:val="center"/>
          </w:tcPr>
          <w:p w14:paraId="606B4A5D" w14:textId="77777777" w:rsidR="009B5ECF" w:rsidRPr="00114487" w:rsidRDefault="009B5ECF" w:rsidP="009B5ECF">
            <w:pPr>
              <w:jc w:val="center"/>
              <w:rPr>
                <w:ins w:id="10241" w:author="Fathi" w:date="2021-02-25T22:05:00Z"/>
                <w:rFonts w:asciiTheme="minorHAnsi" w:hAnsiTheme="minorHAnsi" w:cstheme="minorHAnsi"/>
                <w:color w:val="000000"/>
                <w:sz w:val="20"/>
                <w:szCs w:val="20"/>
              </w:rPr>
            </w:pPr>
            <w:ins w:id="10242" w:author="Fathi" w:date="2021-02-25T22:05:00Z">
              <w:r w:rsidRPr="00114487">
                <w:rPr>
                  <w:rFonts w:asciiTheme="minorHAnsi" w:hAnsiTheme="minorHAnsi" w:cstheme="minorHAnsi"/>
                  <w:color w:val="000000"/>
                  <w:sz w:val="20"/>
                  <w:szCs w:val="20"/>
                </w:rPr>
                <w:t>3</w:t>
              </w:r>
            </w:ins>
          </w:p>
        </w:tc>
        <w:tc>
          <w:tcPr>
            <w:tcW w:w="396" w:type="dxa"/>
            <w:tcBorders>
              <w:top w:val="nil"/>
              <w:left w:val="nil"/>
              <w:bottom w:val="single" w:sz="4" w:space="0" w:color="auto"/>
              <w:right w:val="single" w:sz="4" w:space="0" w:color="auto"/>
            </w:tcBorders>
            <w:shd w:val="clear" w:color="auto" w:fill="auto"/>
            <w:noWrap/>
            <w:vAlign w:val="center"/>
          </w:tcPr>
          <w:p w14:paraId="0F10A9AE" w14:textId="77777777" w:rsidR="009B5ECF" w:rsidRPr="00114487" w:rsidRDefault="009B5ECF" w:rsidP="009B5ECF">
            <w:pPr>
              <w:jc w:val="center"/>
              <w:rPr>
                <w:ins w:id="10243" w:author="Fathi" w:date="2021-02-25T22:05:00Z"/>
                <w:rFonts w:asciiTheme="minorHAnsi" w:hAnsiTheme="minorHAnsi" w:cstheme="minorHAnsi"/>
                <w:color w:val="000000"/>
                <w:sz w:val="20"/>
                <w:szCs w:val="20"/>
              </w:rPr>
            </w:pPr>
            <w:ins w:id="10244" w:author="Fathi" w:date="2021-02-25T22:05:00Z">
              <w:r w:rsidRPr="00114487">
                <w:rPr>
                  <w:rFonts w:asciiTheme="minorHAnsi" w:hAnsiTheme="minorHAnsi" w:cstheme="minorHAnsi"/>
                  <w:color w:val="000000"/>
                  <w:sz w:val="20"/>
                  <w:szCs w:val="20"/>
                </w:rPr>
                <w:t>4</w:t>
              </w:r>
            </w:ins>
          </w:p>
        </w:tc>
        <w:tc>
          <w:tcPr>
            <w:tcW w:w="400" w:type="dxa"/>
            <w:tcBorders>
              <w:top w:val="nil"/>
              <w:left w:val="nil"/>
              <w:bottom w:val="single" w:sz="4" w:space="0" w:color="auto"/>
              <w:right w:val="single" w:sz="4" w:space="0" w:color="auto"/>
            </w:tcBorders>
            <w:shd w:val="clear" w:color="auto" w:fill="auto"/>
            <w:noWrap/>
            <w:vAlign w:val="center"/>
          </w:tcPr>
          <w:p w14:paraId="0D4A2E2A" w14:textId="77777777" w:rsidR="009B5ECF" w:rsidRPr="00114487" w:rsidRDefault="009B5ECF" w:rsidP="009B5ECF">
            <w:pPr>
              <w:jc w:val="center"/>
              <w:rPr>
                <w:ins w:id="10245" w:author="Fathi" w:date="2021-02-25T22:05:00Z"/>
                <w:rFonts w:asciiTheme="minorHAnsi" w:hAnsiTheme="minorHAnsi" w:cstheme="minorHAnsi"/>
                <w:color w:val="000000"/>
                <w:sz w:val="20"/>
                <w:szCs w:val="20"/>
              </w:rPr>
            </w:pPr>
            <w:ins w:id="10246" w:author="Fathi" w:date="2021-02-25T22:05:00Z">
              <w:r w:rsidRPr="00114487">
                <w:rPr>
                  <w:rFonts w:asciiTheme="minorHAnsi" w:hAnsiTheme="minorHAnsi" w:cstheme="minorHAnsi"/>
                  <w:color w:val="000000"/>
                  <w:sz w:val="20"/>
                  <w:szCs w:val="20"/>
                </w:rPr>
                <w:t>5</w:t>
              </w:r>
            </w:ins>
          </w:p>
        </w:tc>
        <w:tc>
          <w:tcPr>
            <w:tcW w:w="396" w:type="dxa"/>
            <w:tcBorders>
              <w:top w:val="nil"/>
              <w:left w:val="nil"/>
              <w:bottom w:val="single" w:sz="4" w:space="0" w:color="auto"/>
              <w:right w:val="single" w:sz="4" w:space="0" w:color="auto"/>
            </w:tcBorders>
            <w:shd w:val="clear" w:color="auto" w:fill="auto"/>
            <w:noWrap/>
            <w:vAlign w:val="center"/>
          </w:tcPr>
          <w:p w14:paraId="71D9AC57" w14:textId="77777777" w:rsidR="009B5ECF" w:rsidRPr="00114487" w:rsidRDefault="009B5ECF" w:rsidP="009B5ECF">
            <w:pPr>
              <w:jc w:val="center"/>
              <w:rPr>
                <w:ins w:id="10247" w:author="Fathi" w:date="2021-02-25T22:05:00Z"/>
                <w:rFonts w:asciiTheme="minorHAnsi" w:hAnsiTheme="minorHAnsi" w:cstheme="minorHAnsi"/>
                <w:color w:val="000000"/>
                <w:sz w:val="20"/>
                <w:szCs w:val="20"/>
              </w:rPr>
            </w:pPr>
            <w:ins w:id="10248" w:author="Fathi" w:date="2021-02-25T22:05:00Z">
              <w:r w:rsidRPr="00114487">
                <w:rPr>
                  <w:rFonts w:asciiTheme="minorHAnsi" w:hAnsiTheme="minorHAnsi" w:cstheme="minorHAnsi"/>
                  <w:color w:val="000000"/>
                  <w:sz w:val="20"/>
                  <w:szCs w:val="20"/>
                </w:rPr>
                <w:t>1</w:t>
              </w:r>
            </w:ins>
          </w:p>
        </w:tc>
        <w:tc>
          <w:tcPr>
            <w:tcW w:w="396" w:type="dxa"/>
            <w:tcBorders>
              <w:top w:val="nil"/>
              <w:left w:val="nil"/>
              <w:bottom w:val="single" w:sz="4" w:space="0" w:color="auto"/>
              <w:right w:val="single" w:sz="4" w:space="0" w:color="auto"/>
            </w:tcBorders>
            <w:shd w:val="clear" w:color="auto" w:fill="auto"/>
            <w:noWrap/>
            <w:vAlign w:val="center"/>
          </w:tcPr>
          <w:p w14:paraId="46B57074" w14:textId="77777777" w:rsidR="009B5ECF" w:rsidRPr="00114487" w:rsidRDefault="009B5ECF" w:rsidP="009B5ECF">
            <w:pPr>
              <w:jc w:val="center"/>
              <w:rPr>
                <w:ins w:id="10249" w:author="Fathi" w:date="2021-02-25T22:05:00Z"/>
                <w:rFonts w:asciiTheme="minorHAnsi" w:hAnsiTheme="minorHAnsi" w:cstheme="minorHAnsi"/>
                <w:color w:val="000000"/>
                <w:sz w:val="20"/>
                <w:szCs w:val="20"/>
              </w:rPr>
            </w:pPr>
            <w:ins w:id="10250" w:author="Fathi" w:date="2021-02-25T22:05:00Z">
              <w:r w:rsidRPr="00114487">
                <w:rPr>
                  <w:rFonts w:asciiTheme="minorHAnsi" w:hAnsiTheme="minorHAnsi" w:cstheme="minorHAnsi"/>
                  <w:color w:val="000000"/>
                  <w:sz w:val="20"/>
                  <w:szCs w:val="20"/>
                </w:rPr>
                <w:t>2</w:t>
              </w:r>
            </w:ins>
          </w:p>
        </w:tc>
        <w:tc>
          <w:tcPr>
            <w:tcW w:w="546" w:type="dxa"/>
            <w:tcBorders>
              <w:top w:val="nil"/>
              <w:left w:val="nil"/>
              <w:bottom w:val="single" w:sz="4" w:space="0" w:color="auto"/>
              <w:right w:val="single" w:sz="4" w:space="0" w:color="auto"/>
            </w:tcBorders>
            <w:shd w:val="clear" w:color="auto" w:fill="auto"/>
            <w:noWrap/>
            <w:vAlign w:val="center"/>
          </w:tcPr>
          <w:p w14:paraId="39A7ECE1" w14:textId="77777777" w:rsidR="009B5ECF" w:rsidRPr="00114487" w:rsidRDefault="009B5ECF" w:rsidP="009B5ECF">
            <w:pPr>
              <w:jc w:val="center"/>
              <w:rPr>
                <w:ins w:id="10251" w:author="Fathi" w:date="2021-02-25T22:05:00Z"/>
                <w:rFonts w:asciiTheme="minorHAnsi" w:hAnsiTheme="minorHAnsi" w:cstheme="minorHAnsi"/>
                <w:color w:val="000000"/>
                <w:sz w:val="20"/>
                <w:szCs w:val="20"/>
              </w:rPr>
            </w:pPr>
            <w:ins w:id="10252" w:author="Fathi" w:date="2021-02-25T22:05:00Z">
              <w:r w:rsidRPr="00114487">
                <w:rPr>
                  <w:rFonts w:asciiTheme="minorHAnsi" w:hAnsiTheme="minorHAnsi" w:cstheme="minorHAnsi"/>
                  <w:color w:val="000000"/>
                  <w:sz w:val="20"/>
                  <w:szCs w:val="20"/>
                </w:rPr>
                <w:t>3</w:t>
              </w:r>
            </w:ins>
          </w:p>
        </w:tc>
        <w:tc>
          <w:tcPr>
            <w:tcW w:w="396" w:type="dxa"/>
            <w:tcBorders>
              <w:top w:val="nil"/>
              <w:left w:val="nil"/>
              <w:bottom w:val="single" w:sz="4" w:space="0" w:color="auto"/>
              <w:right w:val="single" w:sz="4" w:space="0" w:color="auto"/>
            </w:tcBorders>
            <w:shd w:val="clear" w:color="auto" w:fill="auto"/>
            <w:noWrap/>
            <w:vAlign w:val="center"/>
          </w:tcPr>
          <w:p w14:paraId="7A374C4D" w14:textId="77777777" w:rsidR="009B5ECF" w:rsidRPr="00114487" w:rsidRDefault="009B5ECF" w:rsidP="009B5ECF">
            <w:pPr>
              <w:jc w:val="center"/>
              <w:rPr>
                <w:ins w:id="10253" w:author="Fathi" w:date="2021-02-25T22:05:00Z"/>
                <w:rFonts w:asciiTheme="minorHAnsi" w:hAnsiTheme="minorHAnsi" w:cstheme="minorHAnsi"/>
                <w:color w:val="000000"/>
                <w:sz w:val="20"/>
                <w:szCs w:val="20"/>
              </w:rPr>
            </w:pPr>
            <w:ins w:id="10254" w:author="Fathi" w:date="2021-02-25T22:05:00Z">
              <w:r w:rsidRPr="00114487">
                <w:rPr>
                  <w:rFonts w:asciiTheme="minorHAnsi" w:hAnsiTheme="minorHAnsi" w:cstheme="minorHAnsi"/>
                  <w:color w:val="000000"/>
                  <w:sz w:val="20"/>
                  <w:szCs w:val="20"/>
                </w:rPr>
                <w:t>4</w:t>
              </w:r>
            </w:ins>
          </w:p>
        </w:tc>
        <w:tc>
          <w:tcPr>
            <w:tcW w:w="404" w:type="dxa"/>
            <w:tcBorders>
              <w:top w:val="nil"/>
              <w:left w:val="nil"/>
              <w:bottom w:val="single" w:sz="4" w:space="0" w:color="auto"/>
              <w:right w:val="single" w:sz="4" w:space="0" w:color="auto"/>
            </w:tcBorders>
            <w:shd w:val="clear" w:color="auto" w:fill="auto"/>
            <w:noWrap/>
            <w:vAlign w:val="center"/>
          </w:tcPr>
          <w:p w14:paraId="36771AA3" w14:textId="77777777" w:rsidR="009B5ECF" w:rsidRPr="00114487" w:rsidRDefault="009B5ECF" w:rsidP="009B5ECF">
            <w:pPr>
              <w:jc w:val="center"/>
              <w:rPr>
                <w:ins w:id="10255" w:author="Fathi" w:date="2021-02-25T22:05:00Z"/>
                <w:rFonts w:asciiTheme="minorHAnsi" w:hAnsiTheme="minorHAnsi" w:cstheme="minorHAnsi"/>
                <w:color w:val="000000"/>
                <w:sz w:val="20"/>
                <w:szCs w:val="20"/>
              </w:rPr>
            </w:pPr>
            <w:ins w:id="10256" w:author="Fathi" w:date="2021-02-25T22:05:00Z">
              <w:r w:rsidRPr="00114487">
                <w:rPr>
                  <w:rFonts w:asciiTheme="minorHAnsi" w:hAnsiTheme="minorHAnsi" w:cstheme="minorHAnsi"/>
                  <w:color w:val="000000"/>
                  <w:sz w:val="20"/>
                  <w:szCs w:val="20"/>
                </w:rPr>
                <w:t>5</w:t>
              </w:r>
            </w:ins>
          </w:p>
        </w:tc>
      </w:tr>
      <w:tr w:rsidR="009B5ECF" w:rsidRPr="00114487" w14:paraId="26A25F02" w14:textId="77777777" w:rsidTr="009B5ECF">
        <w:trPr>
          <w:trHeight w:val="287"/>
          <w:ins w:id="10257" w:author="Fathi" w:date="2021-02-25T22:05:00Z"/>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AEBEB" w14:textId="77777777" w:rsidR="009B5ECF" w:rsidRPr="00B8302B" w:rsidRDefault="009B5ECF" w:rsidP="009B5ECF">
            <w:pPr>
              <w:jc w:val="center"/>
              <w:rPr>
                <w:ins w:id="10258" w:author="Fathi" w:date="2021-02-25T22:05:00Z"/>
                <w:rFonts w:asciiTheme="minorHAnsi" w:hAnsiTheme="minorHAnsi" w:cstheme="minorHAnsi"/>
                <w:color w:val="000000"/>
                <w:sz w:val="20"/>
                <w:szCs w:val="20"/>
              </w:rPr>
            </w:pPr>
            <w:ins w:id="10259" w:author="Fathi" w:date="2021-02-25T22:05:00Z">
              <w:r>
                <w:rPr>
                  <w:rFonts w:asciiTheme="minorHAnsi" w:hAnsiTheme="minorHAnsi" w:cstheme="minorHAnsi"/>
                  <w:color w:val="000000"/>
                  <w:sz w:val="20"/>
                  <w:szCs w:val="20"/>
                </w:rPr>
                <w:t>6</w:t>
              </w:r>
            </w:ins>
          </w:p>
        </w:tc>
        <w:tc>
          <w:tcPr>
            <w:tcW w:w="4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94D26" w14:textId="0243FAA8" w:rsidR="009B5ECF" w:rsidRPr="00114487" w:rsidRDefault="009B5ECF" w:rsidP="009B5ECF">
            <w:pPr>
              <w:jc w:val="both"/>
              <w:rPr>
                <w:ins w:id="10260" w:author="Fathi" w:date="2021-02-25T22:05:00Z"/>
                <w:rFonts w:asciiTheme="minorHAnsi" w:hAnsiTheme="minorHAnsi" w:cstheme="minorHAnsi"/>
                <w:color w:val="000000"/>
                <w:sz w:val="20"/>
                <w:szCs w:val="20"/>
              </w:rPr>
            </w:pPr>
          </w:p>
        </w:tc>
        <w:tc>
          <w:tcPr>
            <w:tcW w:w="396" w:type="dxa"/>
            <w:tcBorders>
              <w:top w:val="nil"/>
              <w:left w:val="single" w:sz="4" w:space="0" w:color="auto"/>
              <w:bottom w:val="single" w:sz="4" w:space="0" w:color="auto"/>
              <w:right w:val="single" w:sz="4" w:space="0" w:color="auto"/>
            </w:tcBorders>
            <w:shd w:val="clear" w:color="auto" w:fill="auto"/>
            <w:noWrap/>
            <w:vAlign w:val="center"/>
          </w:tcPr>
          <w:p w14:paraId="22A155D1" w14:textId="77777777" w:rsidR="009B5ECF" w:rsidRPr="00114487" w:rsidRDefault="009B5ECF" w:rsidP="009B5ECF">
            <w:pPr>
              <w:jc w:val="center"/>
              <w:rPr>
                <w:ins w:id="10261" w:author="Fathi" w:date="2021-02-25T22:05:00Z"/>
                <w:rFonts w:asciiTheme="minorHAnsi" w:hAnsiTheme="minorHAnsi" w:cstheme="minorHAnsi"/>
                <w:color w:val="000000"/>
                <w:sz w:val="20"/>
                <w:szCs w:val="20"/>
              </w:rPr>
            </w:pPr>
            <w:ins w:id="10262" w:author="Fathi" w:date="2021-02-25T22:05:00Z">
              <w:r w:rsidRPr="00114487">
                <w:rPr>
                  <w:rFonts w:asciiTheme="minorHAnsi" w:hAnsiTheme="minorHAnsi" w:cstheme="minorHAnsi"/>
                  <w:color w:val="000000"/>
                  <w:sz w:val="20"/>
                  <w:szCs w:val="20"/>
                </w:rPr>
                <w:t>1</w:t>
              </w:r>
            </w:ins>
          </w:p>
        </w:tc>
        <w:tc>
          <w:tcPr>
            <w:tcW w:w="396" w:type="dxa"/>
            <w:tcBorders>
              <w:top w:val="nil"/>
              <w:left w:val="nil"/>
              <w:bottom w:val="single" w:sz="4" w:space="0" w:color="auto"/>
              <w:right w:val="single" w:sz="4" w:space="0" w:color="auto"/>
            </w:tcBorders>
            <w:shd w:val="clear" w:color="auto" w:fill="auto"/>
            <w:noWrap/>
            <w:vAlign w:val="center"/>
          </w:tcPr>
          <w:p w14:paraId="2265F072" w14:textId="77777777" w:rsidR="009B5ECF" w:rsidRPr="00114487" w:rsidRDefault="009B5ECF" w:rsidP="009B5ECF">
            <w:pPr>
              <w:jc w:val="center"/>
              <w:rPr>
                <w:ins w:id="10263" w:author="Fathi" w:date="2021-02-25T22:05:00Z"/>
                <w:rFonts w:asciiTheme="minorHAnsi" w:hAnsiTheme="minorHAnsi" w:cstheme="minorHAnsi"/>
                <w:color w:val="000000"/>
                <w:sz w:val="20"/>
                <w:szCs w:val="20"/>
              </w:rPr>
            </w:pPr>
            <w:ins w:id="10264" w:author="Fathi" w:date="2021-02-25T22:05:00Z">
              <w:r w:rsidRPr="00114487">
                <w:rPr>
                  <w:rFonts w:asciiTheme="minorHAnsi" w:hAnsiTheme="minorHAnsi" w:cstheme="minorHAnsi"/>
                  <w:color w:val="000000"/>
                  <w:sz w:val="20"/>
                  <w:szCs w:val="20"/>
                </w:rPr>
                <w:t>2</w:t>
              </w:r>
            </w:ins>
          </w:p>
        </w:tc>
        <w:tc>
          <w:tcPr>
            <w:tcW w:w="396" w:type="dxa"/>
            <w:tcBorders>
              <w:top w:val="nil"/>
              <w:left w:val="nil"/>
              <w:bottom w:val="single" w:sz="4" w:space="0" w:color="auto"/>
              <w:right w:val="single" w:sz="4" w:space="0" w:color="auto"/>
            </w:tcBorders>
            <w:shd w:val="clear" w:color="auto" w:fill="auto"/>
            <w:noWrap/>
            <w:vAlign w:val="center"/>
          </w:tcPr>
          <w:p w14:paraId="3BC614C4" w14:textId="77777777" w:rsidR="009B5ECF" w:rsidRPr="00114487" w:rsidRDefault="009B5ECF" w:rsidP="009B5ECF">
            <w:pPr>
              <w:jc w:val="center"/>
              <w:rPr>
                <w:ins w:id="10265" w:author="Fathi" w:date="2021-02-25T22:05:00Z"/>
                <w:rFonts w:asciiTheme="minorHAnsi" w:hAnsiTheme="minorHAnsi" w:cstheme="minorHAnsi"/>
                <w:color w:val="000000"/>
                <w:sz w:val="20"/>
                <w:szCs w:val="20"/>
              </w:rPr>
            </w:pPr>
            <w:ins w:id="10266" w:author="Fathi" w:date="2021-02-25T22:05:00Z">
              <w:r w:rsidRPr="00114487">
                <w:rPr>
                  <w:rFonts w:asciiTheme="minorHAnsi" w:hAnsiTheme="minorHAnsi" w:cstheme="minorHAnsi"/>
                  <w:color w:val="000000"/>
                  <w:sz w:val="20"/>
                  <w:szCs w:val="20"/>
                </w:rPr>
                <w:t>3</w:t>
              </w:r>
            </w:ins>
          </w:p>
        </w:tc>
        <w:tc>
          <w:tcPr>
            <w:tcW w:w="396" w:type="dxa"/>
            <w:tcBorders>
              <w:top w:val="nil"/>
              <w:left w:val="nil"/>
              <w:bottom w:val="single" w:sz="4" w:space="0" w:color="auto"/>
              <w:right w:val="single" w:sz="4" w:space="0" w:color="auto"/>
            </w:tcBorders>
            <w:shd w:val="clear" w:color="auto" w:fill="auto"/>
            <w:noWrap/>
            <w:vAlign w:val="center"/>
          </w:tcPr>
          <w:p w14:paraId="39176464" w14:textId="77777777" w:rsidR="009B5ECF" w:rsidRPr="00114487" w:rsidRDefault="009B5ECF" w:rsidP="009B5ECF">
            <w:pPr>
              <w:jc w:val="center"/>
              <w:rPr>
                <w:ins w:id="10267" w:author="Fathi" w:date="2021-02-25T22:05:00Z"/>
                <w:rFonts w:asciiTheme="minorHAnsi" w:hAnsiTheme="minorHAnsi" w:cstheme="minorHAnsi"/>
                <w:color w:val="000000"/>
                <w:sz w:val="20"/>
                <w:szCs w:val="20"/>
              </w:rPr>
            </w:pPr>
            <w:ins w:id="10268" w:author="Fathi" w:date="2021-02-25T22:05:00Z">
              <w:r w:rsidRPr="00114487">
                <w:rPr>
                  <w:rFonts w:asciiTheme="minorHAnsi" w:hAnsiTheme="minorHAnsi" w:cstheme="minorHAnsi"/>
                  <w:color w:val="000000"/>
                  <w:sz w:val="20"/>
                  <w:szCs w:val="20"/>
                </w:rPr>
                <w:t>4</w:t>
              </w:r>
            </w:ins>
          </w:p>
        </w:tc>
        <w:tc>
          <w:tcPr>
            <w:tcW w:w="400" w:type="dxa"/>
            <w:tcBorders>
              <w:top w:val="nil"/>
              <w:left w:val="nil"/>
              <w:bottom w:val="single" w:sz="4" w:space="0" w:color="auto"/>
              <w:right w:val="single" w:sz="4" w:space="0" w:color="auto"/>
            </w:tcBorders>
            <w:shd w:val="clear" w:color="auto" w:fill="auto"/>
            <w:noWrap/>
            <w:vAlign w:val="center"/>
          </w:tcPr>
          <w:p w14:paraId="51732B37" w14:textId="77777777" w:rsidR="009B5ECF" w:rsidRPr="00114487" w:rsidRDefault="009B5ECF" w:rsidP="009B5ECF">
            <w:pPr>
              <w:jc w:val="center"/>
              <w:rPr>
                <w:ins w:id="10269" w:author="Fathi" w:date="2021-02-25T22:05:00Z"/>
                <w:rFonts w:asciiTheme="minorHAnsi" w:hAnsiTheme="minorHAnsi" w:cstheme="minorHAnsi"/>
                <w:color w:val="000000"/>
                <w:sz w:val="20"/>
                <w:szCs w:val="20"/>
              </w:rPr>
            </w:pPr>
            <w:ins w:id="10270" w:author="Fathi" w:date="2021-02-25T22:05:00Z">
              <w:r w:rsidRPr="00114487">
                <w:rPr>
                  <w:rFonts w:asciiTheme="minorHAnsi" w:hAnsiTheme="minorHAnsi" w:cstheme="minorHAnsi"/>
                  <w:color w:val="000000"/>
                  <w:sz w:val="20"/>
                  <w:szCs w:val="20"/>
                </w:rPr>
                <w:t>5</w:t>
              </w:r>
            </w:ins>
          </w:p>
        </w:tc>
        <w:tc>
          <w:tcPr>
            <w:tcW w:w="396" w:type="dxa"/>
            <w:tcBorders>
              <w:top w:val="nil"/>
              <w:left w:val="nil"/>
              <w:bottom w:val="single" w:sz="4" w:space="0" w:color="auto"/>
              <w:right w:val="single" w:sz="4" w:space="0" w:color="auto"/>
            </w:tcBorders>
            <w:shd w:val="clear" w:color="auto" w:fill="auto"/>
            <w:noWrap/>
            <w:vAlign w:val="center"/>
          </w:tcPr>
          <w:p w14:paraId="4A4DC37B" w14:textId="77777777" w:rsidR="009B5ECF" w:rsidRPr="00114487" w:rsidRDefault="009B5ECF" w:rsidP="009B5ECF">
            <w:pPr>
              <w:jc w:val="center"/>
              <w:rPr>
                <w:ins w:id="10271" w:author="Fathi" w:date="2021-02-25T22:05:00Z"/>
                <w:rFonts w:asciiTheme="minorHAnsi" w:hAnsiTheme="minorHAnsi" w:cstheme="minorHAnsi"/>
                <w:color w:val="000000"/>
                <w:sz w:val="20"/>
                <w:szCs w:val="20"/>
              </w:rPr>
            </w:pPr>
            <w:ins w:id="10272" w:author="Fathi" w:date="2021-02-25T22:05:00Z">
              <w:r w:rsidRPr="00114487">
                <w:rPr>
                  <w:rFonts w:asciiTheme="minorHAnsi" w:hAnsiTheme="minorHAnsi" w:cstheme="minorHAnsi"/>
                  <w:color w:val="000000"/>
                  <w:sz w:val="20"/>
                  <w:szCs w:val="20"/>
                </w:rPr>
                <w:t>1</w:t>
              </w:r>
            </w:ins>
          </w:p>
        </w:tc>
        <w:tc>
          <w:tcPr>
            <w:tcW w:w="396" w:type="dxa"/>
            <w:tcBorders>
              <w:top w:val="nil"/>
              <w:left w:val="nil"/>
              <w:bottom w:val="single" w:sz="4" w:space="0" w:color="auto"/>
              <w:right w:val="single" w:sz="4" w:space="0" w:color="auto"/>
            </w:tcBorders>
            <w:shd w:val="clear" w:color="auto" w:fill="auto"/>
            <w:noWrap/>
            <w:vAlign w:val="center"/>
          </w:tcPr>
          <w:p w14:paraId="2451321B" w14:textId="77777777" w:rsidR="009B5ECF" w:rsidRPr="00114487" w:rsidRDefault="009B5ECF" w:rsidP="009B5ECF">
            <w:pPr>
              <w:jc w:val="center"/>
              <w:rPr>
                <w:ins w:id="10273" w:author="Fathi" w:date="2021-02-25T22:05:00Z"/>
                <w:rFonts w:asciiTheme="minorHAnsi" w:hAnsiTheme="minorHAnsi" w:cstheme="minorHAnsi"/>
                <w:color w:val="000000"/>
                <w:sz w:val="20"/>
                <w:szCs w:val="20"/>
              </w:rPr>
            </w:pPr>
            <w:ins w:id="10274" w:author="Fathi" w:date="2021-02-25T22:05:00Z">
              <w:r w:rsidRPr="00114487">
                <w:rPr>
                  <w:rFonts w:asciiTheme="minorHAnsi" w:hAnsiTheme="minorHAnsi" w:cstheme="minorHAnsi"/>
                  <w:color w:val="000000"/>
                  <w:sz w:val="20"/>
                  <w:szCs w:val="20"/>
                </w:rPr>
                <w:t>2</w:t>
              </w:r>
            </w:ins>
          </w:p>
        </w:tc>
        <w:tc>
          <w:tcPr>
            <w:tcW w:w="396" w:type="dxa"/>
            <w:tcBorders>
              <w:top w:val="nil"/>
              <w:left w:val="nil"/>
              <w:bottom w:val="single" w:sz="4" w:space="0" w:color="auto"/>
              <w:right w:val="single" w:sz="4" w:space="0" w:color="auto"/>
            </w:tcBorders>
            <w:shd w:val="clear" w:color="auto" w:fill="auto"/>
            <w:noWrap/>
            <w:vAlign w:val="center"/>
          </w:tcPr>
          <w:p w14:paraId="59FC0947" w14:textId="77777777" w:rsidR="009B5ECF" w:rsidRPr="00114487" w:rsidRDefault="009B5ECF" w:rsidP="009B5ECF">
            <w:pPr>
              <w:jc w:val="center"/>
              <w:rPr>
                <w:ins w:id="10275" w:author="Fathi" w:date="2021-02-25T22:05:00Z"/>
                <w:rFonts w:asciiTheme="minorHAnsi" w:hAnsiTheme="minorHAnsi" w:cstheme="minorHAnsi"/>
                <w:color w:val="000000"/>
                <w:sz w:val="20"/>
                <w:szCs w:val="20"/>
              </w:rPr>
            </w:pPr>
            <w:ins w:id="10276" w:author="Fathi" w:date="2021-02-25T22:05:00Z">
              <w:r w:rsidRPr="00114487">
                <w:rPr>
                  <w:rFonts w:asciiTheme="minorHAnsi" w:hAnsiTheme="minorHAnsi" w:cstheme="minorHAnsi"/>
                  <w:color w:val="000000"/>
                  <w:sz w:val="20"/>
                  <w:szCs w:val="20"/>
                </w:rPr>
                <w:t>3</w:t>
              </w:r>
            </w:ins>
          </w:p>
        </w:tc>
        <w:tc>
          <w:tcPr>
            <w:tcW w:w="396" w:type="dxa"/>
            <w:tcBorders>
              <w:top w:val="nil"/>
              <w:left w:val="nil"/>
              <w:bottom w:val="single" w:sz="4" w:space="0" w:color="auto"/>
              <w:right w:val="single" w:sz="4" w:space="0" w:color="auto"/>
            </w:tcBorders>
            <w:shd w:val="clear" w:color="auto" w:fill="auto"/>
            <w:noWrap/>
            <w:vAlign w:val="center"/>
          </w:tcPr>
          <w:p w14:paraId="34FCCFF8" w14:textId="77777777" w:rsidR="009B5ECF" w:rsidRPr="00114487" w:rsidRDefault="009B5ECF" w:rsidP="009B5ECF">
            <w:pPr>
              <w:jc w:val="center"/>
              <w:rPr>
                <w:ins w:id="10277" w:author="Fathi" w:date="2021-02-25T22:05:00Z"/>
                <w:rFonts w:asciiTheme="minorHAnsi" w:hAnsiTheme="minorHAnsi" w:cstheme="minorHAnsi"/>
                <w:color w:val="000000"/>
                <w:sz w:val="20"/>
                <w:szCs w:val="20"/>
              </w:rPr>
            </w:pPr>
            <w:ins w:id="10278" w:author="Fathi" w:date="2021-02-25T22:05:00Z">
              <w:r w:rsidRPr="00114487">
                <w:rPr>
                  <w:rFonts w:asciiTheme="minorHAnsi" w:hAnsiTheme="minorHAnsi" w:cstheme="minorHAnsi"/>
                  <w:color w:val="000000"/>
                  <w:sz w:val="20"/>
                  <w:szCs w:val="20"/>
                </w:rPr>
                <w:t>4</w:t>
              </w:r>
            </w:ins>
          </w:p>
        </w:tc>
        <w:tc>
          <w:tcPr>
            <w:tcW w:w="400" w:type="dxa"/>
            <w:tcBorders>
              <w:top w:val="nil"/>
              <w:left w:val="nil"/>
              <w:bottom w:val="single" w:sz="4" w:space="0" w:color="auto"/>
              <w:right w:val="single" w:sz="4" w:space="0" w:color="auto"/>
            </w:tcBorders>
            <w:shd w:val="clear" w:color="auto" w:fill="auto"/>
            <w:noWrap/>
            <w:vAlign w:val="center"/>
          </w:tcPr>
          <w:p w14:paraId="61C33B80" w14:textId="77777777" w:rsidR="009B5ECF" w:rsidRPr="00114487" w:rsidRDefault="009B5ECF" w:rsidP="009B5ECF">
            <w:pPr>
              <w:jc w:val="center"/>
              <w:rPr>
                <w:ins w:id="10279" w:author="Fathi" w:date="2021-02-25T22:05:00Z"/>
                <w:rFonts w:asciiTheme="minorHAnsi" w:hAnsiTheme="minorHAnsi" w:cstheme="minorHAnsi"/>
                <w:color w:val="000000"/>
                <w:sz w:val="20"/>
                <w:szCs w:val="20"/>
              </w:rPr>
            </w:pPr>
            <w:ins w:id="10280" w:author="Fathi" w:date="2021-02-25T22:05:00Z">
              <w:r w:rsidRPr="00114487">
                <w:rPr>
                  <w:rFonts w:asciiTheme="minorHAnsi" w:hAnsiTheme="minorHAnsi" w:cstheme="minorHAnsi"/>
                  <w:color w:val="000000"/>
                  <w:sz w:val="20"/>
                  <w:szCs w:val="20"/>
                </w:rPr>
                <w:t>5</w:t>
              </w:r>
            </w:ins>
          </w:p>
        </w:tc>
        <w:tc>
          <w:tcPr>
            <w:tcW w:w="396" w:type="dxa"/>
            <w:tcBorders>
              <w:top w:val="nil"/>
              <w:left w:val="nil"/>
              <w:bottom w:val="single" w:sz="4" w:space="0" w:color="auto"/>
              <w:right w:val="single" w:sz="4" w:space="0" w:color="auto"/>
            </w:tcBorders>
            <w:shd w:val="clear" w:color="auto" w:fill="auto"/>
            <w:noWrap/>
            <w:vAlign w:val="center"/>
          </w:tcPr>
          <w:p w14:paraId="19CE989C" w14:textId="77777777" w:rsidR="009B5ECF" w:rsidRPr="00114487" w:rsidRDefault="009B5ECF" w:rsidP="009B5ECF">
            <w:pPr>
              <w:jc w:val="center"/>
              <w:rPr>
                <w:ins w:id="10281" w:author="Fathi" w:date="2021-02-25T22:05:00Z"/>
                <w:rFonts w:asciiTheme="minorHAnsi" w:hAnsiTheme="minorHAnsi" w:cstheme="minorHAnsi"/>
                <w:color w:val="000000"/>
                <w:sz w:val="20"/>
                <w:szCs w:val="20"/>
              </w:rPr>
            </w:pPr>
            <w:ins w:id="10282" w:author="Fathi" w:date="2021-02-25T22:05:00Z">
              <w:r w:rsidRPr="00114487">
                <w:rPr>
                  <w:rFonts w:asciiTheme="minorHAnsi" w:hAnsiTheme="minorHAnsi" w:cstheme="minorHAnsi"/>
                  <w:color w:val="000000"/>
                  <w:sz w:val="20"/>
                  <w:szCs w:val="20"/>
                </w:rPr>
                <w:t>1</w:t>
              </w:r>
            </w:ins>
          </w:p>
        </w:tc>
        <w:tc>
          <w:tcPr>
            <w:tcW w:w="396" w:type="dxa"/>
            <w:tcBorders>
              <w:top w:val="nil"/>
              <w:left w:val="nil"/>
              <w:bottom w:val="single" w:sz="4" w:space="0" w:color="auto"/>
              <w:right w:val="single" w:sz="4" w:space="0" w:color="auto"/>
            </w:tcBorders>
            <w:shd w:val="clear" w:color="auto" w:fill="auto"/>
            <w:noWrap/>
            <w:vAlign w:val="center"/>
          </w:tcPr>
          <w:p w14:paraId="25C15CDC" w14:textId="77777777" w:rsidR="009B5ECF" w:rsidRPr="00114487" w:rsidRDefault="009B5ECF" w:rsidP="009B5ECF">
            <w:pPr>
              <w:jc w:val="center"/>
              <w:rPr>
                <w:ins w:id="10283" w:author="Fathi" w:date="2021-02-25T22:05:00Z"/>
                <w:rFonts w:asciiTheme="minorHAnsi" w:hAnsiTheme="minorHAnsi" w:cstheme="minorHAnsi"/>
                <w:color w:val="000000"/>
                <w:sz w:val="20"/>
                <w:szCs w:val="20"/>
              </w:rPr>
            </w:pPr>
            <w:ins w:id="10284" w:author="Fathi" w:date="2021-02-25T22:05:00Z">
              <w:r w:rsidRPr="00114487">
                <w:rPr>
                  <w:rFonts w:asciiTheme="minorHAnsi" w:hAnsiTheme="minorHAnsi" w:cstheme="minorHAnsi"/>
                  <w:color w:val="000000"/>
                  <w:sz w:val="20"/>
                  <w:szCs w:val="20"/>
                </w:rPr>
                <w:t>2</w:t>
              </w:r>
            </w:ins>
          </w:p>
        </w:tc>
        <w:tc>
          <w:tcPr>
            <w:tcW w:w="546" w:type="dxa"/>
            <w:tcBorders>
              <w:top w:val="nil"/>
              <w:left w:val="nil"/>
              <w:bottom w:val="single" w:sz="4" w:space="0" w:color="auto"/>
              <w:right w:val="single" w:sz="4" w:space="0" w:color="auto"/>
            </w:tcBorders>
            <w:shd w:val="clear" w:color="auto" w:fill="auto"/>
            <w:noWrap/>
            <w:vAlign w:val="center"/>
          </w:tcPr>
          <w:p w14:paraId="061422A4" w14:textId="77777777" w:rsidR="009B5ECF" w:rsidRPr="00114487" w:rsidRDefault="009B5ECF" w:rsidP="009B5ECF">
            <w:pPr>
              <w:jc w:val="center"/>
              <w:rPr>
                <w:ins w:id="10285" w:author="Fathi" w:date="2021-02-25T22:05:00Z"/>
                <w:rFonts w:asciiTheme="minorHAnsi" w:hAnsiTheme="minorHAnsi" w:cstheme="minorHAnsi"/>
                <w:color w:val="000000"/>
                <w:sz w:val="20"/>
                <w:szCs w:val="20"/>
              </w:rPr>
            </w:pPr>
            <w:ins w:id="10286" w:author="Fathi" w:date="2021-02-25T22:05:00Z">
              <w:r w:rsidRPr="00114487">
                <w:rPr>
                  <w:rFonts w:asciiTheme="minorHAnsi" w:hAnsiTheme="minorHAnsi" w:cstheme="minorHAnsi"/>
                  <w:color w:val="000000"/>
                  <w:sz w:val="20"/>
                  <w:szCs w:val="20"/>
                </w:rPr>
                <w:t>3</w:t>
              </w:r>
            </w:ins>
          </w:p>
        </w:tc>
        <w:tc>
          <w:tcPr>
            <w:tcW w:w="396" w:type="dxa"/>
            <w:tcBorders>
              <w:top w:val="nil"/>
              <w:left w:val="nil"/>
              <w:bottom w:val="single" w:sz="4" w:space="0" w:color="auto"/>
              <w:right w:val="single" w:sz="4" w:space="0" w:color="auto"/>
            </w:tcBorders>
            <w:shd w:val="clear" w:color="auto" w:fill="auto"/>
            <w:noWrap/>
            <w:vAlign w:val="center"/>
          </w:tcPr>
          <w:p w14:paraId="4D81A254" w14:textId="77777777" w:rsidR="009B5ECF" w:rsidRPr="00114487" w:rsidRDefault="009B5ECF" w:rsidP="009B5ECF">
            <w:pPr>
              <w:jc w:val="center"/>
              <w:rPr>
                <w:ins w:id="10287" w:author="Fathi" w:date="2021-02-25T22:05:00Z"/>
                <w:rFonts w:asciiTheme="minorHAnsi" w:hAnsiTheme="minorHAnsi" w:cstheme="minorHAnsi"/>
                <w:color w:val="000000"/>
                <w:sz w:val="20"/>
                <w:szCs w:val="20"/>
              </w:rPr>
            </w:pPr>
            <w:ins w:id="10288" w:author="Fathi" w:date="2021-02-25T22:05:00Z">
              <w:r w:rsidRPr="00114487">
                <w:rPr>
                  <w:rFonts w:asciiTheme="minorHAnsi" w:hAnsiTheme="minorHAnsi" w:cstheme="minorHAnsi"/>
                  <w:color w:val="000000"/>
                  <w:sz w:val="20"/>
                  <w:szCs w:val="20"/>
                </w:rPr>
                <w:t>4</w:t>
              </w:r>
            </w:ins>
          </w:p>
        </w:tc>
        <w:tc>
          <w:tcPr>
            <w:tcW w:w="404" w:type="dxa"/>
            <w:tcBorders>
              <w:top w:val="nil"/>
              <w:left w:val="nil"/>
              <w:bottom w:val="single" w:sz="4" w:space="0" w:color="auto"/>
              <w:right w:val="single" w:sz="4" w:space="0" w:color="auto"/>
            </w:tcBorders>
            <w:shd w:val="clear" w:color="auto" w:fill="auto"/>
            <w:noWrap/>
            <w:vAlign w:val="center"/>
          </w:tcPr>
          <w:p w14:paraId="013D4590" w14:textId="77777777" w:rsidR="009B5ECF" w:rsidRPr="00114487" w:rsidRDefault="009B5ECF" w:rsidP="009B5ECF">
            <w:pPr>
              <w:jc w:val="center"/>
              <w:rPr>
                <w:ins w:id="10289" w:author="Fathi" w:date="2021-02-25T22:05:00Z"/>
                <w:rFonts w:asciiTheme="minorHAnsi" w:hAnsiTheme="minorHAnsi" w:cstheme="minorHAnsi"/>
                <w:color w:val="000000"/>
                <w:sz w:val="20"/>
                <w:szCs w:val="20"/>
              </w:rPr>
            </w:pPr>
            <w:ins w:id="10290" w:author="Fathi" w:date="2021-02-25T22:05:00Z">
              <w:r w:rsidRPr="00114487">
                <w:rPr>
                  <w:rFonts w:asciiTheme="minorHAnsi" w:hAnsiTheme="minorHAnsi" w:cstheme="minorHAnsi"/>
                  <w:color w:val="000000"/>
                  <w:sz w:val="20"/>
                  <w:szCs w:val="20"/>
                </w:rPr>
                <w:t>5</w:t>
              </w:r>
            </w:ins>
          </w:p>
        </w:tc>
      </w:tr>
    </w:tbl>
    <w:p w14:paraId="3BFC4E50" w14:textId="6453F6E5" w:rsidR="005C022C" w:rsidRDefault="005866C4" w:rsidP="00023B98">
      <w:pPr>
        <w:jc w:val="both"/>
        <w:rPr>
          <w:ins w:id="10291" w:author="Fathi" w:date="2021-02-25T18:25:00Z"/>
          <w:rFonts w:asciiTheme="minorHAnsi" w:hAnsiTheme="minorHAnsi" w:cstheme="minorHAnsi"/>
          <w:b/>
          <w:noProof/>
          <w:color w:val="000000"/>
          <w:sz w:val="20"/>
          <w:szCs w:val="20"/>
          <w:lang w:val="en-US"/>
        </w:rPr>
        <w:pPrChange w:id="10292" w:author="Fathi" w:date="2021-02-25T22:06:00Z">
          <w:pPr>
            <w:ind w:left="426" w:hanging="426"/>
            <w:jc w:val="both"/>
          </w:pPr>
        </w:pPrChange>
      </w:pPr>
      <w:ins w:id="10293" w:author="Fathi" w:date="2021-02-25T18:25:00Z">
        <w:r>
          <w:rPr>
            <w:rFonts w:asciiTheme="minorHAnsi" w:hAnsiTheme="minorHAnsi" w:cstheme="minorHAnsi"/>
            <w:b/>
            <w:noProof/>
            <w:color w:val="000000"/>
            <w:sz w:val="20"/>
            <w:szCs w:val="20"/>
            <w:lang w:val="en-US"/>
          </w:rPr>
          <w:tab/>
        </w:r>
      </w:ins>
    </w:p>
    <w:p w14:paraId="3AC2A0FE" w14:textId="70393217" w:rsidR="00023B98" w:rsidRPr="006E5909" w:rsidRDefault="00023B98" w:rsidP="00023B98">
      <w:pPr>
        <w:ind w:left="426" w:hanging="426"/>
        <w:jc w:val="both"/>
        <w:rPr>
          <w:ins w:id="10294" w:author="Fathi" w:date="2021-02-25T22:06:00Z"/>
          <w:rFonts w:asciiTheme="minorHAnsi" w:hAnsiTheme="minorHAnsi" w:cstheme="minorHAnsi"/>
          <w:noProof/>
          <w:color w:val="000000"/>
          <w:sz w:val="20"/>
          <w:szCs w:val="20"/>
          <w:lang w:val="en-US"/>
        </w:rPr>
      </w:pPr>
      <w:ins w:id="10295" w:author="Fathi" w:date="2021-02-25T22:06:00Z">
        <w:r>
          <w:rPr>
            <w:rFonts w:asciiTheme="minorHAnsi" w:hAnsiTheme="minorHAnsi" w:cstheme="minorHAnsi"/>
            <w:noProof/>
            <w:color w:val="000000"/>
            <w:sz w:val="20"/>
            <w:szCs w:val="20"/>
            <w:lang w:val="en-US"/>
          </w:rPr>
          <w:t>B</w:t>
        </w:r>
        <w:r w:rsidR="00FE2F84">
          <w:rPr>
            <w:rFonts w:asciiTheme="minorHAnsi" w:hAnsiTheme="minorHAnsi" w:cstheme="minorHAnsi"/>
            <w:noProof/>
            <w:color w:val="000000"/>
            <w:sz w:val="20"/>
            <w:szCs w:val="20"/>
            <w:lang w:val="en-US"/>
          </w:rPr>
          <w:t>3</w:t>
        </w:r>
        <w:r w:rsidRPr="000A4928">
          <w:rPr>
            <w:rFonts w:asciiTheme="minorHAnsi" w:hAnsiTheme="minorHAnsi" w:cstheme="minorHAnsi"/>
            <w:noProof/>
            <w:color w:val="000000"/>
            <w:sz w:val="20"/>
            <w:szCs w:val="20"/>
          </w:rPr>
          <w:t>.</w:t>
        </w:r>
        <w:r w:rsidRPr="000A4928">
          <w:rPr>
            <w:rFonts w:asciiTheme="minorHAnsi" w:hAnsiTheme="minorHAnsi" w:cstheme="minorHAnsi"/>
            <w:noProof/>
            <w:color w:val="000000"/>
            <w:sz w:val="20"/>
            <w:szCs w:val="20"/>
            <w:lang w:val="en-US"/>
          </w:rPr>
          <w:tab/>
        </w:r>
      </w:ins>
      <w:ins w:id="10296" w:author="Fathi" w:date="2021-02-25T22:38:00Z">
        <w:r w:rsidR="007B11D3">
          <w:rPr>
            <w:rFonts w:asciiTheme="minorHAnsi" w:hAnsiTheme="minorHAnsi" w:cstheme="minorHAnsi"/>
            <w:noProof/>
            <w:color w:val="000000"/>
            <w:sz w:val="20"/>
            <w:szCs w:val="20"/>
            <w:lang w:val="en-US"/>
          </w:rPr>
          <w:t>(</w:t>
        </w:r>
        <w:r w:rsidR="007B11D3" w:rsidRPr="006E5909">
          <w:rPr>
            <w:rFonts w:asciiTheme="minorHAnsi" w:hAnsiTheme="minorHAnsi" w:cstheme="minorHAnsi"/>
            <w:b/>
            <w:bCs/>
            <w:noProof/>
            <w:color w:val="000000"/>
            <w:sz w:val="20"/>
            <w:szCs w:val="20"/>
            <w:lang w:val="en-US"/>
          </w:rPr>
          <w:t>SHOW</w:t>
        </w:r>
        <w:r w:rsidR="007B11D3">
          <w:rPr>
            <w:rFonts w:asciiTheme="minorHAnsi" w:hAnsiTheme="minorHAnsi" w:cstheme="minorHAnsi"/>
            <w:b/>
            <w:bCs/>
            <w:noProof/>
            <w:color w:val="000000"/>
            <w:sz w:val="20"/>
            <w:szCs w:val="20"/>
            <w:lang w:val="en-US"/>
          </w:rPr>
          <w:t xml:space="preserve"> </w:t>
        </w:r>
        <w:r w:rsidR="007B11D3" w:rsidRPr="006E5909">
          <w:rPr>
            <w:rFonts w:asciiTheme="minorHAnsi" w:hAnsiTheme="minorHAnsi" w:cstheme="minorHAnsi"/>
            <w:b/>
            <w:bCs/>
            <w:noProof/>
            <w:color w:val="000000"/>
            <w:sz w:val="20"/>
            <w:szCs w:val="20"/>
            <w:lang w:val="en-US"/>
          </w:rPr>
          <w:t>CARD</w:t>
        </w:r>
        <w:r w:rsidR="007B11D3">
          <w:rPr>
            <w:rFonts w:asciiTheme="minorHAnsi" w:hAnsiTheme="minorHAnsi" w:cstheme="minorHAnsi"/>
            <w:noProof/>
            <w:color w:val="000000"/>
            <w:sz w:val="20"/>
            <w:szCs w:val="20"/>
            <w:lang w:val="en-US"/>
          </w:rPr>
          <w:t>)</w:t>
        </w:r>
        <w:r w:rsidR="007B11D3">
          <w:rPr>
            <w:rFonts w:asciiTheme="minorHAnsi" w:hAnsiTheme="minorHAnsi" w:cstheme="minorHAnsi"/>
            <w:noProof/>
            <w:color w:val="000000"/>
            <w:sz w:val="20"/>
            <w:szCs w:val="20"/>
            <w:lang w:val="en-US"/>
          </w:rPr>
          <w:t xml:space="preserve"> </w:t>
        </w:r>
      </w:ins>
      <w:ins w:id="10297" w:author="Fathi" w:date="2021-02-25T22:06:00Z">
        <w:r w:rsidR="00FE2F84">
          <w:rPr>
            <w:rFonts w:asciiTheme="minorHAnsi" w:hAnsiTheme="minorHAnsi" w:cstheme="minorHAnsi"/>
            <w:noProof/>
            <w:color w:val="000000"/>
            <w:sz w:val="20"/>
            <w:szCs w:val="20"/>
            <w:lang w:val="en-US"/>
          </w:rPr>
          <w:t>Secara keseluruhan, dengan mempertimbangkan seluruh aspek pelayanan yang tadi sudah disebutkan …. (</w:t>
        </w:r>
        <w:r w:rsidR="00FE2F84" w:rsidRPr="00FE2F84">
          <w:rPr>
            <w:rFonts w:asciiTheme="minorHAnsi" w:hAnsiTheme="minorHAnsi" w:cstheme="minorHAnsi"/>
            <w:b/>
            <w:bCs/>
            <w:noProof/>
            <w:color w:val="000000"/>
            <w:sz w:val="20"/>
            <w:szCs w:val="20"/>
            <w:lang w:val="en-US"/>
            <w:rPrChange w:id="10298" w:author="Fathi" w:date="2021-02-25T22:07:00Z">
              <w:rPr>
                <w:rFonts w:asciiTheme="minorHAnsi" w:hAnsiTheme="minorHAnsi" w:cstheme="minorHAnsi"/>
                <w:noProof/>
                <w:color w:val="000000"/>
                <w:sz w:val="20"/>
                <w:szCs w:val="20"/>
                <w:lang w:val="en-US"/>
              </w:rPr>
            </w:rPrChange>
          </w:rPr>
          <w:t xml:space="preserve">BACAKAN </w:t>
        </w:r>
      </w:ins>
      <w:ins w:id="10299" w:author="Fathi" w:date="2021-02-25T22:07:00Z">
        <w:r w:rsidR="00FE2F84" w:rsidRPr="00FE2F84">
          <w:rPr>
            <w:rFonts w:asciiTheme="minorHAnsi" w:hAnsiTheme="minorHAnsi" w:cstheme="minorHAnsi"/>
            <w:b/>
            <w:bCs/>
            <w:noProof/>
            <w:color w:val="000000"/>
            <w:sz w:val="20"/>
            <w:szCs w:val="20"/>
            <w:lang w:val="en-US"/>
            <w:rPrChange w:id="10300" w:author="Fathi" w:date="2021-02-25T22:07:00Z">
              <w:rPr>
                <w:rFonts w:asciiTheme="minorHAnsi" w:hAnsiTheme="minorHAnsi" w:cstheme="minorHAnsi"/>
                <w:noProof/>
                <w:color w:val="000000"/>
                <w:sz w:val="20"/>
                <w:szCs w:val="20"/>
                <w:lang w:val="en-US"/>
              </w:rPr>
            </w:rPrChange>
          </w:rPr>
          <w:t>DIMENSI ATAU CONTACT POINT YANG DIALAMI OLEH RESPONDEN</w:t>
        </w:r>
        <w:r w:rsidR="00FE2F84">
          <w:rPr>
            <w:rFonts w:asciiTheme="minorHAnsi" w:hAnsiTheme="minorHAnsi" w:cstheme="minorHAnsi"/>
            <w:noProof/>
            <w:color w:val="000000"/>
            <w:sz w:val="20"/>
            <w:szCs w:val="20"/>
            <w:lang w:val="en-US"/>
          </w:rPr>
          <w:t>)</w:t>
        </w:r>
        <w:r w:rsidR="00EF492F">
          <w:rPr>
            <w:rFonts w:asciiTheme="minorHAnsi" w:hAnsiTheme="minorHAnsi" w:cstheme="minorHAnsi"/>
            <w:noProof/>
            <w:color w:val="000000"/>
            <w:sz w:val="20"/>
            <w:szCs w:val="20"/>
            <w:lang w:val="en-US"/>
          </w:rPr>
          <w:t>, mohon Anda menyebutkan tingkat kepuasan Anda terhadap terhadap ….</w:t>
        </w:r>
      </w:ins>
      <w:ins w:id="10301" w:author="Fathi" w:date="2021-02-25T22:08:00Z">
        <w:r w:rsidR="00EF492F">
          <w:rPr>
            <w:rFonts w:asciiTheme="minorHAnsi" w:hAnsiTheme="minorHAnsi" w:cstheme="minorHAnsi"/>
            <w:noProof/>
            <w:color w:val="000000"/>
            <w:sz w:val="20"/>
            <w:szCs w:val="20"/>
            <w:lang w:val="en-US"/>
          </w:rPr>
          <w:t xml:space="preserve"> </w:t>
        </w:r>
        <w:r w:rsidR="00EF492F">
          <w:rPr>
            <w:rFonts w:asciiTheme="minorHAnsi" w:hAnsiTheme="minorHAnsi" w:cstheme="minorHAnsi"/>
            <w:noProof/>
            <w:color w:val="000000"/>
            <w:sz w:val="20"/>
            <w:szCs w:val="20"/>
            <w:lang w:val="en-US"/>
          </w:rPr>
          <w:t>(</w:t>
        </w:r>
        <w:r w:rsidR="00EF492F" w:rsidRPr="00A538B1">
          <w:rPr>
            <w:rFonts w:asciiTheme="minorHAnsi" w:hAnsiTheme="minorHAnsi" w:cstheme="minorHAnsi"/>
            <w:b/>
            <w:bCs/>
            <w:noProof/>
            <w:color w:val="000000"/>
            <w:sz w:val="20"/>
            <w:szCs w:val="20"/>
            <w:lang w:val="en-US"/>
          </w:rPr>
          <w:t>BACAKAN JAWABAN RESPONDEN DI A2</w:t>
        </w:r>
        <w:r w:rsidR="00EF492F">
          <w:rPr>
            <w:rFonts w:asciiTheme="minorHAnsi" w:hAnsiTheme="minorHAnsi" w:cstheme="minorHAnsi"/>
            <w:noProof/>
            <w:color w:val="000000"/>
            <w:sz w:val="20"/>
            <w:szCs w:val="20"/>
            <w:lang w:val="en-US"/>
          </w:rPr>
          <w:t>). Anda dapat menggunakan skala tingkat kepuasan 1-5 dimana 1 artinya “Sangat Tidak Puas” dan 5 artinya “Sangat Puas”.</w:t>
        </w:r>
      </w:ins>
    </w:p>
    <w:tbl>
      <w:tblPr>
        <w:tblStyle w:val="TableGrid"/>
        <w:tblW w:w="0" w:type="auto"/>
        <w:tblInd w:w="426" w:type="dxa"/>
        <w:tblLook w:val="04A0" w:firstRow="1" w:lastRow="0" w:firstColumn="1" w:lastColumn="0" w:noHBand="0" w:noVBand="1"/>
      </w:tblPr>
      <w:tblGrid>
        <w:gridCol w:w="2029"/>
        <w:gridCol w:w="2022"/>
        <w:gridCol w:w="2026"/>
        <w:gridCol w:w="2019"/>
        <w:gridCol w:w="2030"/>
      </w:tblGrid>
      <w:tr w:rsidR="00023B98" w14:paraId="40C65E07" w14:textId="77777777" w:rsidTr="006E5909">
        <w:trPr>
          <w:ins w:id="10302" w:author="Fathi" w:date="2021-02-25T22:06:00Z"/>
        </w:trPr>
        <w:tc>
          <w:tcPr>
            <w:tcW w:w="2110" w:type="dxa"/>
            <w:shd w:val="clear" w:color="auto" w:fill="000000" w:themeFill="text1"/>
          </w:tcPr>
          <w:p w14:paraId="57A7052B" w14:textId="77777777" w:rsidR="00023B98" w:rsidRPr="006E5909" w:rsidRDefault="00023B98" w:rsidP="006E5909">
            <w:pPr>
              <w:jc w:val="center"/>
              <w:rPr>
                <w:ins w:id="10303" w:author="Fathi" w:date="2021-02-25T22:06:00Z"/>
                <w:rFonts w:asciiTheme="minorHAnsi" w:hAnsiTheme="minorHAnsi" w:cstheme="minorHAnsi"/>
                <w:b/>
                <w:noProof/>
                <w:color w:val="FFFFFF" w:themeColor="background1"/>
                <w:sz w:val="20"/>
                <w:szCs w:val="20"/>
                <w:lang w:val="en-US"/>
              </w:rPr>
            </w:pPr>
            <w:ins w:id="10304" w:author="Fathi" w:date="2021-02-25T22:06:00Z">
              <w:r w:rsidRPr="006E5909">
                <w:rPr>
                  <w:rFonts w:asciiTheme="minorHAnsi" w:hAnsiTheme="minorHAnsi" w:cstheme="minorHAnsi"/>
                  <w:b/>
                  <w:noProof/>
                  <w:color w:val="FFFFFF" w:themeColor="background1"/>
                  <w:sz w:val="20"/>
                  <w:szCs w:val="20"/>
                  <w:lang w:val="en-US"/>
                </w:rPr>
                <w:t xml:space="preserve">Sangat Tidak </w:t>
              </w:r>
              <w:r>
                <w:rPr>
                  <w:rFonts w:asciiTheme="minorHAnsi" w:hAnsiTheme="minorHAnsi" w:cstheme="minorHAnsi"/>
                  <w:b/>
                  <w:noProof/>
                  <w:color w:val="FFFFFF" w:themeColor="background1"/>
                  <w:sz w:val="20"/>
                  <w:szCs w:val="20"/>
                  <w:lang w:val="en-US"/>
                </w:rPr>
                <w:t>Puas</w:t>
              </w:r>
            </w:ins>
          </w:p>
        </w:tc>
        <w:tc>
          <w:tcPr>
            <w:tcW w:w="2110" w:type="dxa"/>
            <w:shd w:val="clear" w:color="auto" w:fill="000000" w:themeFill="text1"/>
          </w:tcPr>
          <w:p w14:paraId="3D7E14BE" w14:textId="77777777" w:rsidR="00023B98" w:rsidRPr="006E5909" w:rsidRDefault="00023B98" w:rsidP="006E5909">
            <w:pPr>
              <w:jc w:val="center"/>
              <w:rPr>
                <w:ins w:id="10305" w:author="Fathi" w:date="2021-02-25T22:06:00Z"/>
                <w:rFonts w:asciiTheme="minorHAnsi" w:hAnsiTheme="minorHAnsi" w:cstheme="minorHAnsi"/>
                <w:b/>
                <w:noProof/>
                <w:color w:val="FFFFFF" w:themeColor="background1"/>
                <w:sz w:val="20"/>
                <w:szCs w:val="20"/>
                <w:lang w:val="en-US"/>
              </w:rPr>
            </w:pPr>
            <w:ins w:id="10306" w:author="Fathi" w:date="2021-02-25T22:06:00Z">
              <w:r w:rsidRPr="006E5909">
                <w:rPr>
                  <w:rFonts w:asciiTheme="minorHAnsi" w:hAnsiTheme="minorHAnsi" w:cstheme="minorHAnsi"/>
                  <w:b/>
                  <w:noProof/>
                  <w:color w:val="FFFFFF" w:themeColor="background1"/>
                  <w:sz w:val="20"/>
                  <w:szCs w:val="20"/>
                  <w:lang w:val="en-US"/>
                </w:rPr>
                <w:t xml:space="preserve">Tidak </w:t>
              </w:r>
              <w:r>
                <w:rPr>
                  <w:rFonts w:asciiTheme="minorHAnsi" w:hAnsiTheme="minorHAnsi" w:cstheme="minorHAnsi"/>
                  <w:b/>
                  <w:noProof/>
                  <w:color w:val="FFFFFF" w:themeColor="background1"/>
                  <w:sz w:val="20"/>
                  <w:szCs w:val="20"/>
                  <w:lang w:val="en-US"/>
                </w:rPr>
                <w:t>Puas</w:t>
              </w:r>
            </w:ins>
          </w:p>
        </w:tc>
        <w:tc>
          <w:tcPr>
            <w:tcW w:w="2110" w:type="dxa"/>
            <w:shd w:val="clear" w:color="auto" w:fill="000000" w:themeFill="text1"/>
          </w:tcPr>
          <w:p w14:paraId="28EE99DC" w14:textId="77777777" w:rsidR="00023B98" w:rsidRPr="006E5909" w:rsidRDefault="00023B98" w:rsidP="006E5909">
            <w:pPr>
              <w:jc w:val="center"/>
              <w:rPr>
                <w:ins w:id="10307" w:author="Fathi" w:date="2021-02-25T22:06:00Z"/>
                <w:rFonts w:asciiTheme="minorHAnsi" w:hAnsiTheme="minorHAnsi" w:cstheme="minorHAnsi"/>
                <w:b/>
                <w:noProof/>
                <w:color w:val="FFFFFF" w:themeColor="background1"/>
                <w:sz w:val="20"/>
                <w:szCs w:val="20"/>
                <w:lang w:val="en-US"/>
              </w:rPr>
            </w:pPr>
            <w:ins w:id="10308" w:author="Fathi" w:date="2021-02-25T22:06:00Z">
              <w:r w:rsidRPr="006E5909">
                <w:rPr>
                  <w:rFonts w:asciiTheme="minorHAnsi" w:hAnsiTheme="minorHAnsi" w:cstheme="minorHAnsi"/>
                  <w:b/>
                  <w:noProof/>
                  <w:color w:val="FFFFFF" w:themeColor="background1"/>
                  <w:sz w:val="20"/>
                  <w:szCs w:val="20"/>
                  <w:lang w:val="en-US"/>
                </w:rPr>
                <w:t xml:space="preserve">Cukup </w:t>
              </w:r>
              <w:r>
                <w:rPr>
                  <w:rFonts w:asciiTheme="minorHAnsi" w:hAnsiTheme="minorHAnsi" w:cstheme="minorHAnsi"/>
                  <w:b/>
                  <w:noProof/>
                  <w:color w:val="FFFFFF" w:themeColor="background1"/>
                  <w:sz w:val="20"/>
                  <w:szCs w:val="20"/>
                  <w:lang w:val="en-US"/>
                </w:rPr>
                <w:t>Puas</w:t>
              </w:r>
            </w:ins>
          </w:p>
        </w:tc>
        <w:tc>
          <w:tcPr>
            <w:tcW w:w="2111" w:type="dxa"/>
            <w:shd w:val="clear" w:color="auto" w:fill="000000" w:themeFill="text1"/>
          </w:tcPr>
          <w:p w14:paraId="649168C8" w14:textId="77777777" w:rsidR="00023B98" w:rsidRPr="006E5909" w:rsidRDefault="00023B98" w:rsidP="006E5909">
            <w:pPr>
              <w:jc w:val="center"/>
              <w:rPr>
                <w:ins w:id="10309" w:author="Fathi" w:date="2021-02-25T22:06:00Z"/>
                <w:rFonts w:asciiTheme="minorHAnsi" w:hAnsiTheme="minorHAnsi" w:cstheme="minorHAnsi"/>
                <w:b/>
                <w:noProof/>
                <w:color w:val="FFFFFF" w:themeColor="background1"/>
                <w:sz w:val="20"/>
                <w:szCs w:val="20"/>
                <w:lang w:val="en-US"/>
              </w:rPr>
            </w:pPr>
            <w:ins w:id="10310" w:author="Fathi" w:date="2021-02-25T22:06:00Z">
              <w:r>
                <w:rPr>
                  <w:rFonts w:asciiTheme="minorHAnsi" w:hAnsiTheme="minorHAnsi" w:cstheme="minorHAnsi"/>
                  <w:b/>
                  <w:noProof/>
                  <w:color w:val="FFFFFF" w:themeColor="background1"/>
                  <w:sz w:val="20"/>
                  <w:szCs w:val="20"/>
                  <w:lang w:val="en-US"/>
                </w:rPr>
                <w:t>Puas</w:t>
              </w:r>
            </w:ins>
          </w:p>
        </w:tc>
        <w:tc>
          <w:tcPr>
            <w:tcW w:w="2111" w:type="dxa"/>
            <w:shd w:val="clear" w:color="auto" w:fill="000000" w:themeFill="text1"/>
          </w:tcPr>
          <w:p w14:paraId="396DB505" w14:textId="77777777" w:rsidR="00023B98" w:rsidRPr="006E5909" w:rsidRDefault="00023B98" w:rsidP="006E5909">
            <w:pPr>
              <w:jc w:val="center"/>
              <w:rPr>
                <w:ins w:id="10311" w:author="Fathi" w:date="2021-02-25T22:06:00Z"/>
                <w:rFonts w:asciiTheme="minorHAnsi" w:hAnsiTheme="minorHAnsi" w:cstheme="minorHAnsi"/>
                <w:b/>
                <w:noProof/>
                <w:color w:val="FFFFFF" w:themeColor="background1"/>
                <w:sz w:val="20"/>
                <w:szCs w:val="20"/>
                <w:lang w:val="en-US"/>
              </w:rPr>
            </w:pPr>
            <w:ins w:id="10312" w:author="Fathi" w:date="2021-02-25T22:06:00Z">
              <w:r w:rsidRPr="006E5909">
                <w:rPr>
                  <w:rFonts w:asciiTheme="minorHAnsi" w:hAnsiTheme="minorHAnsi" w:cstheme="minorHAnsi"/>
                  <w:b/>
                  <w:noProof/>
                  <w:color w:val="FFFFFF" w:themeColor="background1"/>
                  <w:sz w:val="20"/>
                  <w:szCs w:val="20"/>
                  <w:lang w:val="en-US"/>
                </w:rPr>
                <w:t xml:space="preserve">Sangat </w:t>
              </w:r>
              <w:r>
                <w:rPr>
                  <w:rFonts w:asciiTheme="minorHAnsi" w:hAnsiTheme="minorHAnsi" w:cstheme="minorHAnsi"/>
                  <w:b/>
                  <w:noProof/>
                  <w:color w:val="FFFFFF" w:themeColor="background1"/>
                  <w:sz w:val="20"/>
                  <w:szCs w:val="20"/>
                  <w:lang w:val="en-US"/>
                </w:rPr>
                <w:t>Puas</w:t>
              </w:r>
            </w:ins>
          </w:p>
        </w:tc>
      </w:tr>
      <w:tr w:rsidR="00023B98" w14:paraId="330E937F" w14:textId="77777777" w:rsidTr="006E5909">
        <w:trPr>
          <w:ins w:id="10313" w:author="Fathi" w:date="2021-02-25T22:06:00Z"/>
        </w:trPr>
        <w:tc>
          <w:tcPr>
            <w:tcW w:w="2110" w:type="dxa"/>
          </w:tcPr>
          <w:p w14:paraId="15120AE3" w14:textId="77777777" w:rsidR="00023B98" w:rsidRDefault="00023B98" w:rsidP="006E5909">
            <w:pPr>
              <w:jc w:val="center"/>
              <w:rPr>
                <w:ins w:id="10314" w:author="Fathi" w:date="2021-02-25T22:06:00Z"/>
                <w:rFonts w:asciiTheme="minorHAnsi" w:hAnsiTheme="minorHAnsi" w:cstheme="minorHAnsi"/>
                <w:b/>
                <w:noProof/>
                <w:color w:val="000000"/>
                <w:sz w:val="20"/>
                <w:szCs w:val="20"/>
                <w:lang w:val="en-US"/>
              </w:rPr>
            </w:pPr>
            <w:ins w:id="10315" w:author="Fathi" w:date="2021-02-25T22:06:00Z">
              <w:r>
                <w:rPr>
                  <w:rFonts w:asciiTheme="minorHAnsi" w:hAnsiTheme="minorHAnsi" w:cstheme="minorHAnsi"/>
                  <w:b/>
                  <w:noProof/>
                  <w:color w:val="000000"/>
                  <w:sz w:val="20"/>
                  <w:szCs w:val="20"/>
                  <w:lang w:val="en-US"/>
                </w:rPr>
                <w:t>1</w:t>
              </w:r>
            </w:ins>
          </w:p>
        </w:tc>
        <w:tc>
          <w:tcPr>
            <w:tcW w:w="2110" w:type="dxa"/>
          </w:tcPr>
          <w:p w14:paraId="70385FDB" w14:textId="77777777" w:rsidR="00023B98" w:rsidRDefault="00023B98" w:rsidP="006E5909">
            <w:pPr>
              <w:jc w:val="center"/>
              <w:rPr>
                <w:ins w:id="10316" w:author="Fathi" w:date="2021-02-25T22:06:00Z"/>
                <w:rFonts w:asciiTheme="minorHAnsi" w:hAnsiTheme="minorHAnsi" w:cstheme="minorHAnsi"/>
                <w:b/>
                <w:noProof/>
                <w:color w:val="000000"/>
                <w:sz w:val="20"/>
                <w:szCs w:val="20"/>
                <w:lang w:val="en-US"/>
              </w:rPr>
            </w:pPr>
            <w:ins w:id="10317" w:author="Fathi" w:date="2021-02-25T22:06:00Z">
              <w:r>
                <w:rPr>
                  <w:rFonts w:asciiTheme="minorHAnsi" w:hAnsiTheme="minorHAnsi" w:cstheme="minorHAnsi"/>
                  <w:b/>
                  <w:noProof/>
                  <w:color w:val="000000"/>
                  <w:sz w:val="20"/>
                  <w:szCs w:val="20"/>
                  <w:lang w:val="en-US"/>
                </w:rPr>
                <w:t>2</w:t>
              </w:r>
            </w:ins>
          </w:p>
        </w:tc>
        <w:tc>
          <w:tcPr>
            <w:tcW w:w="2110" w:type="dxa"/>
          </w:tcPr>
          <w:p w14:paraId="3DC25A02" w14:textId="77777777" w:rsidR="00023B98" w:rsidRDefault="00023B98" w:rsidP="006E5909">
            <w:pPr>
              <w:jc w:val="center"/>
              <w:rPr>
                <w:ins w:id="10318" w:author="Fathi" w:date="2021-02-25T22:06:00Z"/>
                <w:rFonts w:asciiTheme="minorHAnsi" w:hAnsiTheme="minorHAnsi" w:cstheme="minorHAnsi"/>
                <w:b/>
                <w:noProof/>
                <w:color w:val="000000"/>
                <w:sz w:val="20"/>
                <w:szCs w:val="20"/>
                <w:lang w:val="en-US"/>
              </w:rPr>
            </w:pPr>
            <w:ins w:id="10319" w:author="Fathi" w:date="2021-02-25T22:06:00Z">
              <w:r>
                <w:rPr>
                  <w:rFonts w:asciiTheme="minorHAnsi" w:hAnsiTheme="minorHAnsi" w:cstheme="minorHAnsi"/>
                  <w:b/>
                  <w:noProof/>
                  <w:color w:val="000000"/>
                  <w:sz w:val="20"/>
                  <w:szCs w:val="20"/>
                  <w:lang w:val="en-US"/>
                </w:rPr>
                <w:t>3</w:t>
              </w:r>
            </w:ins>
          </w:p>
        </w:tc>
        <w:tc>
          <w:tcPr>
            <w:tcW w:w="2111" w:type="dxa"/>
          </w:tcPr>
          <w:p w14:paraId="6403C588" w14:textId="77777777" w:rsidR="00023B98" w:rsidRDefault="00023B98" w:rsidP="006E5909">
            <w:pPr>
              <w:jc w:val="center"/>
              <w:rPr>
                <w:ins w:id="10320" w:author="Fathi" w:date="2021-02-25T22:06:00Z"/>
                <w:rFonts w:asciiTheme="minorHAnsi" w:hAnsiTheme="minorHAnsi" w:cstheme="minorHAnsi"/>
                <w:b/>
                <w:noProof/>
                <w:color w:val="000000"/>
                <w:sz w:val="20"/>
                <w:szCs w:val="20"/>
                <w:lang w:val="en-US"/>
              </w:rPr>
            </w:pPr>
            <w:ins w:id="10321" w:author="Fathi" w:date="2021-02-25T22:06:00Z">
              <w:r>
                <w:rPr>
                  <w:rFonts w:asciiTheme="minorHAnsi" w:hAnsiTheme="minorHAnsi" w:cstheme="minorHAnsi"/>
                  <w:b/>
                  <w:noProof/>
                  <w:color w:val="000000"/>
                  <w:sz w:val="20"/>
                  <w:szCs w:val="20"/>
                  <w:lang w:val="en-US"/>
                </w:rPr>
                <w:t>4</w:t>
              </w:r>
            </w:ins>
          </w:p>
        </w:tc>
        <w:tc>
          <w:tcPr>
            <w:tcW w:w="2111" w:type="dxa"/>
          </w:tcPr>
          <w:p w14:paraId="7FBDE531" w14:textId="77777777" w:rsidR="00023B98" w:rsidRDefault="00023B98" w:rsidP="006E5909">
            <w:pPr>
              <w:jc w:val="center"/>
              <w:rPr>
                <w:ins w:id="10322" w:author="Fathi" w:date="2021-02-25T22:06:00Z"/>
                <w:rFonts w:asciiTheme="minorHAnsi" w:hAnsiTheme="minorHAnsi" w:cstheme="minorHAnsi"/>
                <w:b/>
                <w:noProof/>
                <w:color w:val="000000"/>
                <w:sz w:val="20"/>
                <w:szCs w:val="20"/>
                <w:lang w:val="en-US"/>
              </w:rPr>
            </w:pPr>
            <w:ins w:id="10323" w:author="Fathi" w:date="2021-02-25T22:06:00Z">
              <w:r>
                <w:rPr>
                  <w:rFonts w:asciiTheme="minorHAnsi" w:hAnsiTheme="minorHAnsi" w:cstheme="minorHAnsi"/>
                  <w:b/>
                  <w:noProof/>
                  <w:color w:val="000000"/>
                  <w:sz w:val="20"/>
                  <w:szCs w:val="20"/>
                  <w:lang w:val="en-US"/>
                </w:rPr>
                <w:t>5</w:t>
              </w:r>
            </w:ins>
          </w:p>
        </w:tc>
      </w:tr>
    </w:tbl>
    <w:p w14:paraId="32387C25" w14:textId="77777777" w:rsidR="005C022C" w:rsidRDefault="005C022C" w:rsidP="00595CCD">
      <w:pPr>
        <w:jc w:val="both"/>
        <w:rPr>
          <w:ins w:id="10324" w:author="Fathi" w:date="2021-02-25T05:24:00Z"/>
          <w:rFonts w:asciiTheme="minorHAnsi" w:hAnsiTheme="minorHAnsi" w:cstheme="minorHAnsi"/>
          <w:b/>
          <w:noProof/>
          <w:color w:val="000000"/>
          <w:sz w:val="20"/>
          <w:szCs w:val="20"/>
          <w:lang w:val="en-US"/>
        </w:rPr>
        <w:pPrChange w:id="10325" w:author="Fathi" w:date="2021-02-25T22:08:00Z">
          <w:pPr>
            <w:ind w:left="426" w:hanging="426"/>
            <w:jc w:val="both"/>
          </w:pPr>
        </w:pPrChange>
      </w:pPr>
    </w:p>
    <w:p w14:paraId="4084D4B8" w14:textId="37DAB6F4" w:rsidR="000578FD" w:rsidRPr="006E5909" w:rsidRDefault="00595CCD" w:rsidP="000578FD">
      <w:pPr>
        <w:ind w:left="426" w:hanging="426"/>
        <w:jc w:val="both"/>
        <w:rPr>
          <w:ins w:id="10326" w:author="Fathi" w:date="2021-02-25T22:09:00Z"/>
          <w:rFonts w:asciiTheme="minorHAnsi" w:hAnsiTheme="minorHAnsi" w:cstheme="minorHAnsi"/>
          <w:noProof/>
          <w:color w:val="000000"/>
          <w:sz w:val="20"/>
          <w:szCs w:val="20"/>
          <w:lang w:val="en-US"/>
        </w:rPr>
        <w:pPrChange w:id="10327" w:author="Fathi" w:date="2021-02-25T22:09:00Z">
          <w:pPr>
            <w:ind w:left="426" w:hanging="426"/>
            <w:jc w:val="both"/>
          </w:pPr>
        </w:pPrChange>
      </w:pPr>
      <w:ins w:id="10328" w:author="Fathi" w:date="2021-02-25T22:08:00Z">
        <w:r>
          <w:rPr>
            <w:rFonts w:asciiTheme="minorHAnsi" w:hAnsiTheme="minorHAnsi" w:cstheme="minorHAnsi"/>
            <w:noProof/>
            <w:color w:val="000000"/>
            <w:sz w:val="20"/>
            <w:szCs w:val="20"/>
            <w:lang w:val="en-US"/>
          </w:rPr>
          <w:t>B</w:t>
        </w:r>
        <w:r>
          <w:rPr>
            <w:rFonts w:asciiTheme="minorHAnsi" w:hAnsiTheme="minorHAnsi" w:cstheme="minorHAnsi"/>
            <w:noProof/>
            <w:color w:val="000000"/>
            <w:sz w:val="20"/>
            <w:szCs w:val="20"/>
            <w:lang w:val="en-US"/>
          </w:rPr>
          <w:t>4</w:t>
        </w:r>
        <w:r w:rsidRPr="000A4928">
          <w:rPr>
            <w:rFonts w:asciiTheme="minorHAnsi" w:hAnsiTheme="minorHAnsi" w:cstheme="minorHAnsi"/>
            <w:noProof/>
            <w:color w:val="000000"/>
            <w:sz w:val="20"/>
            <w:szCs w:val="20"/>
          </w:rPr>
          <w:t>.</w:t>
        </w:r>
        <w:r w:rsidRPr="000A4928">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Apakah alasan Anda mengatakan …. (</w:t>
        </w:r>
        <w:r w:rsidRPr="0028252E">
          <w:rPr>
            <w:rFonts w:asciiTheme="minorHAnsi" w:hAnsiTheme="minorHAnsi" w:cstheme="minorHAnsi"/>
            <w:b/>
            <w:bCs/>
            <w:noProof/>
            <w:color w:val="000000"/>
            <w:sz w:val="20"/>
            <w:szCs w:val="20"/>
            <w:lang w:val="en-US"/>
            <w:rPrChange w:id="10329" w:author="Fathi" w:date="2021-02-25T22:10:00Z">
              <w:rPr>
                <w:rFonts w:asciiTheme="minorHAnsi" w:hAnsiTheme="minorHAnsi" w:cstheme="minorHAnsi"/>
                <w:noProof/>
                <w:color w:val="000000"/>
                <w:sz w:val="20"/>
                <w:szCs w:val="20"/>
                <w:lang w:val="en-US"/>
              </w:rPr>
            </w:rPrChange>
          </w:rPr>
          <w:t>BACAKAN JAWABAN RESPONDEN DI B3</w:t>
        </w:r>
        <w:r>
          <w:rPr>
            <w:rFonts w:asciiTheme="minorHAnsi" w:hAnsiTheme="minorHAnsi" w:cstheme="minorHAnsi"/>
            <w:noProof/>
            <w:color w:val="000000"/>
            <w:sz w:val="20"/>
            <w:szCs w:val="20"/>
            <w:lang w:val="en-US"/>
          </w:rPr>
          <w:t xml:space="preserve">)? Apa </w:t>
        </w:r>
      </w:ins>
      <w:ins w:id="10330" w:author="Fathi" w:date="2021-02-25T22:09:00Z">
        <w:r>
          <w:rPr>
            <w:rFonts w:asciiTheme="minorHAnsi" w:hAnsiTheme="minorHAnsi" w:cstheme="minorHAnsi"/>
            <w:noProof/>
            <w:color w:val="000000"/>
            <w:sz w:val="20"/>
            <w:szCs w:val="20"/>
            <w:lang w:val="en-US"/>
          </w:rPr>
          <w:t>l</w:t>
        </w:r>
      </w:ins>
      <w:ins w:id="10331" w:author="Fathi" w:date="2021-02-25T22:08:00Z">
        <w:r>
          <w:rPr>
            <w:rFonts w:asciiTheme="minorHAnsi" w:hAnsiTheme="minorHAnsi" w:cstheme="minorHAnsi"/>
            <w:noProof/>
            <w:color w:val="000000"/>
            <w:sz w:val="20"/>
            <w:szCs w:val="20"/>
            <w:lang w:val="en-US"/>
          </w:rPr>
          <w:t>agi? A</w:t>
        </w:r>
      </w:ins>
      <w:ins w:id="10332" w:author="Fathi" w:date="2021-02-25T22:09:00Z">
        <w:r>
          <w:rPr>
            <w:rFonts w:asciiTheme="minorHAnsi" w:hAnsiTheme="minorHAnsi" w:cstheme="minorHAnsi"/>
            <w:noProof/>
            <w:color w:val="000000"/>
            <w:sz w:val="20"/>
            <w:szCs w:val="20"/>
            <w:lang w:val="en-US"/>
          </w:rPr>
          <w:t>p</w:t>
        </w:r>
      </w:ins>
      <w:ins w:id="10333" w:author="Fathi" w:date="2021-02-25T22:08:00Z">
        <w:r>
          <w:rPr>
            <w:rFonts w:asciiTheme="minorHAnsi" w:hAnsiTheme="minorHAnsi" w:cstheme="minorHAnsi"/>
            <w:noProof/>
            <w:color w:val="000000"/>
            <w:sz w:val="20"/>
            <w:szCs w:val="20"/>
            <w:lang w:val="en-US"/>
          </w:rPr>
          <w:t>a lagi? (</w:t>
        </w:r>
        <w:r w:rsidRPr="00595CCD">
          <w:rPr>
            <w:rFonts w:asciiTheme="minorHAnsi" w:hAnsiTheme="minorHAnsi" w:cstheme="minorHAnsi"/>
            <w:b/>
            <w:bCs/>
            <w:noProof/>
            <w:color w:val="000000"/>
            <w:sz w:val="20"/>
            <w:szCs w:val="20"/>
            <w:lang w:val="en-US"/>
            <w:rPrChange w:id="10334" w:author="Fathi" w:date="2021-02-25T22:09:00Z">
              <w:rPr>
                <w:rFonts w:asciiTheme="minorHAnsi" w:hAnsiTheme="minorHAnsi" w:cstheme="minorHAnsi"/>
                <w:noProof/>
                <w:color w:val="000000"/>
                <w:sz w:val="20"/>
                <w:szCs w:val="20"/>
                <w:lang w:val="en-US"/>
              </w:rPr>
            </w:rPrChange>
          </w:rPr>
          <w:t xml:space="preserve">PROBE JAWABAN </w:t>
        </w:r>
      </w:ins>
      <w:ins w:id="10335" w:author="Fathi" w:date="2021-02-25T22:09:00Z">
        <w:r w:rsidRPr="00595CCD">
          <w:rPr>
            <w:rFonts w:asciiTheme="minorHAnsi" w:hAnsiTheme="minorHAnsi" w:cstheme="minorHAnsi"/>
            <w:b/>
            <w:bCs/>
            <w:noProof/>
            <w:color w:val="000000"/>
            <w:sz w:val="20"/>
            <w:szCs w:val="20"/>
            <w:lang w:val="en-US"/>
            <w:rPrChange w:id="10336" w:author="Fathi" w:date="2021-02-25T22:09:00Z">
              <w:rPr>
                <w:rFonts w:asciiTheme="minorHAnsi" w:hAnsiTheme="minorHAnsi" w:cstheme="minorHAnsi"/>
                <w:noProof/>
                <w:color w:val="000000"/>
                <w:sz w:val="20"/>
                <w:szCs w:val="20"/>
                <w:lang w:val="en-US"/>
              </w:rPr>
            </w:rPrChange>
          </w:rPr>
          <w:t>RESPONDEN</w:t>
        </w:r>
        <w:r>
          <w:rPr>
            <w:rFonts w:asciiTheme="minorHAnsi" w:hAnsiTheme="minorHAnsi" w:cstheme="minorHAnsi"/>
            <w:noProof/>
            <w:color w:val="000000"/>
            <w:sz w:val="20"/>
            <w:szCs w:val="20"/>
            <w:lang w:val="en-US"/>
          </w:rPr>
          <w:t>)</w:t>
        </w:r>
      </w:ins>
    </w:p>
    <w:tbl>
      <w:tblPr>
        <w:tblStyle w:val="TableGrid"/>
        <w:tblW w:w="10190" w:type="dxa"/>
        <w:tblInd w:w="426" w:type="dxa"/>
        <w:tblLook w:val="04A0" w:firstRow="1" w:lastRow="0" w:firstColumn="1" w:lastColumn="0" w:noHBand="0" w:noVBand="1"/>
      </w:tblPr>
      <w:tblGrid>
        <w:gridCol w:w="5095"/>
        <w:gridCol w:w="5095"/>
      </w:tblGrid>
      <w:tr w:rsidR="000578FD" w:rsidRPr="00D42454" w14:paraId="2B1DF4A3" w14:textId="77777777" w:rsidTr="006E5909">
        <w:trPr>
          <w:trHeight w:val="269"/>
          <w:ins w:id="10337" w:author="Fathi" w:date="2021-02-25T22:09:00Z"/>
        </w:trPr>
        <w:tc>
          <w:tcPr>
            <w:tcW w:w="5095" w:type="dxa"/>
          </w:tcPr>
          <w:p w14:paraId="42E16D03" w14:textId="342C2340" w:rsidR="000578FD" w:rsidRPr="000578FD" w:rsidRDefault="000578FD" w:rsidP="006E5909">
            <w:pPr>
              <w:tabs>
                <w:tab w:val="left" w:pos="426"/>
              </w:tabs>
              <w:ind w:right="180"/>
              <w:contextualSpacing/>
              <w:jc w:val="center"/>
              <w:rPr>
                <w:ins w:id="10338" w:author="Fathi" w:date="2021-02-25T22:09:00Z"/>
                <w:rFonts w:asciiTheme="minorHAnsi" w:hAnsiTheme="minorHAnsi" w:cstheme="minorHAnsi"/>
                <w:b/>
                <w:sz w:val="20"/>
                <w:szCs w:val="20"/>
                <w:lang w:val="en-US" w:eastAsia="en-US"/>
                <w:rPrChange w:id="10339" w:author="Fathi" w:date="2021-02-25T22:09:00Z">
                  <w:rPr>
                    <w:ins w:id="10340" w:author="Fathi" w:date="2021-02-25T22:09:00Z"/>
                    <w:rFonts w:asciiTheme="minorHAnsi" w:hAnsiTheme="minorHAnsi" w:cstheme="minorHAnsi"/>
                    <w:b/>
                    <w:sz w:val="20"/>
                    <w:szCs w:val="20"/>
                    <w:lang w:val="en-US" w:eastAsia="en-US"/>
                  </w:rPr>
                </w:rPrChange>
              </w:rPr>
            </w:pPr>
            <w:ins w:id="10341" w:author="Fathi" w:date="2021-02-25T22:09:00Z">
              <w:r>
                <w:rPr>
                  <w:rFonts w:asciiTheme="minorHAnsi" w:hAnsiTheme="minorHAnsi" w:cstheme="minorHAnsi"/>
                  <w:b/>
                  <w:sz w:val="20"/>
                  <w:szCs w:val="20"/>
                  <w:lang w:val="en-US" w:eastAsia="en-US"/>
                </w:rPr>
                <w:t>Brand X</w:t>
              </w:r>
            </w:ins>
          </w:p>
        </w:tc>
        <w:tc>
          <w:tcPr>
            <w:tcW w:w="5095" w:type="dxa"/>
          </w:tcPr>
          <w:p w14:paraId="5D1FE195" w14:textId="77777777" w:rsidR="000578FD" w:rsidRPr="00C40986" w:rsidRDefault="000578FD" w:rsidP="006E5909">
            <w:pPr>
              <w:tabs>
                <w:tab w:val="left" w:pos="426"/>
              </w:tabs>
              <w:ind w:right="180"/>
              <w:contextualSpacing/>
              <w:jc w:val="center"/>
              <w:rPr>
                <w:ins w:id="10342" w:author="Fathi" w:date="2021-02-25T22:09:00Z"/>
                <w:rFonts w:asciiTheme="minorHAnsi" w:hAnsiTheme="minorHAnsi" w:cstheme="minorHAnsi"/>
                <w:b/>
                <w:sz w:val="20"/>
                <w:szCs w:val="20"/>
                <w:lang w:eastAsia="en-US"/>
              </w:rPr>
            </w:pPr>
            <w:ins w:id="10343" w:author="Fathi" w:date="2021-02-25T22:09:00Z">
              <w:r>
                <w:rPr>
                  <w:rFonts w:asciiTheme="minorHAnsi" w:hAnsiTheme="minorHAnsi" w:cstheme="minorHAnsi"/>
                  <w:b/>
                  <w:sz w:val="20"/>
                  <w:szCs w:val="20"/>
                  <w:lang w:eastAsia="en-US"/>
                </w:rPr>
                <w:t xml:space="preserve">..........  </w:t>
              </w:r>
            </w:ins>
          </w:p>
        </w:tc>
      </w:tr>
      <w:tr w:rsidR="000578FD" w14:paraId="4F5771D7" w14:textId="77777777" w:rsidTr="006E5909">
        <w:trPr>
          <w:trHeight w:val="897"/>
          <w:ins w:id="10344" w:author="Fathi" w:date="2021-02-25T22:09:00Z"/>
        </w:trPr>
        <w:tc>
          <w:tcPr>
            <w:tcW w:w="5095" w:type="dxa"/>
          </w:tcPr>
          <w:p w14:paraId="373ECD15" w14:textId="77777777" w:rsidR="000578FD" w:rsidRDefault="000578FD" w:rsidP="006E5909">
            <w:pPr>
              <w:tabs>
                <w:tab w:val="left" w:pos="426"/>
              </w:tabs>
              <w:ind w:right="180"/>
              <w:contextualSpacing/>
              <w:rPr>
                <w:ins w:id="10345" w:author="Fathi" w:date="2021-02-25T22:09:00Z"/>
                <w:rFonts w:asciiTheme="minorHAnsi" w:hAnsiTheme="minorHAnsi" w:cstheme="minorHAnsi"/>
                <w:sz w:val="20"/>
                <w:szCs w:val="20"/>
                <w:lang w:val="en-US" w:eastAsia="en-US"/>
              </w:rPr>
            </w:pPr>
          </w:p>
          <w:p w14:paraId="7F4E7D7C" w14:textId="77777777" w:rsidR="000578FD" w:rsidRDefault="000578FD" w:rsidP="006E5909">
            <w:pPr>
              <w:tabs>
                <w:tab w:val="left" w:pos="426"/>
              </w:tabs>
              <w:ind w:right="180"/>
              <w:contextualSpacing/>
              <w:rPr>
                <w:ins w:id="10346" w:author="Fathi" w:date="2021-02-25T22:09:00Z"/>
                <w:rFonts w:asciiTheme="minorHAnsi" w:hAnsiTheme="minorHAnsi" w:cstheme="minorHAnsi"/>
                <w:sz w:val="20"/>
                <w:szCs w:val="20"/>
                <w:lang w:val="en-US" w:eastAsia="en-US"/>
              </w:rPr>
            </w:pPr>
          </w:p>
        </w:tc>
        <w:tc>
          <w:tcPr>
            <w:tcW w:w="5095" w:type="dxa"/>
          </w:tcPr>
          <w:p w14:paraId="0130FC9B" w14:textId="77777777" w:rsidR="000578FD" w:rsidRDefault="000578FD" w:rsidP="006E5909">
            <w:pPr>
              <w:tabs>
                <w:tab w:val="left" w:pos="426"/>
              </w:tabs>
              <w:ind w:right="180"/>
              <w:contextualSpacing/>
              <w:rPr>
                <w:ins w:id="10347" w:author="Fathi" w:date="2021-02-25T22:09:00Z"/>
                <w:rFonts w:asciiTheme="minorHAnsi" w:hAnsiTheme="minorHAnsi" w:cstheme="minorHAnsi"/>
                <w:sz w:val="20"/>
                <w:szCs w:val="20"/>
                <w:lang w:val="en-US" w:eastAsia="en-US"/>
              </w:rPr>
            </w:pPr>
          </w:p>
        </w:tc>
      </w:tr>
    </w:tbl>
    <w:p w14:paraId="38B4DDDD" w14:textId="1B0FCE55" w:rsidR="000578FD" w:rsidRDefault="000578FD" w:rsidP="00595CCD">
      <w:pPr>
        <w:ind w:left="426" w:hanging="426"/>
        <w:jc w:val="both"/>
        <w:rPr>
          <w:ins w:id="10348" w:author="Fathi" w:date="2021-02-25T22:18:00Z"/>
          <w:rFonts w:asciiTheme="minorHAnsi" w:hAnsiTheme="minorHAnsi" w:cstheme="minorHAnsi"/>
          <w:noProof/>
          <w:color w:val="000000"/>
          <w:sz w:val="20"/>
          <w:szCs w:val="20"/>
          <w:lang w:val="en-US"/>
        </w:rPr>
      </w:pPr>
    </w:p>
    <w:p w14:paraId="486B6599" w14:textId="66FACA2E" w:rsidR="000D4DBE" w:rsidRPr="000D4DBE" w:rsidRDefault="000D4DBE" w:rsidP="00595CCD">
      <w:pPr>
        <w:ind w:left="426" w:hanging="426"/>
        <w:jc w:val="both"/>
        <w:rPr>
          <w:ins w:id="10349" w:author="Fathi" w:date="2021-02-25T22:08:00Z"/>
          <w:rFonts w:asciiTheme="minorHAnsi" w:hAnsiTheme="minorHAnsi" w:cstheme="minorHAnsi"/>
          <w:b/>
          <w:bCs/>
          <w:noProof/>
          <w:color w:val="000000"/>
          <w:sz w:val="20"/>
          <w:szCs w:val="20"/>
          <w:lang w:val="en-US"/>
          <w:rPrChange w:id="10350" w:author="Fathi" w:date="2021-02-25T22:18:00Z">
            <w:rPr>
              <w:ins w:id="10351" w:author="Fathi" w:date="2021-02-25T22:08:00Z"/>
              <w:rFonts w:asciiTheme="minorHAnsi" w:hAnsiTheme="minorHAnsi" w:cstheme="minorHAnsi"/>
              <w:noProof/>
              <w:color w:val="000000"/>
              <w:sz w:val="20"/>
              <w:szCs w:val="20"/>
              <w:lang w:val="en-US"/>
            </w:rPr>
          </w:rPrChange>
        </w:rPr>
      </w:pPr>
      <w:ins w:id="10352" w:author="Fathi" w:date="2021-02-25T22:18:00Z">
        <w:r w:rsidRPr="000D4DBE">
          <w:rPr>
            <w:rFonts w:asciiTheme="minorHAnsi" w:hAnsiTheme="minorHAnsi" w:cstheme="minorHAnsi"/>
            <w:b/>
            <w:bCs/>
            <w:noProof/>
            <w:color w:val="000000"/>
            <w:sz w:val="20"/>
            <w:szCs w:val="20"/>
            <w:lang w:val="en-US"/>
            <w:rPrChange w:id="10353" w:author="Fathi" w:date="2021-02-25T22:18:00Z">
              <w:rPr>
                <w:rFonts w:asciiTheme="minorHAnsi" w:hAnsiTheme="minorHAnsi" w:cstheme="minorHAnsi"/>
                <w:noProof/>
                <w:color w:val="000000"/>
                <w:sz w:val="20"/>
                <w:szCs w:val="20"/>
                <w:lang w:val="en-US"/>
              </w:rPr>
            </w:rPrChange>
          </w:rPr>
          <w:t>Customer Engagement</w:t>
        </w:r>
      </w:ins>
    </w:p>
    <w:p w14:paraId="1A234332" w14:textId="02985134" w:rsidR="00C415E9" w:rsidRPr="00C415E9" w:rsidRDefault="000D4DBE" w:rsidP="00C415E9">
      <w:pPr>
        <w:ind w:left="426" w:hanging="426"/>
        <w:jc w:val="both"/>
        <w:rPr>
          <w:ins w:id="10354" w:author="Fathi" w:date="2021-02-25T22:20:00Z"/>
          <w:rFonts w:asciiTheme="minorHAnsi" w:hAnsiTheme="minorHAnsi" w:cstheme="minorHAnsi"/>
          <w:noProof/>
          <w:color w:val="000000"/>
          <w:sz w:val="20"/>
          <w:szCs w:val="20"/>
          <w:lang w:val="en-US"/>
          <w:rPrChange w:id="10355" w:author="Fathi" w:date="2021-02-25T22:20:00Z">
            <w:rPr>
              <w:ins w:id="10356" w:author="Fathi" w:date="2021-02-25T22:20:00Z"/>
              <w:rFonts w:asciiTheme="minorHAnsi" w:hAnsiTheme="minorHAnsi" w:cstheme="minorHAnsi"/>
              <w:noProof/>
              <w:color w:val="000000"/>
              <w:sz w:val="20"/>
              <w:szCs w:val="20"/>
            </w:rPr>
          </w:rPrChange>
        </w:rPr>
        <w:pPrChange w:id="10357" w:author="Fathi" w:date="2021-02-25T22:20:00Z">
          <w:pPr>
            <w:ind w:left="426" w:hanging="426"/>
            <w:jc w:val="both"/>
          </w:pPr>
        </w:pPrChange>
      </w:pPr>
      <w:ins w:id="10358" w:author="Fathi" w:date="2021-02-25T22:18:00Z">
        <w:r>
          <w:rPr>
            <w:rFonts w:asciiTheme="minorHAnsi" w:hAnsiTheme="minorHAnsi" w:cstheme="minorHAnsi"/>
            <w:noProof/>
            <w:color w:val="000000"/>
            <w:sz w:val="20"/>
            <w:szCs w:val="20"/>
            <w:lang w:val="en-US"/>
          </w:rPr>
          <w:t>B</w:t>
        </w:r>
        <w:r>
          <w:rPr>
            <w:rFonts w:asciiTheme="minorHAnsi" w:hAnsiTheme="minorHAnsi" w:cstheme="minorHAnsi"/>
            <w:noProof/>
            <w:color w:val="000000"/>
            <w:sz w:val="20"/>
            <w:szCs w:val="20"/>
            <w:lang w:val="en-US"/>
          </w:rPr>
          <w:t>5</w:t>
        </w:r>
        <w:r w:rsidRPr="000A4928">
          <w:rPr>
            <w:rFonts w:asciiTheme="minorHAnsi" w:hAnsiTheme="minorHAnsi" w:cstheme="minorHAnsi"/>
            <w:noProof/>
            <w:color w:val="000000"/>
            <w:sz w:val="20"/>
            <w:szCs w:val="20"/>
          </w:rPr>
          <w:t>.</w:t>
        </w:r>
        <w:r w:rsidRPr="000A4928">
          <w:rPr>
            <w:rFonts w:asciiTheme="minorHAnsi" w:hAnsiTheme="minorHAnsi" w:cstheme="minorHAnsi"/>
            <w:noProof/>
            <w:color w:val="000000"/>
            <w:sz w:val="20"/>
            <w:szCs w:val="20"/>
            <w:lang w:val="en-US"/>
          </w:rPr>
          <w:tab/>
        </w:r>
      </w:ins>
      <w:ins w:id="10359" w:author="Fathi" w:date="2021-02-25T22:39:00Z">
        <w:r w:rsidR="007B11D3">
          <w:rPr>
            <w:rFonts w:asciiTheme="minorHAnsi" w:hAnsiTheme="minorHAnsi" w:cstheme="minorHAnsi"/>
            <w:noProof/>
            <w:color w:val="000000"/>
            <w:sz w:val="20"/>
            <w:szCs w:val="20"/>
            <w:lang w:val="en-US"/>
          </w:rPr>
          <w:t>(</w:t>
        </w:r>
        <w:r w:rsidR="007B11D3" w:rsidRPr="006E5909">
          <w:rPr>
            <w:rFonts w:asciiTheme="minorHAnsi" w:hAnsiTheme="minorHAnsi" w:cstheme="minorHAnsi"/>
            <w:b/>
            <w:bCs/>
            <w:noProof/>
            <w:color w:val="000000"/>
            <w:sz w:val="20"/>
            <w:szCs w:val="20"/>
            <w:lang w:val="en-US"/>
          </w:rPr>
          <w:t>SHOW</w:t>
        </w:r>
        <w:r w:rsidR="007B11D3">
          <w:rPr>
            <w:rFonts w:asciiTheme="minorHAnsi" w:hAnsiTheme="minorHAnsi" w:cstheme="minorHAnsi"/>
            <w:b/>
            <w:bCs/>
            <w:noProof/>
            <w:color w:val="000000"/>
            <w:sz w:val="20"/>
            <w:szCs w:val="20"/>
            <w:lang w:val="en-US"/>
          </w:rPr>
          <w:t xml:space="preserve"> </w:t>
        </w:r>
        <w:r w:rsidR="007B11D3" w:rsidRPr="006E5909">
          <w:rPr>
            <w:rFonts w:asciiTheme="minorHAnsi" w:hAnsiTheme="minorHAnsi" w:cstheme="minorHAnsi"/>
            <w:b/>
            <w:bCs/>
            <w:noProof/>
            <w:color w:val="000000"/>
            <w:sz w:val="20"/>
            <w:szCs w:val="20"/>
            <w:lang w:val="en-US"/>
          </w:rPr>
          <w:t>CARD</w:t>
        </w:r>
        <w:r w:rsidR="007B11D3">
          <w:rPr>
            <w:rFonts w:asciiTheme="minorHAnsi" w:hAnsiTheme="minorHAnsi" w:cstheme="minorHAnsi"/>
            <w:noProof/>
            <w:color w:val="000000"/>
            <w:sz w:val="20"/>
            <w:szCs w:val="20"/>
            <w:lang w:val="en-US"/>
          </w:rPr>
          <w:t>)</w:t>
        </w:r>
        <w:r w:rsidR="007B11D3">
          <w:rPr>
            <w:rFonts w:asciiTheme="minorHAnsi" w:hAnsiTheme="minorHAnsi" w:cstheme="minorHAnsi"/>
            <w:noProof/>
            <w:color w:val="000000"/>
            <w:sz w:val="20"/>
            <w:szCs w:val="20"/>
            <w:lang w:val="en-US"/>
          </w:rPr>
          <w:t xml:space="preserve"> </w:t>
        </w:r>
      </w:ins>
      <w:ins w:id="10360" w:author="Fathi" w:date="2021-02-25T22:18:00Z">
        <w:r>
          <w:rPr>
            <w:rFonts w:asciiTheme="minorHAnsi" w:hAnsiTheme="minorHAnsi" w:cstheme="minorHAnsi"/>
            <w:noProof/>
            <w:color w:val="000000"/>
            <w:sz w:val="20"/>
            <w:szCs w:val="20"/>
            <w:lang w:val="en-US"/>
          </w:rPr>
          <w:t>Dari pernyataan berikut ini, manakah</w:t>
        </w:r>
      </w:ins>
      <w:ins w:id="10361" w:author="Fathi" w:date="2021-02-25T22:19:00Z">
        <w:r>
          <w:rPr>
            <w:rFonts w:asciiTheme="minorHAnsi" w:hAnsiTheme="minorHAnsi" w:cstheme="minorHAnsi"/>
            <w:noProof/>
            <w:color w:val="000000"/>
            <w:sz w:val="20"/>
            <w:szCs w:val="20"/>
            <w:lang w:val="en-US"/>
          </w:rPr>
          <w:t xml:space="preserve"> yang paling menggambarkan perasaan Anda terhadap … </w:t>
        </w:r>
        <w:r>
          <w:rPr>
            <w:rFonts w:asciiTheme="minorHAnsi" w:hAnsiTheme="minorHAnsi" w:cstheme="minorHAnsi"/>
            <w:noProof/>
            <w:color w:val="000000"/>
            <w:sz w:val="20"/>
            <w:szCs w:val="20"/>
            <w:lang w:val="en-US"/>
          </w:rPr>
          <w:t>(</w:t>
        </w:r>
        <w:r w:rsidRPr="00A538B1">
          <w:rPr>
            <w:rFonts w:asciiTheme="minorHAnsi" w:hAnsiTheme="minorHAnsi" w:cstheme="minorHAnsi"/>
            <w:b/>
            <w:bCs/>
            <w:noProof/>
            <w:color w:val="000000"/>
            <w:sz w:val="20"/>
            <w:szCs w:val="20"/>
            <w:lang w:val="en-US"/>
          </w:rPr>
          <w:t>BACAKAN JAWABAN RESPONDEN DI A2</w:t>
        </w:r>
        <w:r>
          <w:rPr>
            <w:rFonts w:asciiTheme="minorHAnsi" w:hAnsiTheme="minorHAnsi" w:cstheme="minorHAnsi"/>
            <w:noProof/>
            <w:color w:val="000000"/>
            <w:sz w:val="20"/>
            <w:szCs w:val="20"/>
            <w:lang w:val="en-US"/>
          </w:rPr>
          <w:t>)</w:t>
        </w:r>
        <w:r>
          <w:rPr>
            <w:rFonts w:asciiTheme="minorHAnsi" w:hAnsiTheme="minorHAnsi" w:cstheme="minorHAnsi"/>
            <w:noProof/>
            <w:color w:val="000000"/>
            <w:sz w:val="20"/>
            <w:szCs w:val="20"/>
            <w:lang w:val="en-US"/>
          </w:rPr>
          <w:t xml:space="preserve"> (</w:t>
        </w:r>
        <w:r w:rsidRPr="000D4DBE">
          <w:rPr>
            <w:rFonts w:asciiTheme="minorHAnsi" w:hAnsiTheme="minorHAnsi" w:cstheme="minorHAnsi"/>
            <w:b/>
            <w:bCs/>
            <w:noProof/>
            <w:color w:val="000000"/>
            <w:sz w:val="20"/>
            <w:szCs w:val="20"/>
            <w:lang w:val="en-US"/>
            <w:rPrChange w:id="10362" w:author="Fathi" w:date="2021-02-25T22:19:00Z">
              <w:rPr>
                <w:rFonts w:asciiTheme="minorHAnsi" w:hAnsiTheme="minorHAnsi" w:cstheme="minorHAnsi"/>
                <w:noProof/>
                <w:color w:val="000000"/>
                <w:sz w:val="20"/>
                <w:szCs w:val="20"/>
                <w:lang w:val="en-US"/>
              </w:rPr>
            </w:rPrChange>
          </w:rPr>
          <w:t>S</w:t>
        </w:r>
        <w:r>
          <w:rPr>
            <w:rFonts w:asciiTheme="minorHAnsi" w:hAnsiTheme="minorHAnsi" w:cstheme="minorHAnsi"/>
            <w:noProof/>
            <w:color w:val="000000"/>
            <w:sz w:val="20"/>
            <w:szCs w:val="20"/>
            <w:lang w:val="en-US"/>
          </w:rPr>
          <w:t>)</w:t>
        </w:r>
      </w:ins>
    </w:p>
    <w:tbl>
      <w:tblPr>
        <w:tblStyle w:val="TableGrid"/>
        <w:tblW w:w="0" w:type="auto"/>
        <w:tblInd w:w="426" w:type="dxa"/>
        <w:tblLook w:val="04A0" w:firstRow="1" w:lastRow="0" w:firstColumn="1" w:lastColumn="0" w:noHBand="0" w:noVBand="1"/>
      </w:tblPr>
      <w:tblGrid>
        <w:gridCol w:w="7962"/>
        <w:gridCol w:w="990"/>
        <w:gridCol w:w="1174"/>
        <w:tblGridChange w:id="10363">
          <w:tblGrid>
            <w:gridCol w:w="3373"/>
            <w:gridCol w:w="3378"/>
            <w:gridCol w:w="1211"/>
            <w:gridCol w:w="990"/>
            <w:gridCol w:w="1174"/>
          </w:tblGrid>
        </w:tblGridChange>
      </w:tblGrid>
      <w:tr w:rsidR="00C415E9" w14:paraId="13DD64EA" w14:textId="77777777" w:rsidTr="00C415E9">
        <w:trPr>
          <w:ins w:id="10364" w:author="Fathi" w:date="2021-02-25T22:20:00Z"/>
        </w:trPr>
        <w:tc>
          <w:tcPr>
            <w:tcW w:w="7962" w:type="dxa"/>
          </w:tcPr>
          <w:p w14:paraId="459241EE" w14:textId="77777777" w:rsidR="00C415E9" w:rsidRPr="00C415E9" w:rsidRDefault="00C415E9" w:rsidP="00C415E9">
            <w:pPr>
              <w:jc w:val="both"/>
              <w:rPr>
                <w:ins w:id="10365" w:author="Fathi" w:date="2021-02-25T22:20:00Z"/>
                <w:rFonts w:asciiTheme="minorHAnsi" w:hAnsiTheme="minorHAnsi" w:cstheme="minorHAnsi"/>
                <w:b/>
                <w:bCs/>
                <w:noProof/>
                <w:color w:val="000000"/>
                <w:sz w:val="20"/>
                <w:szCs w:val="20"/>
                <w:rPrChange w:id="10366" w:author="Fathi" w:date="2021-02-25T22:21:00Z">
                  <w:rPr>
                    <w:ins w:id="10367" w:author="Fathi" w:date="2021-02-25T22:20:00Z"/>
                    <w:rFonts w:asciiTheme="minorHAnsi" w:hAnsiTheme="minorHAnsi" w:cstheme="minorHAnsi"/>
                    <w:noProof/>
                    <w:color w:val="000000"/>
                    <w:sz w:val="20"/>
                    <w:szCs w:val="20"/>
                  </w:rPr>
                </w:rPrChange>
              </w:rPr>
            </w:pPr>
          </w:p>
        </w:tc>
        <w:tc>
          <w:tcPr>
            <w:tcW w:w="990" w:type="dxa"/>
          </w:tcPr>
          <w:p w14:paraId="16F82713" w14:textId="0F37CFE2" w:rsidR="00C415E9" w:rsidRPr="00C415E9" w:rsidRDefault="00C415E9" w:rsidP="00C415E9">
            <w:pPr>
              <w:jc w:val="center"/>
              <w:rPr>
                <w:ins w:id="10368" w:author="Fathi" w:date="2021-02-25T22:20:00Z"/>
                <w:rFonts w:asciiTheme="minorHAnsi" w:hAnsiTheme="minorHAnsi" w:cstheme="minorHAnsi"/>
                <w:b/>
                <w:bCs/>
                <w:noProof/>
                <w:color w:val="000000"/>
                <w:sz w:val="20"/>
                <w:szCs w:val="20"/>
                <w:lang w:val="en-US"/>
                <w:rPrChange w:id="10369" w:author="Fathi" w:date="2021-02-25T22:21:00Z">
                  <w:rPr>
                    <w:ins w:id="10370" w:author="Fathi" w:date="2021-02-25T22:20:00Z"/>
                    <w:rFonts w:asciiTheme="minorHAnsi" w:hAnsiTheme="minorHAnsi" w:cstheme="minorHAnsi"/>
                    <w:noProof/>
                    <w:color w:val="000000"/>
                    <w:sz w:val="20"/>
                    <w:szCs w:val="20"/>
                    <w:lang w:val="en-US"/>
                  </w:rPr>
                </w:rPrChange>
              </w:rPr>
            </w:pPr>
            <w:ins w:id="10371" w:author="Fathi" w:date="2021-02-25T22:21:00Z">
              <w:r w:rsidRPr="00C415E9">
                <w:rPr>
                  <w:rFonts w:asciiTheme="minorHAnsi" w:hAnsiTheme="minorHAnsi" w:cstheme="minorHAnsi"/>
                  <w:b/>
                  <w:bCs/>
                  <w:noProof/>
                  <w:color w:val="000000"/>
                  <w:sz w:val="20"/>
                  <w:szCs w:val="20"/>
                  <w:lang w:val="en-US"/>
                  <w:rPrChange w:id="10372" w:author="Fathi" w:date="2021-02-25T22:21:00Z">
                    <w:rPr>
                      <w:rFonts w:asciiTheme="minorHAnsi" w:hAnsiTheme="minorHAnsi" w:cstheme="minorHAnsi"/>
                      <w:noProof/>
                      <w:color w:val="000000"/>
                      <w:sz w:val="20"/>
                      <w:szCs w:val="20"/>
                      <w:lang w:val="en-US"/>
                    </w:rPr>
                  </w:rPrChange>
                </w:rPr>
                <w:t>Brand X</w:t>
              </w:r>
            </w:ins>
          </w:p>
        </w:tc>
        <w:tc>
          <w:tcPr>
            <w:tcW w:w="1174" w:type="dxa"/>
          </w:tcPr>
          <w:p w14:paraId="48FFAEB0" w14:textId="7D0A0367" w:rsidR="00C415E9" w:rsidRPr="00C415E9" w:rsidRDefault="00C415E9" w:rsidP="00C415E9">
            <w:pPr>
              <w:jc w:val="center"/>
              <w:rPr>
                <w:ins w:id="10373" w:author="Fathi" w:date="2021-02-25T22:20:00Z"/>
                <w:rFonts w:asciiTheme="minorHAnsi" w:hAnsiTheme="minorHAnsi" w:cstheme="minorHAnsi"/>
                <w:b/>
                <w:bCs/>
                <w:noProof/>
                <w:color w:val="000000"/>
                <w:sz w:val="20"/>
                <w:szCs w:val="20"/>
                <w:lang w:val="en-US"/>
                <w:rPrChange w:id="10374" w:author="Fathi" w:date="2021-02-25T22:21:00Z">
                  <w:rPr>
                    <w:ins w:id="10375" w:author="Fathi" w:date="2021-02-25T22:20:00Z"/>
                    <w:rFonts w:asciiTheme="minorHAnsi" w:hAnsiTheme="minorHAnsi" w:cstheme="minorHAnsi"/>
                    <w:noProof/>
                    <w:color w:val="000000"/>
                    <w:sz w:val="20"/>
                    <w:szCs w:val="20"/>
                    <w:lang w:val="en-US"/>
                  </w:rPr>
                </w:rPrChange>
              </w:rPr>
            </w:pPr>
            <w:ins w:id="10376" w:author="Fathi" w:date="2021-02-25T22:21:00Z">
              <w:r w:rsidRPr="00C415E9">
                <w:rPr>
                  <w:rFonts w:asciiTheme="minorHAnsi" w:hAnsiTheme="minorHAnsi" w:cstheme="minorHAnsi"/>
                  <w:b/>
                  <w:bCs/>
                  <w:noProof/>
                  <w:color w:val="000000"/>
                  <w:sz w:val="20"/>
                  <w:szCs w:val="20"/>
                  <w:lang w:val="en-US"/>
                  <w:rPrChange w:id="10377" w:author="Fathi" w:date="2021-02-25T22:21:00Z">
                    <w:rPr>
                      <w:rFonts w:asciiTheme="minorHAnsi" w:hAnsiTheme="minorHAnsi" w:cstheme="minorHAnsi"/>
                      <w:noProof/>
                      <w:color w:val="000000"/>
                      <w:sz w:val="20"/>
                      <w:szCs w:val="20"/>
                      <w:lang w:val="en-US"/>
                    </w:rPr>
                  </w:rPrChange>
                </w:rPr>
                <w:t>……</w:t>
              </w:r>
            </w:ins>
          </w:p>
        </w:tc>
      </w:tr>
      <w:tr w:rsidR="00C415E9" w14:paraId="04ACC1D5" w14:textId="77777777" w:rsidTr="00C415E9">
        <w:tblPrEx>
          <w:tblW w:w="0" w:type="auto"/>
          <w:tblInd w:w="426" w:type="dxa"/>
          <w:tblPrExChange w:id="10378" w:author="Fathi" w:date="2021-02-25T22:20:00Z">
            <w:tblPrEx>
              <w:tblW w:w="0" w:type="auto"/>
              <w:tblInd w:w="426" w:type="dxa"/>
            </w:tblPrEx>
          </w:tblPrExChange>
        </w:tblPrEx>
        <w:trPr>
          <w:ins w:id="10379" w:author="Fathi" w:date="2021-02-25T22:20:00Z"/>
        </w:trPr>
        <w:tc>
          <w:tcPr>
            <w:tcW w:w="7962" w:type="dxa"/>
            <w:tcPrChange w:id="10380" w:author="Fathi" w:date="2021-02-25T22:20:00Z">
              <w:tcPr>
                <w:tcW w:w="3373" w:type="dxa"/>
              </w:tcPr>
            </w:tcPrChange>
          </w:tcPr>
          <w:p w14:paraId="778DA335" w14:textId="3DE39EF8" w:rsidR="00C415E9" w:rsidRPr="001B2EA0" w:rsidRDefault="001B2EA0" w:rsidP="00C415E9">
            <w:pPr>
              <w:jc w:val="both"/>
              <w:rPr>
                <w:ins w:id="10381" w:author="Fathi" w:date="2021-02-25T22:20:00Z"/>
                <w:rFonts w:asciiTheme="minorHAnsi" w:hAnsiTheme="minorHAnsi" w:cstheme="minorHAnsi"/>
                <w:noProof/>
                <w:color w:val="000000"/>
                <w:sz w:val="20"/>
                <w:szCs w:val="20"/>
                <w:lang w:val="en-US"/>
                <w:rPrChange w:id="10382" w:author="Fathi" w:date="2021-02-25T22:21:00Z">
                  <w:rPr>
                    <w:ins w:id="10383" w:author="Fathi" w:date="2021-02-25T22:20:00Z"/>
                    <w:rFonts w:asciiTheme="minorHAnsi" w:hAnsiTheme="minorHAnsi" w:cstheme="minorHAnsi"/>
                    <w:noProof/>
                    <w:color w:val="000000"/>
                    <w:sz w:val="20"/>
                    <w:szCs w:val="20"/>
                  </w:rPr>
                </w:rPrChange>
              </w:rPr>
            </w:pPr>
            <w:ins w:id="10384" w:author="Fathi" w:date="2021-02-25T22:21:00Z">
              <w:r>
                <w:rPr>
                  <w:rFonts w:asciiTheme="minorHAnsi" w:hAnsiTheme="minorHAnsi" w:cstheme="minorHAnsi"/>
                  <w:noProof/>
                  <w:color w:val="000000"/>
                  <w:sz w:val="20"/>
                  <w:szCs w:val="20"/>
                  <w:lang w:val="en-US"/>
                </w:rPr>
                <w:t xml:space="preserve">Saya lebih memilih Bank …. Dibandingkan dengan bank yang lain </w:t>
              </w:r>
            </w:ins>
          </w:p>
        </w:tc>
        <w:tc>
          <w:tcPr>
            <w:tcW w:w="990" w:type="dxa"/>
            <w:tcPrChange w:id="10385" w:author="Fathi" w:date="2021-02-25T22:20:00Z">
              <w:tcPr>
                <w:tcW w:w="3378" w:type="dxa"/>
              </w:tcPr>
            </w:tcPrChange>
          </w:tcPr>
          <w:p w14:paraId="0FBB1667" w14:textId="6B0DC629" w:rsidR="00C415E9" w:rsidRPr="00C415E9" w:rsidRDefault="00C415E9" w:rsidP="00C415E9">
            <w:pPr>
              <w:jc w:val="center"/>
              <w:rPr>
                <w:ins w:id="10386" w:author="Fathi" w:date="2021-02-25T22:20:00Z"/>
                <w:rFonts w:asciiTheme="minorHAnsi" w:hAnsiTheme="minorHAnsi" w:cstheme="minorHAnsi"/>
                <w:noProof/>
                <w:color w:val="000000"/>
                <w:sz w:val="20"/>
                <w:szCs w:val="20"/>
                <w:lang w:val="en-US"/>
                <w:rPrChange w:id="10387" w:author="Fathi" w:date="2021-02-25T22:20:00Z">
                  <w:rPr>
                    <w:ins w:id="10388" w:author="Fathi" w:date="2021-02-25T22:20:00Z"/>
                    <w:rFonts w:asciiTheme="minorHAnsi" w:hAnsiTheme="minorHAnsi" w:cstheme="minorHAnsi"/>
                    <w:noProof/>
                    <w:color w:val="000000"/>
                    <w:sz w:val="20"/>
                    <w:szCs w:val="20"/>
                  </w:rPr>
                </w:rPrChange>
              </w:rPr>
              <w:pPrChange w:id="10389" w:author="Fathi" w:date="2021-02-25T22:20:00Z">
                <w:pPr>
                  <w:jc w:val="both"/>
                </w:pPr>
              </w:pPrChange>
            </w:pPr>
            <w:ins w:id="10390" w:author="Fathi" w:date="2021-02-25T22:20:00Z">
              <w:r>
                <w:rPr>
                  <w:rFonts w:asciiTheme="minorHAnsi" w:hAnsiTheme="minorHAnsi" w:cstheme="minorHAnsi"/>
                  <w:noProof/>
                  <w:color w:val="000000"/>
                  <w:sz w:val="20"/>
                  <w:szCs w:val="20"/>
                  <w:lang w:val="en-US"/>
                </w:rPr>
                <w:t>1</w:t>
              </w:r>
            </w:ins>
          </w:p>
        </w:tc>
        <w:tc>
          <w:tcPr>
            <w:tcW w:w="1174" w:type="dxa"/>
            <w:tcPrChange w:id="10391" w:author="Fathi" w:date="2021-02-25T22:20:00Z">
              <w:tcPr>
                <w:tcW w:w="3375" w:type="dxa"/>
                <w:gridSpan w:val="3"/>
              </w:tcPr>
            </w:tcPrChange>
          </w:tcPr>
          <w:p w14:paraId="1757217F" w14:textId="4518E595" w:rsidR="00C415E9" w:rsidRDefault="00C415E9" w:rsidP="00C415E9">
            <w:pPr>
              <w:jc w:val="center"/>
              <w:rPr>
                <w:ins w:id="10392" w:author="Fathi" w:date="2021-02-25T22:20:00Z"/>
                <w:rFonts w:asciiTheme="minorHAnsi" w:hAnsiTheme="minorHAnsi" w:cstheme="minorHAnsi"/>
                <w:noProof/>
                <w:color w:val="000000"/>
                <w:sz w:val="20"/>
                <w:szCs w:val="20"/>
              </w:rPr>
              <w:pPrChange w:id="10393" w:author="Fathi" w:date="2021-02-25T22:20:00Z">
                <w:pPr>
                  <w:jc w:val="both"/>
                </w:pPr>
              </w:pPrChange>
            </w:pPr>
            <w:ins w:id="10394" w:author="Fathi" w:date="2021-02-25T22:20:00Z">
              <w:r>
                <w:rPr>
                  <w:rFonts w:asciiTheme="minorHAnsi" w:hAnsiTheme="minorHAnsi" w:cstheme="minorHAnsi"/>
                  <w:noProof/>
                  <w:color w:val="000000"/>
                  <w:sz w:val="20"/>
                  <w:szCs w:val="20"/>
                  <w:lang w:val="en-US"/>
                </w:rPr>
                <w:t>1</w:t>
              </w:r>
            </w:ins>
          </w:p>
        </w:tc>
      </w:tr>
      <w:tr w:rsidR="00C415E9" w14:paraId="3905AC43" w14:textId="77777777" w:rsidTr="00C415E9">
        <w:tblPrEx>
          <w:tblW w:w="0" w:type="auto"/>
          <w:tblInd w:w="426" w:type="dxa"/>
          <w:tblPrExChange w:id="10395" w:author="Fathi" w:date="2021-02-25T22:20:00Z">
            <w:tblPrEx>
              <w:tblW w:w="0" w:type="auto"/>
              <w:tblInd w:w="426" w:type="dxa"/>
            </w:tblPrEx>
          </w:tblPrExChange>
        </w:tblPrEx>
        <w:trPr>
          <w:ins w:id="10396" w:author="Fathi" w:date="2021-02-25T22:20:00Z"/>
        </w:trPr>
        <w:tc>
          <w:tcPr>
            <w:tcW w:w="7962" w:type="dxa"/>
            <w:tcPrChange w:id="10397" w:author="Fathi" w:date="2021-02-25T22:20:00Z">
              <w:tcPr>
                <w:tcW w:w="3373" w:type="dxa"/>
              </w:tcPr>
            </w:tcPrChange>
          </w:tcPr>
          <w:p w14:paraId="7294C0CC" w14:textId="7223E9AB" w:rsidR="00C415E9" w:rsidRPr="001B2EA0" w:rsidRDefault="001B2EA0" w:rsidP="00C415E9">
            <w:pPr>
              <w:jc w:val="both"/>
              <w:rPr>
                <w:ins w:id="10398" w:author="Fathi" w:date="2021-02-25T22:20:00Z"/>
                <w:rFonts w:asciiTheme="minorHAnsi" w:hAnsiTheme="minorHAnsi" w:cstheme="minorHAnsi"/>
                <w:noProof/>
                <w:color w:val="000000"/>
                <w:sz w:val="20"/>
                <w:szCs w:val="20"/>
                <w:lang w:val="en-US"/>
                <w:rPrChange w:id="10399" w:author="Fathi" w:date="2021-02-25T22:21:00Z">
                  <w:rPr>
                    <w:ins w:id="10400" w:author="Fathi" w:date="2021-02-25T22:20:00Z"/>
                    <w:rFonts w:asciiTheme="minorHAnsi" w:hAnsiTheme="minorHAnsi" w:cstheme="minorHAnsi"/>
                    <w:noProof/>
                    <w:color w:val="000000"/>
                    <w:sz w:val="20"/>
                    <w:szCs w:val="20"/>
                  </w:rPr>
                </w:rPrChange>
              </w:rPr>
            </w:pPr>
            <w:ins w:id="10401" w:author="Fathi" w:date="2021-02-25T22:21:00Z">
              <w:r>
                <w:rPr>
                  <w:rFonts w:asciiTheme="minorHAnsi" w:hAnsiTheme="minorHAnsi" w:cstheme="minorHAnsi"/>
                  <w:noProof/>
                  <w:color w:val="000000"/>
                  <w:sz w:val="20"/>
                  <w:szCs w:val="20"/>
                  <w:lang w:val="en-US"/>
                </w:rPr>
                <w:t xml:space="preserve">Bank…. adalah </w:t>
              </w:r>
            </w:ins>
            <w:ins w:id="10402" w:author="Fathi" w:date="2021-02-25T22:22:00Z">
              <w:r>
                <w:rPr>
                  <w:rFonts w:asciiTheme="minorHAnsi" w:hAnsiTheme="minorHAnsi" w:cstheme="minorHAnsi"/>
                  <w:noProof/>
                  <w:color w:val="000000"/>
                  <w:sz w:val="20"/>
                  <w:szCs w:val="20"/>
                  <w:lang w:val="en-US"/>
                </w:rPr>
                <w:t xml:space="preserve">salah satu yang saya pilih dibandingkan dengan bank yang lainnya </w:t>
              </w:r>
            </w:ins>
          </w:p>
        </w:tc>
        <w:tc>
          <w:tcPr>
            <w:tcW w:w="990" w:type="dxa"/>
            <w:tcPrChange w:id="10403" w:author="Fathi" w:date="2021-02-25T22:20:00Z">
              <w:tcPr>
                <w:tcW w:w="3378" w:type="dxa"/>
              </w:tcPr>
            </w:tcPrChange>
          </w:tcPr>
          <w:p w14:paraId="4FB549B2" w14:textId="37CFC274" w:rsidR="00C415E9" w:rsidRPr="00C415E9" w:rsidRDefault="00C415E9" w:rsidP="00C415E9">
            <w:pPr>
              <w:jc w:val="center"/>
              <w:rPr>
                <w:ins w:id="10404" w:author="Fathi" w:date="2021-02-25T22:20:00Z"/>
                <w:rFonts w:asciiTheme="minorHAnsi" w:hAnsiTheme="minorHAnsi" w:cstheme="minorHAnsi"/>
                <w:noProof/>
                <w:color w:val="000000"/>
                <w:sz w:val="20"/>
                <w:szCs w:val="20"/>
                <w:lang w:val="en-US"/>
                <w:rPrChange w:id="10405" w:author="Fathi" w:date="2021-02-25T22:20:00Z">
                  <w:rPr>
                    <w:ins w:id="10406" w:author="Fathi" w:date="2021-02-25T22:20:00Z"/>
                    <w:rFonts w:asciiTheme="minorHAnsi" w:hAnsiTheme="minorHAnsi" w:cstheme="minorHAnsi"/>
                    <w:noProof/>
                    <w:color w:val="000000"/>
                    <w:sz w:val="20"/>
                    <w:szCs w:val="20"/>
                  </w:rPr>
                </w:rPrChange>
              </w:rPr>
              <w:pPrChange w:id="10407" w:author="Fathi" w:date="2021-02-25T22:20:00Z">
                <w:pPr>
                  <w:jc w:val="both"/>
                </w:pPr>
              </w:pPrChange>
            </w:pPr>
            <w:ins w:id="10408" w:author="Fathi" w:date="2021-02-25T22:20:00Z">
              <w:r>
                <w:rPr>
                  <w:rFonts w:asciiTheme="minorHAnsi" w:hAnsiTheme="minorHAnsi" w:cstheme="minorHAnsi"/>
                  <w:noProof/>
                  <w:color w:val="000000"/>
                  <w:sz w:val="20"/>
                  <w:szCs w:val="20"/>
                  <w:lang w:val="en-US"/>
                </w:rPr>
                <w:t>2</w:t>
              </w:r>
            </w:ins>
          </w:p>
        </w:tc>
        <w:tc>
          <w:tcPr>
            <w:tcW w:w="1174" w:type="dxa"/>
            <w:tcPrChange w:id="10409" w:author="Fathi" w:date="2021-02-25T22:20:00Z">
              <w:tcPr>
                <w:tcW w:w="3375" w:type="dxa"/>
                <w:gridSpan w:val="3"/>
              </w:tcPr>
            </w:tcPrChange>
          </w:tcPr>
          <w:p w14:paraId="78D9079B" w14:textId="672C62F0" w:rsidR="00C415E9" w:rsidRDefault="00C415E9" w:rsidP="00C415E9">
            <w:pPr>
              <w:jc w:val="center"/>
              <w:rPr>
                <w:ins w:id="10410" w:author="Fathi" w:date="2021-02-25T22:20:00Z"/>
                <w:rFonts w:asciiTheme="minorHAnsi" w:hAnsiTheme="minorHAnsi" w:cstheme="minorHAnsi"/>
                <w:noProof/>
                <w:color w:val="000000"/>
                <w:sz w:val="20"/>
                <w:szCs w:val="20"/>
              </w:rPr>
              <w:pPrChange w:id="10411" w:author="Fathi" w:date="2021-02-25T22:20:00Z">
                <w:pPr>
                  <w:jc w:val="both"/>
                </w:pPr>
              </w:pPrChange>
            </w:pPr>
            <w:ins w:id="10412" w:author="Fathi" w:date="2021-02-25T22:20:00Z">
              <w:r>
                <w:rPr>
                  <w:rFonts w:asciiTheme="minorHAnsi" w:hAnsiTheme="minorHAnsi" w:cstheme="minorHAnsi"/>
                  <w:noProof/>
                  <w:color w:val="000000"/>
                  <w:sz w:val="20"/>
                  <w:szCs w:val="20"/>
                  <w:lang w:val="en-US"/>
                </w:rPr>
                <w:t>2</w:t>
              </w:r>
            </w:ins>
          </w:p>
        </w:tc>
      </w:tr>
      <w:tr w:rsidR="00C415E9" w14:paraId="073F60B4" w14:textId="77777777" w:rsidTr="00C415E9">
        <w:tblPrEx>
          <w:tblW w:w="0" w:type="auto"/>
          <w:tblInd w:w="426" w:type="dxa"/>
          <w:tblPrExChange w:id="10413" w:author="Fathi" w:date="2021-02-25T22:20:00Z">
            <w:tblPrEx>
              <w:tblW w:w="0" w:type="auto"/>
              <w:tblInd w:w="426" w:type="dxa"/>
            </w:tblPrEx>
          </w:tblPrExChange>
        </w:tblPrEx>
        <w:trPr>
          <w:ins w:id="10414" w:author="Fathi" w:date="2021-02-25T22:20:00Z"/>
        </w:trPr>
        <w:tc>
          <w:tcPr>
            <w:tcW w:w="7962" w:type="dxa"/>
            <w:tcPrChange w:id="10415" w:author="Fathi" w:date="2021-02-25T22:20:00Z">
              <w:tcPr>
                <w:tcW w:w="3373" w:type="dxa"/>
              </w:tcPr>
            </w:tcPrChange>
          </w:tcPr>
          <w:p w14:paraId="29AE4FFF" w14:textId="7D223A3B" w:rsidR="00C415E9" w:rsidRPr="001B2EA0" w:rsidRDefault="001B2EA0" w:rsidP="00C415E9">
            <w:pPr>
              <w:jc w:val="both"/>
              <w:rPr>
                <w:ins w:id="10416" w:author="Fathi" w:date="2021-02-25T22:20:00Z"/>
                <w:rFonts w:asciiTheme="minorHAnsi" w:hAnsiTheme="minorHAnsi" w:cstheme="minorHAnsi"/>
                <w:noProof/>
                <w:color w:val="000000"/>
                <w:sz w:val="20"/>
                <w:szCs w:val="20"/>
                <w:lang w:val="en-US"/>
                <w:rPrChange w:id="10417" w:author="Fathi" w:date="2021-02-25T22:22:00Z">
                  <w:rPr>
                    <w:ins w:id="10418" w:author="Fathi" w:date="2021-02-25T22:20:00Z"/>
                    <w:rFonts w:asciiTheme="minorHAnsi" w:hAnsiTheme="minorHAnsi" w:cstheme="minorHAnsi"/>
                    <w:noProof/>
                    <w:color w:val="000000"/>
                    <w:sz w:val="20"/>
                    <w:szCs w:val="20"/>
                  </w:rPr>
                </w:rPrChange>
              </w:rPr>
            </w:pPr>
            <w:ins w:id="10419" w:author="Fathi" w:date="2021-02-25T22:22:00Z">
              <w:r>
                <w:rPr>
                  <w:rFonts w:asciiTheme="minorHAnsi" w:hAnsiTheme="minorHAnsi" w:cstheme="minorHAnsi"/>
                  <w:noProof/>
                  <w:color w:val="000000"/>
                  <w:sz w:val="20"/>
                  <w:szCs w:val="20"/>
                  <w:lang w:val="en-US"/>
                </w:rPr>
                <w:t xml:space="preserve">Bank …. dapat diterima, tetapi saya tidak memiliki preferensi tertentu terhadap bank tersebut </w:t>
              </w:r>
            </w:ins>
          </w:p>
        </w:tc>
        <w:tc>
          <w:tcPr>
            <w:tcW w:w="990" w:type="dxa"/>
            <w:tcPrChange w:id="10420" w:author="Fathi" w:date="2021-02-25T22:20:00Z">
              <w:tcPr>
                <w:tcW w:w="3378" w:type="dxa"/>
              </w:tcPr>
            </w:tcPrChange>
          </w:tcPr>
          <w:p w14:paraId="1F3FB252" w14:textId="6285E428" w:rsidR="00C415E9" w:rsidRPr="00C415E9" w:rsidRDefault="00C415E9" w:rsidP="00C415E9">
            <w:pPr>
              <w:jc w:val="center"/>
              <w:rPr>
                <w:ins w:id="10421" w:author="Fathi" w:date="2021-02-25T22:20:00Z"/>
                <w:rFonts w:asciiTheme="minorHAnsi" w:hAnsiTheme="minorHAnsi" w:cstheme="minorHAnsi"/>
                <w:noProof/>
                <w:color w:val="000000"/>
                <w:sz w:val="20"/>
                <w:szCs w:val="20"/>
                <w:lang w:val="en-US"/>
                <w:rPrChange w:id="10422" w:author="Fathi" w:date="2021-02-25T22:20:00Z">
                  <w:rPr>
                    <w:ins w:id="10423" w:author="Fathi" w:date="2021-02-25T22:20:00Z"/>
                    <w:rFonts w:asciiTheme="minorHAnsi" w:hAnsiTheme="minorHAnsi" w:cstheme="minorHAnsi"/>
                    <w:noProof/>
                    <w:color w:val="000000"/>
                    <w:sz w:val="20"/>
                    <w:szCs w:val="20"/>
                  </w:rPr>
                </w:rPrChange>
              </w:rPr>
              <w:pPrChange w:id="10424" w:author="Fathi" w:date="2021-02-25T22:20:00Z">
                <w:pPr>
                  <w:jc w:val="both"/>
                </w:pPr>
              </w:pPrChange>
            </w:pPr>
            <w:ins w:id="10425" w:author="Fathi" w:date="2021-02-25T22:20:00Z">
              <w:r>
                <w:rPr>
                  <w:rFonts w:asciiTheme="minorHAnsi" w:hAnsiTheme="minorHAnsi" w:cstheme="minorHAnsi"/>
                  <w:noProof/>
                  <w:color w:val="000000"/>
                  <w:sz w:val="20"/>
                  <w:szCs w:val="20"/>
                  <w:lang w:val="en-US"/>
                </w:rPr>
                <w:t>3</w:t>
              </w:r>
            </w:ins>
          </w:p>
        </w:tc>
        <w:tc>
          <w:tcPr>
            <w:tcW w:w="1174" w:type="dxa"/>
            <w:tcPrChange w:id="10426" w:author="Fathi" w:date="2021-02-25T22:20:00Z">
              <w:tcPr>
                <w:tcW w:w="3375" w:type="dxa"/>
                <w:gridSpan w:val="3"/>
              </w:tcPr>
            </w:tcPrChange>
          </w:tcPr>
          <w:p w14:paraId="69A8AE9B" w14:textId="2CDC7AEA" w:rsidR="00C415E9" w:rsidRDefault="00C415E9" w:rsidP="00C415E9">
            <w:pPr>
              <w:jc w:val="center"/>
              <w:rPr>
                <w:ins w:id="10427" w:author="Fathi" w:date="2021-02-25T22:20:00Z"/>
                <w:rFonts w:asciiTheme="minorHAnsi" w:hAnsiTheme="minorHAnsi" w:cstheme="minorHAnsi"/>
                <w:noProof/>
                <w:color w:val="000000"/>
                <w:sz w:val="20"/>
                <w:szCs w:val="20"/>
              </w:rPr>
              <w:pPrChange w:id="10428" w:author="Fathi" w:date="2021-02-25T22:20:00Z">
                <w:pPr>
                  <w:jc w:val="both"/>
                </w:pPr>
              </w:pPrChange>
            </w:pPr>
            <w:ins w:id="10429" w:author="Fathi" w:date="2021-02-25T22:20:00Z">
              <w:r>
                <w:rPr>
                  <w:rFonts w:asciiTheme="minorHAnsi" w:hAnsiTheme="minorHAnsi" w:cstheme="minorHAnsi"/>
                  <w:noProof/>
                  <w:color w:val="000000"/>
                  <w:sz w:val="20"/>
                  <w:szCs w:val="20"/>
                  <w:lang w:val="en-US"/>
                </w:rPr>
                <w:t>3</w:t>
              </w:r>
            </w:ins>
          </w:p>
        </w:tc>
      </w:tr>
      <w:tr w:rsidR="00C415E9" w14:paraId="34B25BDD" w14:textId="77777777" w:rsidTr="00C415E9">
        <w:tblPrEx>
          <w:tblW w:w="0" w:type="auto"/>
          <w:tblInd w:w="426" w:type="dxa"/>
          <w:tblPrExChange w:id="10430" w:author="Fathi" w:date="2021-02-25T22:20:00Z">
            <w:tblPrEx>
              <w:tblW w:w="0" w:type="auto"/>
              <w:tblInd w:w="426" w:type="dxa"/>
            </w:tblPrEx>
          </w:tblPrExChange>
        </w:tblPrEx>
        <w:trPr>
          <w:ins w:id="10431" w:author="Fathi" w:date="2021-02-25T22:20:00Z"/>
        </w:trPr>
        <w:tc>
          <w:tcPr>
            <w:tcW w:w="7962" w:type="dxa"/>
            <w:tcPrChange w:id="10432" w:author="Fathi" w:date="2021-02-25T22:20:00Z">
              <w:tcPr>
                <w:tcW w:w="3373" w:type="dxa"/>
              </w:tcPr>
            </w:tcPrChange>
          </w:tcPr>
          <w:p w14:paraId="256D9E8D" w14:textId="02C50C06" w:rsidR="00C415E9" w:rsidRPr="001B2EA0" w:rsidRDefault="001B2EA0" w:rsidP="00C415E9">
            <w:pPr>
              <w:jc w:val="both"/>
              <w:rPr>
                <w:ins w:id="10433" w:author="Fathi" w:date="2021-02-25T22:20:00Z"/>
                <w:rFonts w:asciiTheme="minorHAnsi" w:hAnsiTheme="minorHAnsi" w:cstheme="minorHAnsi"/>
                <w:noProof/>
                <w:color w:val="000000"/>
                <w:sz w:val="20"/>
                <w:szCs w:val="20"/>
                <w:lang w:val="en-US"/>
                <w:rPrChange w:id="10434" w:author="Fathi" w:date="2021-02-25T22:22:00Z">
                  <w:rPr>
                    <w:ins w:id="10435" w:author="Fathi" w:date="2021-02-25T22:20:00Z"/>
                    <w:rFonts w:asciiTheme="minorHAnsi" w:hAnsiTheme="minorHAnsi" w:cstheme="minorHAnsi"/>
                    <w:noProof/>
                    <w:color w:val="000000"/>
                    <w:sz w:val="20"/>
                    <w:szCs w:val="20"/>
                  </w:rPr>
                </w:rPrChange>
              </w:rPr>
            </w:pPr>
            <w:ins w:id="10436" w:author="Fathi" w:date="2021-02-25T22:22:00Z">
              <w:r>
                <w:rPr>
                  <w:rFonts w:asciiTheme="minorHAnsi" w:hAnsiTheme="minorHAnsi" w:cstheme="minorHAnsi"/>
                  <w:noProof/>
                  <w:color w:val="000000"/>
                  <w:sz w:val="20"/>
                  <w:szCs w:val="20"/>
                  <w:lang w:val="en-US"/>
                </w:rPr>
                <w:t xml:space="preserve">Saya agak lebih memilih bank lain </w:t>
              </w:r>
            </w:ins>
          </w:p>
        </w:tc>
        <w:tc>
          <w:tcPr>
            <w:tcW w:w="990" w:type="dxa"/>
            <w:tcPrChange w:id="10437" w:author="Fathi" w:date="2021-02-25T22:20:00Z">
              <w:tcPr>
                <w:tcW w:w="3378" w:type="dxa"/>
              </w:tcPr>
            </w:tcPrChange>
          </w:tcPr>
          <w:p w14:paraId="796853CC" w14:textId="125FB1AC" w:rsidR="00C415E9" w:rsidRPr="00C415E9" w:rsidRDefault="00C415E9" w:rsidP="00C415E9">
            <w:pPr>
              <w:jc w:val="center"/>
              <w:rPr>
                <w:ins w:id="10438" w:author="Fathi" w:date="2021-02-25T22:20:00Z"/>
                <w:rFonts w:asciiTheme="minorHAnsi" w:hAnsiTheme="minorHAnsi" w:cstheme="minorHAnsi"/>
                <w:noProof/>
                <w:color w:val="000000"/>
                <w:sz w:val="20"/>
                <w:szCs w:val="20"/>
                <w:lang w:val="en-US"/>
                <w:rPrChange w:id="10439" w:author="Fathi" w:date="2021-02-25T22:20:00Z">
                  <w:rPr>
                    <w:ins w:id="10440" w:author="Fathi" w:date="2021-02-25T22:20:00Z"/>
                    <w:rFonts w:asciiTheme="minorHAnsi" w:hAnsiTheme="minorHAnsi" w:cstheme="minorHAnsi"/>
                    <w:noProof/>
                    <w:color w:val="000000"/>
                    <w:sz w:val="20"/>
                    <w:szCs w:val="20"/>
                  </w:rPr>
                </w:rPrChange>
              </w:rPr>
              <w:pPrChange w:id="10441" w:author="Fathi" w:date="2021-02-25T22:20:00Z">
                <w:pPr>
                  <w:jc w:val="both"/>
                </w:pPr>
              </w:pPrChange>
            </w:pPr>
            <w:ins w:id="10442" w:author="Fathi" w:date="2021-02-25T22:20:00Z">
              <w:r>
                <w:rPr>
                  <w:rFonts w:asciiTheme="minorHAnsi" w:hAnsiTheme="minorHAnsi" w:cstheme="minorHAnsi"/>
                  <w:noProof/>
                  <w:color w:val="000000"/>
                  <w:sz w:val="20"/>
                  <w:szCs w:val="20"/>
                  <w:lang w:val="en-US"/>
                </w:rPr>
                <w:t>4</w:t>
              </w:r>
            </w:ins>
          </w:p>
        </w:tc>
        <w:tc>
          <w:tcPr>
            <w:tcW w:w="1174" w:type="dxa"/>
            <w:tcPrChange w:id="10443" w:author="Fathi" w:date="2021-02-25T22:20:00Z">
              <w:tcPr>
                <w:tcW w:w="3375" w:type="dxa"/>
                <w:gridSpan w:val="3"/>
              </w:tcPr>
            </w:tcPrChange>
          </w:tcPr>
          <w:p w14:paraId="3263AB60" w14:textId="216421CD" w:rsidR="00C415E9" w:rsidRDefault="00C415E9" w:rsidP="00C415E9">
            <w:pPr>
              <w:jc w:val="center"/>
              <w:rPr>
                <w:ins w:id="10444" w:author="Fathi" w:date="2021-02-25T22:20:00Z"/>
                <w:rFonts w:asciiTheme="minorHAnsi" w:hAnsiTheme="minorHAnsi" w:cstheme="minorHAnsi"/>
                <w:noProof/>
                <w:color w:val="000000"/>
                <w:sz w:val="20"/>
                <w:szCs w:val="20"/>
              </w:rPr>
              <w:pPrChange w:id="10445" w:author="Fathi" w:date="2021-02-25T22:20:00Z">
                <w:pPr>
                  <w:jc w:val="both"/>
                </w:pPr>
              </w:pPrChange>
            </w:pPr>
            <w:ins w:id="10446" w:author="Fathi" w:date="2021-02-25T22:20:00Z">
              <w:r>
                <w:rPr>
                  <w:rFonts w:asciiTheme="minorHAnsi" w:hAnsiTheme="minorHAnsi" w:cstheme="minorHAnsi"/>
                  <w:noProof/>
                  <w:color w:val="000000"/>
                  <w:sz w:val="20"/>
                  <w:szCs w:val="20"/>
                  <w:lang w:val="en-US"/>
                </w:rPr>
                <w:t>4</w:t>
              </w:r>
            </w:ins>
          </w:p>
        </w:tc>
      </w:tr>
      <w:tr w:rsidR="00C415E9" w14:paraId="70797ED6" w14:textId="77777777" w:rsidTr="00C415E9">
        <w:tblPrEx>
          <w:tblW w:w="0" w:type="auto"/>
          <w:tblInd w:w="426" w:type="dxa"/>
          <w:tblPrExChange w:id="10447" w:author="Fathi" w:date="2021-02-25T22:20:00Z">
            <w:tblPrEx>
              <w:tblW w:w="0" w:type="auto"/>
              <w:tblInd w:w="426" w:type="dxa"/>
            </w:tblPrEx>
          </w:tblPrExChange>
        </w:tblPrEx>
        <w:trPr>
          <w:ins w:id="10448" w:author="Fathi" w:date="2021-02-25T22:20:00Z"/>
        </w:trPr>
        <w:tc>
          <w:tcPr>
            <w:tcW w:w="7962" w:type="dxa"/>
            <w:tcPrChange w:id="10449" w:author="Fathi" w:date="2021-02-25T22:20:00Z">
              <w:tcPr>
                <w:tcW w:w="3373" w:type="dxa"/>
              </w:tcPr>
            </w:tcPrChange>
          </w:tcPr>
          <w:p w14:paraId="397B0CE5" w14:textId="27AE198A" w:rsidR="00C415E9" w:rsidRPr="001B2EA0" w:rsidRDefault="001B2EA0" w:rsidP="00C415E9">
            <w:pPr>
              <w:jc w:val="both"/>
              <w:rPr>
                <w:ins w:id="10450" w:author="Fathi" w:date="2021-02-25T22:20:00Z"/>
                <w:rFonts w:asciiTheme="minorHAnsi" w:hAnsiTheme="minorHAnsi" w:cstheme="minorHAnsi"/>
                <w:noProof/>
                <w:color w:val="000000"/>
                <w:sz w:val="20"/>
                <w:szCs w:val="20"/>
                <w:lang w:val="en-US"/>
                <w:rPrChange w:id="10451" w:author="Fathi" w:date="2021-02-25T22:22:00Z">
                  <w:rPr>
                    <w:ins w:id="10452" w:author="Fathi" w:date="2021-02-25T22:20:00Z"/>
                    <w:rFonts w:asciiTheme="minorHAnsi" w:hAnsiTheme="minorHAnsi" w:cstheme="minorHAnsi"/>
                    <w:noProof/>
                    <w:color w:val="000000"/>
                    <w:sz w:val="20"/>
                    <w:szCs w:val="20"/>
                  </w:rPr>
                </w:rPrChange>
              </w:rPr>
            </w:pPr>
            <w:ins w:id="10453" w:author="Fathi" w:date="2021-02-25T22:22:00Z">
              <w:r>
                <w:rPr>
                  <w:rFonts w:asciiTheme="minorHAnsi" w:hAnsiTheme="minorHAnsi" w:cstheme="minorHAnsi"/>
                  <w:noProof/>
                  <w:color w:val="000000"/>
                  <w:sz w:val="20"/>
                  <w:szCs w:val="20"/>
                  <w:lang w:val="en-US"/>
                </w:rPr>
                <w:t xml:space="preserve">Saya lebih memilih bank </w:t>
              </w:r>
            </w:ins>
            <w:ins w:id="10454" w:author="Fathi" w:date="2021-02-25T22:23:00Z">
              <w:r>
                <w:rPr>
                  <w:rFonts w:asciiTheme="minorHAnsi" w:hAnsiTheme="minorHAnsi" w:cstheme="minorHAnsi"/>
                  <w:noProof/>
                  <w:color w:val="000000"/>
                  <w:sz w:val="20"/>
                  <w:szCs w:val="20"/>
                  <w:lang w:val="en-US"/>
                </w:rPr>
                <w:t xml:space="preserve">lain </w:t>
              </w:r>
            </w:ins>
          </w:p>
        </w:tc>
        <w:tc>
          <w:tcPr>
            <w:tcW w:w="990" w:type="dxa"/>
            <w:tcPrChange w:id="10455" w:author="Fathi" w:date="2021-02-25T22:20:00Z">
              <w:tcPr>
                <w:tcW w:w="3378" w:type="dxa"/>
              </w:tcPr>
            </w:tcPrChange>
          </w:tcPr>
          <w:p w14:paraId="40AA7E57" w14:textId="5032BA10" w:rsidR="00C415E9" w:rsidRPr="00C415E9" w:rsidRDefault="00C415E9" w:rsidP="00C415E9">
            <w:pPr>
              <w:jc w:val="center"/>
              <w:rPr>
                <w:ins w:id="10456" w:author="Fathi" w:date="2021-02-25T22:20:00Z"/>
                <w:rFonts w:asciiTheme="minorHAnsi" w:hAnsiTheme="minorHAnsi" w:cstheme="minorHAnsi"/>
                <w:noProof/>
                <w:color w:val="000000"/>
                <w:sz w:val="20"/>
                <w:szCs w:val="20"/>
                <w:lang w:val="en-US"/>
                <w:rPrChange w:id="10457" w:author="Fathi" w:date="2021-02-25T22:20:00Z">
                  <w:rPr>
                    <w:ins w:id="10458" w:author="Fathi" w:date="2021-02-25T22:20:00Z"/>
                    <w:rFonts w:asciiTheme="minorHAnsi" w:hAnsiTheme="minorHAnsi" w:cstheme="minorHAnsi"/>
                    <w:noProof/>
                    <w:color w:val="000000"/>
                    <w:sz w:val="20"/>
                    <w:szCs w:val="20"/>
                  </w:rPr>
                </w:rPrChange>
              </w:rPr>
              <w:pPrChange w:id="10459" w:author="Fathi" w:date="2021-02-25T22:20:00Z">
                <w:pPr>
                  <w:jc w:val="both"/>
                </w:pPr>
              </w:pPrChange>
            </w:pPr>
            <w:ins w:id="10460" w:author="Fathi" w:date="2021-02-25T22:20:00Z">
              <w:r>
                <w:rPr>
                  <w:rFonts w:asciiTheme="minorHAnsi" w:hAnsiTheme="minorHAnsi" w:cstheme="minorHAnsi"/>
                  <w:noProof/>
                  <w:color w:val="000000"/>
                  <w:sz w:val="20"/>
                  <w:szCs w:val="20"/>
                  <w:lang w:val="en-US"/>
                </w:rPr>
                <w:t>5</w:t>
              </w:r>
            </w:ins>
          </w:p>
        </w:tc>
        <w:tc>
          <w:tcPr>
            <w:tcW w:w="1174" w:type="dxa"/>
            <w:tcPrChange w:id="10461" w:author="Fathi" w:date="2021-02-25T22:20:00Z">
              <w:tcPr>
                <w:tcW w:w="3375" w:type="dxa"/>
                <w:gridSpan w:val="3"/>
              </w:tcPr>
            </w:tcPrChange>
          </w:tcPr>
          <w:p w14:paraId="67BD9E94" w14:textId="19717131" w:rsidR="00C415E9" w:rsidRDefault="00C415E9" w:rsidP="00C415E9">
            <w:pPr>
              <w:jc w:val="center"/>
              <w:rPr>
                <w:ins w:id="10462" w:author="Fathi" w:date="2021-02-25T22:20:00Z"/>
                <w:rFonts w:asciiTheme="minorHAnsi" w:hAnsiTheme="minorHAnsi" w:cstheme="minorHAnsi"/>
                <w:noProof/>
                <w:color w:val="000000"/>
                <w:sz w:val="20"/>
                <w:szCs w:val="20"/>
              </w:rPr>
              <w:pPrChange w:id="10463" w:author="Fathi" w:date="2021-02-25T22:20:00Z">
                <w:pPr>
                  <w:jc w:val="both"/>
                </w:pPr>
              </w:pPrChange>
            </w:pPr>
            <w:ins w:id="10464" w:author="Fathi" w:date="2021-02-25T22:20:00Z">
              <w:r>
                <w:rPr>
                  <w:rFonts w:asciiTheme="minorHAnsi" w:hAnsiTheme="minorHAnsi" w:cstheme="minorHAnsi"/>
                  <w:noProof/>
                  <w:color w:val="000000"/>
                  <w:sz w:val="20"/>
                  <w:szCs w:val="20"/>
                  <w:lang w:val="en-US"/>
                </w:rPr>
                <w:t>5</w:t>
              </w:r>
            </w:ins>
          </w:p>
        </w:tc>
      </w:tr>
    </w:tbl>
    <w:p w14:paraId="646BEF10" w14:textId="3AFD16A4" w:rsidR="00C60A34" w:rsidRPr="000A4928" w:rsidDel="00B154B3" w:rsidRDefault="00C60A34" w:rsidP="007B11D3">
      <w:pPr>
        <w:jc w:val="both"/>
        <w:rPr>
          <w:ins w:id="10465" w:author="Fathi" w:date="2021-02-25T05:23:00Z"/>
          <w:rFonts w:asciiTheme="minorHAnsi" w:hAnsiTheme="minorHAnsi" w:cstheme="minorHAnsi"/>
          <w:sz w:val="20"/>
          <w:szCs w:val="20"/>
          <w:lang w:val="fi-FI"/>
        </w:rPr>
        <w:pPrChange w:id="10466" w:author="Fathi" w:date="2021-02-25T22:39:00Z">
          <w:pPr>
            <w:ind w:left="426" w:hanging="426"/>
            <w:jc w:val="both"/>
          </w:pPr>
        </w:pPrChange>
      </w:pPr>
    </w:p>
    <w:p w14:paraId="721ECA23" w14:textId="7A3C8BB3" w:rsidR="001B2EA0" w:rsidRPr="006E5909" w:rsidRDefault="001B2EA0" w:rsidP="001B2EA0">
      <w:pPr>
        <w:ind w:left="426" w:hanging="426"/>
        <w:jc w:val="both"/>
        <w:rPr>
          <w:ins w:id="10467" w:author="Fathi" w:date="2021-02-25T22:23:00Z"/>
          <w:rFonts w:asciiTheme="minorHAnsi" w:hAnsiTheme="minorHAnsi" w:cstheme="minorHAnsi"/>
          <w:b/>
          <w:bCs/>
          <w:noProof/>
          <w:color w:val="000000"/>
          <w:sz w:val="20"/>
          <w:szCs w:val="20"/>
          <w:lang w:val="en-US"/>
        </w:rPr>
      </w:pPr>
      <w:ins w:id="10468" w:author="Fathi" w:date="2021-02-25T22:23:00Z">
        <w:r w:rsidRPr="006E5909">
          <w:rPr>
            <w:rFonts w:asciiTheme="minorHAnsi" w:hAnsiTheme="minorHAnsi" w:cstheme="minorHAnsi"/>
            <w:b/>
            <w:bCs/>
            <w:noProof/>
            <w:color w:val="000000"/>
            <w:sz w:val="20"/>
            <w:szCs w:val="20"/>
            <w:lang w:val="en-US"/>
          </w:rPr>
          <w:t xml:space="preserve">Customer </w:t>
        </w:r>
        <w:r>
          <w:rPr>
            <w:rFonts w:asciiTheme="minorHAnsi" w:hAnsiTheme="minorHAnsi" w:cstheme="minorHAnsi"/>
            <w:b/>
            <w:bCs/>
            <w:noProof/>
            <w:color w:val="000000"/>
            <w:sz w:val="20"/>
            <w:szCs w:val="20"/>
            <w:lang w:val="en-US"/>
          </w:rPr>
          <w:t xml:space="preserve">Loyalty </w:t>
        </w:r>
      </w:ins>
    </w:p>
    <w:p w14:paraId="223D8918" w14:textId="6A7F917B" w:rsidR="001B2EA0" w:rsidRPr="006E5909" w:rsidRDefault="001B2EA0" w:rsidP="000400D7">
      <w:pPr>
        <w:ind w:left="426" w:hanging="426"/>
        <w:jc w:val="both"/>
        <w:rPr>
          <w:ins w:id="10469" w:author="Fathi" w:date="2021-02-25T22:23:00Z"/>
          <w:rFonts w:asciiTheme="minorHAnsi" w:hAnsiTheme="minorHAnsi" w:cstheme="minorHAnsi"/>
          <w:noProof/>
          <w:color w:val="000000"/>
          <w:sz w:val="20"/>
          <w:szCs w:val="20"/>
          <w:lang w:val="en-US"/>
        </w:rPr>
        <w:pPrChange w:id="10470" w:author="Fathi" w:date="2021-02-25T22:24:00Z">
          <w:pPr>
            <w:ind w:left="426" w:hanging="426"/>
            <w:jc w:val="both"/>
          </w:pPr>
        </w:pPrChange>
      </w:pPr>
      <w:ins w:id="10471" w:author="Fathi" w:date="2021-02-25T22:23:00Z">
        <w:r>
          <w:rPr>
            <w:rFonts w:asciiTheme="minorHAnsi" w:hAnsiTheme="minorHAnsi" w:cstheme="minorHAnsi"/>
            <w:noProof/>
            <w:color w:val="000000"/>
            <w:sz w:val="20"/>
            <w:szCs w:val="20"/>
            <w:lang w:val="en-US"/>
          </w:rPr>
          <w:t>B</w:t>
        </w:r>
        <w:r>
          <w:rPr>
            <w:rFonts w:asciiTheme="minorHAnsi" w:hAnsiTheme="minorHAnsi" w:cstheme="minorHAnsi"/>
            <w:noProof/>
            <w:color w:val="000000"/>
            <w:sz w:val="20"/>
            <w:szCs w:val="20"/>
            <w:lang w:val="en-US"/>
          </w:rPr>
          <w:t>6</w:t>
        </w:r>
        <w:r w:rsidRPr="000A4928">
          <w:rPr>
            <w:rFonts w:asciiTheme="minorHAnsi" w:hAnsiTheme="minorHAnsi" w:cstheme="minorHAnsi"/>
            <w:noProof/>
            <w:color w:val="000000"/>
            <w:sz w:val="20"/>
            <w:szCs w:val="20"/>
          </w:rPr>
          <w:t>.</w:t>
        </w:r>
        <w:r w:rsidRPr="000A4928">
          <w:rPr>
            <w:rFonts w:asciiTheme="minorHAnsi" w:hAnsiTheme="minorHAnsi" w:cstheme="minorHAnsi"/>
            <w:noProof/>
            <w:color w:val="000000"/>
            <w:sz w:val="20"/>
            <w:szCs w:val="20"/>
            <w:lang w:val="en-US"/>
          </w:rPr>
          <w:tab/>
        </w:r>
      </w:ins>
      <w:ins w:id="10472" w:author="Fathi" w:date="2021-02-25T22:39:00Z">
        <w:r w:rsidR="007B11D3">
          <w:rPr>
            <w:rFonts w:asciiTheme="minorHAnsi" w:hAnsiTheme="minorHAnsi" w:cstheme="minorHAnsi"/>
            <w:noProof/>
            <w:color w:val="000000"/>
            <w:sz w:val="20"/>
            <w:szCs w:val="20"/>
            <w:lang w:val="en-US"/>
          </w:rPr>
          <w:t>(</w:t>
        </w:r>
        <w:r w:rsidR="007B11D3" w:rsidRPr="006E5909">
          <w:rPr>
            <w:rFonts w:asciiTheme="minorHAnsi" w:hAnsiTheme="minorHAnsi" w:cstheme="minorHAnsi"/>
            <w:b/>
            <w:bCs/>
            <w:noProof/>
            <w:color w:val="000000"/>
            <w:sz w:val="20"/>
            <w:szCs w:val="20"/>
            <w:lang w:val="en-US"/>
          </w:rPr>
          <w:t>SHOW</w:t>
        </w:r>
        <w:r w:rsidR="007B11D3">
          <w:rPr>
            <w:rFonts w:asciiTheme="minorHAnsi" w:hAnsiTheme="minorHAnsi" w:cstheme="minorHAnsi"/>
            <w:b/>
            <w:bCs/>
            <w:noProof/>
            <w:color w:val="000000"/>
            <w:sz w:val="20"/>
            <w:szCs w:val="20"/>
            <w:lang w:val="en-US"/>
          </w:rPr>
          <w:t xml:space="preserve"> </w:t>
        </w:r>
        <w:r w:rsidR="007B11D3" w:rsidRPr="006E5909">
          <w:rPr>
            <w:rFonts w:asciiTheme="minorHAnsi" w:hAnsiTheme="minorHAnsi" w:cstheme="minorHAnsi"/>
            <w:b/>
            <w:bCs/>
            <w:noProof/>
            <w:color w:val="000000"/>
            <w:sz w:val="20"/>
            <w:szCs w:val="20"/>
            <w:lang w:val="en-US"/>
          </w:rPr>
          <w:t>CARD</w:t>
        </w:r>
        <w:r w:rsidR="007B11D3">
          <w:rPr>
            <w:rFonts w:asciiTheme="minorHAnsi" w:hAnsiTheme="minorHAnsi" w:cstheme="minorHAnsi"/>
            <w:noProof/>
            <w:color w:val="000000"/>
            <w:sz w:val="20"/>
            <w:szCs w:val="20"/>
            <w:lang w:val="en-US"/>
          </w:rPr>
          <w:t>)</w:t>
        </w:r>
        <w:r w:rsidR="007B11D3">
          <w:rPr>
            <w:rFonts w:asciiTheme="minorHAnsi" w:hAnsiTheme="minorHAnsi" w:cstheme="minorHAnsi"/>
            <w:noProof/>
            <w:color w:val="000000"/>
            <w:sz w:val="20"/>
            <w:szCs w:val="20"/>
            <w:lang w:val="en-US"/>
          </w:rPr>
          <w:t xml:space="preserve"> </w:t>
        </w:r>
      </w:ins>
      <w:ins w:id="10473" w:author="Fathi" w:date="2021-02-25T22:23:00Z">
        <w:r w:rsidR="007B1E5B">
          <w:rPr>
            <w:rFonts w:asciiTheme="minorHAnsi" w:hAnsiTheme="minorHAnsi" w:cstheme="minorHAnsi"/>
            <w:noProof/>
            <w:color w:val="000000"/>
            <w:sz w:val="20"/>
            <w:szCs w:val="20"/>
            <w:lang w:val="en-US"/>
          </w:rPr>
          <w:t xml:space="preserve">Dalam enam bulan ke depan, manakah yang lebih mencerminkan rencana Anda terhadap ….. </w:t>
        </w:r>
      </w:ins>
      <w:ins w:id="10474" w:author="Fathi" w:date="2021-02-25T22:24:00Z">
        <w:r w:rsidR="007B1E5B">
          <w:rPr>
            <w:rFonts w:asciiTheme="minorHAnsi" w:hAnsiTheme="minorHAnsi" w:cstheme="minorHAnsi"/>
            <w:noProof/>
            <w:color w:val="000000"/>
            <w:sz w:val="20"/>
            <w:szCs w:val="20"/>
            <w:lang w:val="en-US"/>
          </w:rPr>
          <w:t>terhadap … (</w:t>
        </w:r>
        <w:r w:rsidR="007B1E5B" w:rsidRPr="00A538B1">
          <w:rPr>
            <w:rFonts w:asciiTheme="minorHAnsi" w:hAnsiTheme="minorHAnsi" w:cstheme="minorHAnsi"/>
            <w:b/>
            <w:bCs/>
            <w:noProof/>
            <w:color w:val="000000"/>
            <w:sz w:val="20"/>
            <w:szCs w:val="20"/>
            <w:lang w:val="en-US"/>
          </w:rPr>
          <w:t>BACAKAN JAWABAN RESPONDEN DI A2</w:t>
        </w:r>
        <w:r w:rsidR="007B1E5B">
          <w:rPr>
            <w:rFonts w:asciiTheme="minorHAnsi" w:hAnsiTheme="minorHAnsi" w:cstheme="minorHAnsi"/>
            <w:noProof/>
            <w:color w:val="000000"/>
            <w:sz w:val="20"/>
            <w:szCs w:val="20"/>
            <w:lang w:val="en-US"/>
          </w:rPr>
          <w:t>) (</w:t>
        </w:r>
        <w:r w:rsidR="007B1E5B" w:rsidRPr="006E5909">
          <w:rPr>
            <w:rFonts w:asciiTheme="minorHAnsi" w:hAnsiTheme="minorHAnsi" w:cstheme="minorHAnsi"/>
            <w:b/>
            <w:bCs/>
            <w:noProof/>
            <w:color w:val="000000"/>
            <w:sz w:val="20"/>
            <w:szCs w:val="20"/>
            <w:lang w:val="en-US"/>
          </w:rPr>
          <w:t>S</w:t>
        </w:r>
        <w:r w:rsidR="007B1E5B">
          <w:rPr>
            <w:rFonts w:asciiTheme="minorHAnsi" w:hAnsiTheme="minorHAnsi" w:cstheme="minorHAnsi"/>
            <w:noProof/>
            <w:color w:val="000000"/>
            <w:sz w:val="20"/>
            <w:szCs w:val="20"/>
            <w:lang w:val="en-US"/>
          </w:rPr>
          <w:t>)</w:t>
        </w:r>
      </w:ins>
    </w:p>
    <w:tbl>
      <w:tblPr>
        <w:tblStyle w:val="TableGrid"/>
        <w:tblW w:w="0" w:type="auto"/>
        <w:tblInd w:w="426" w:type="dxa"/>
        <w:tblLook w:val="04A0" w:firstRow="1" w:lastRow="0" w:firstColumn="1" w:lastColumn="0" w:noHBand="0" w:noVBand="1"/>
      </w:tblPr>
      <w:tblGrid>
        <w:gridCol w:w="7962"/>
        <w:gridCol w:w="990"/>
        <w:gridCol w:w="1174"/>
        <w:tblGridChange w:id="10475">
          <w:tblGrid>
            <w:gridCol w:w="7962"/>
            <w:gridCol w:w="990"/>
            <w:gridCol w:w="1174"/>
          </w:tblGrid>
        </w:tblGridChange>
      </w:tblGrid>
      <w:tr w:rsidR="000400D7" w14:paraId="2808AD7F" w14:textId="77777777" w:rsidTr="006E5909">
        <w:trPr>
          <w:ins w:id="10476" w:author="Fathi" w:date="2021-02-25T22:24:00Z"/>
        </w:trPr>
        <w:tc>
          <w:tcPr>
            <w:tcW w:w="7962" w:type="dxa"/>
          </w:tcPr>
          <w:p w14:paraId="0414EA3E" w14:textId="77777777" w:rsidR="000400D7" w:rsidRPr="006E5909" w:rsidRDefault="000400D7" w:rsidP="006E5909">
            <w:pPr>
              <w:jc w:val="both"/>
              <w:rPr>
                <w:ins w:id="10477" w:author="Fathi" w:date="2021-02-25T22:24:00Z"/>
                <w:rFonts w:asciiTheme="minorHAnsi" w:hAnsiTheme="minorHAnsi" w:cstheme="minorHAnsi"/>
                <w:b/>
                <w:bCs/>
                <w:noProof/>
                <w:color w:val="000000"/>
                <w:sz w:val="20"/>
                <w:szCs w:val="20"/>
              </w:rPr>
            </w:pPr>
          </w:p>
        </w:tc>
        <w:tc>
          <w:tcPr>
            <w:tcW w:w="990" w:type="dxa"/>
          </w:tcPr>
          <w:p w14:paraId="316AF49C" w14:textId="77777777" w:rsidR="000400D7" w:rsidRPr="006E5909" w:rsidRDefault="000400D7" w:rsidP="006E5909">
            <w:pPr>
              <w:jc w:val="center"/>
              <w:rPr>
                <w:ins w:id="10478" w:author="Fathi" w:date="2021-02-25T22:24:00Z"/>
                <w:rFonts w:asciiTheme="minorHAnsi" w:hAnsiTheme="minorHAnsi" w:cstheme="minorHAnsi"/>
                <w:b/>
                <w:bCs/>
                <w:noProof/>
                <w:color w:val="000000"/>
                <w:sz w:val="20"/>
                <w:szCs w:val="20"/>
                <w:lang w:val="en-US"/>
              </w:rPr>
            </w:pPr>
            <w:ins w:id="10479" w:author="Fathi" w:date="2021-02-25T22:24:00Z">
              <w:r w:rsidRPr="006E5909">
                <w:rPr>
                  <w:rFonts w:asciiTheme="minorHAnsi" w:hAnsiTheme="minorHAnsi" w:cstheme="minorHAnsi"/>
                  <w:b/>
                  <w:bCs/>
                  <w:noProof/>
                  <w:color w:val="000000"/>
                  <w:sz w:val="20"/>
                  <w:szCs w:val="20"/>
                  <w:lang w:val="en-US"/>
                </w:rPr>
                <w:t>Brand X</w:t>
              </w:r>
            </w:ins>
          </w:p>
        </w:tc>
        <w:tc>
          <w:tcPr>
            <w:tcW w:w="1174" w:type="dxa"/>
          </w:tcPr>
          <w:p w14:paraId="6F36E554" w14:textId="77777777" w:rsidR="000400D7" w:rsidRPr="006E5909" w:rsidRDefault="000400D7" w:rsidP="006E5909">
            <w:pPr>
              <w:jc w:val="center"/>
              <w:rPr>
                <w:ins w:id="10480" w:author="Fathi" w:date="2021-02-25T22:24:00Z"/>
                <w:rFonts w:asciiTheme="minorHAnsi" w:hAnsiTheme="minorHAnsi" w:cstheme="minorHAnsi"/>
                <w:b/>
                <w:bCs/>
                <w:noProof/>
                <w:color w:val="000000"/>
                <w:sz w:val="20"/>
                <w:szCs w:val="20"/>
                <w:lang w:val="en-US"/>
              </w:rPr>
            </w:pPr>
            <w:ins w:id="10481" w:author="Fathi" w:date="2021-02-25T22:24:00Z">
              <w:r w:rsidRPr="006E5909">
                <w:rPr>
                  <w:rFonts w:asciiTheme="minorHAnsi" w:hAnsiTheme="minorHAnsi" w:cstheme="minorHAnsi"/>
                  <w:b/>
                  <w:bCs/>
                  <w:noProof/>
                  <w:color w:val="000000"/>
                  <w:sz w:val="20"/>
                  <w:szCs w:val="20"/>
                  <w:lang w:val="en-US"/>
                </w:rPr>
                <w:t>……</w:t>
              </w:r>
            </w:ins>
          </w:p>
        </w:tc>
      </w:tr>
      <w:tr w:rsidR="000400D7" w14:paraId="5E4040F8" w14:textId="77777777" w:rsidTr="006E5909">
        <w:trPr>
          <w:ins w:id="10482" w:author="Fathi" w:date="2021-02-25T22:24:00Z"/>
        </w:trPr>
        <w:tc>
          <w:tcPr>
            <w:tcW w:w="7962" w:type="dxa"/>
          </w:tcPr>
          <w:p w14:paraId="6FF49CDA" w14:textId="57A79234" w:rsidR="000400D7" w:rsidRPr="006E5909" w:rsidRDefault="000400D7" w:rsidP="006E5909">
            <w:pPr>
              <w:jc w:val="both"/>
              <w:rPr>
                <w:ins w:id="10483" w:author="Fathi" w:date="2021-02-25T22:24:00Z"/>
                <w:rFonts w:asciiTheme="minorHAnsi" w:hAnsiTheme="minorHAnsi" w:cstheme="minorHAnsi"/>
                <w:noProof/>
                <w:color w:val="000000"/>
                <w:sz w:val="20"/>
                <w:szCs w:val="20"/>
                <w:lang w:val="en-US"/>
              </w:rPr>
            </w:pPr>
            <w:ins w:id="10484" w:author="Fathi" w:date="2021-02-25T22:24:00Z">
              <w:r>
                <w:rPr>
                  <w:rFonts w:asciiTheme="minorHAnsi" w:hAnsiTheme="minorHAnsi" w:cstheme="minorHAnsi"/>
                  <w:noProof/>
                  <w:color w:val="000000"/>
                  <w:sz w:val="20"/>
                  <w:szCs w:val="20"/>
                  <w:lang w:val="en-US"/>
                </w:rPr>
                <w:t xml:space="preserve">Saya tidak akan mencoba bank lain selain dengan bank yang saya gunakan saat ini </w:t>
              </w:r>
            </w:ins>
          </w:p>
        </w:tc>
        <w:tc>
          <w:tcPr>
            <w:tcW w:w="990" w:type="dxa"/>
          </w:tcPr>
          <w:p w14:paraId="16324E7C" w14:textId="77777777" w:rsidR="000400D7" w:rsidRPr="006E5909" w:rsidRDefault="000400D7" w:rsidP="006E5909">
            <w:pPr>
              <w:jc w:val="center"/>
              <w:rPr>
                <w:ins w:id="10485" w:author="Fathi" w:date="2021-02-25T22:24:00Z"/>
                <w:rFonts w:asciiTheme="minorHAnsi" w:hAnsiTheme="minorHAnsi" w:cstheme="minorHAnsi"/>
                <w:noProof/>
                <w:color w:val="000000"/>
                <w:sz w:val="20"/>
                <w:szCs w:val="20"/>
                <w:lang w:val="en-US"/>
              </w:rPr>
            </w:pPr>
            <w:ins w:id="10486" w:author="Fathi" w:date="2021-02-25T22:24:00Z">
              <w:r>
                <w:rPr>
                  <w:rFonts w:asciiTheme="minorHAnsi" w:hAnsiTheme="minorHAnsi" w:cstheme="minorHAnsi"/>
                  <w:noProof/>
                  <w:color w:val="000000"/>
                  <w:sz w:val="20"/>
                  <w:szCs w:val="20"/>
                  <w:lang w:val="en-US"/>
                </w:rPr>
                <w:t>1</w:t>
              </w:r>
            </w:ins>
          </w:p>
        </w:tc>
        <w:tc>
          <w:tcPr>
            <w:tcW w:w="1174" w:type="dxa"/>
          </w:tcPr>
          <w:p w14:paraId="22F9A51E" w14:textId="77777777" w:rsidR="000400D7" w:rsidRDefault="000400D7" w:rsidP="006E5909">
            <w:pPr>
              <w:jc w:val="center"/>
              <w:rPr>
                <w:ins w:id="10487" w:author="Fathi" w:date="2021-02-25T22:24:00Z"/>
                <w:rFonts w:asciiTheme="minorHAnsi" w:hAnsiTheme="minorHAnsi" w:cstheme="minorHAnsi"/>
                <w:noProof/>
                <w:color w:val="000000"/>
                <w:sz w:val="20"/>
                <w:szCs w:val="20"/>
              </w:rPr>
            </w:pPr>
            <w:ins w:id="10488" w:author="Fathi" w:date="2021-02-25T22:24:00Z">
              <w:r>
                <w:rPr>
                  <w:rFonts w:asciiTheme="minorHAnsi" w:hAnsiTheme="minorHAnsi" w:cstheme="minorHAnsi"/>
                  <w:noProof/>
                  <w:color w:val="000000"/>
                  <w:sz w:val="20"/>
                  <w:szCs w:val="20"/>
                  <w:lang w:val="en-US"/>
                </w:rPr>
                <w:t>1</w:t>
              </w:r>
            </w:ins>
          </w:p>
        </w:tc>
      </w:tr>
      <w:tr w:rsidR="000400D7" w14:paraId="37191ED4" w14:textId="77777777" w:rsidTr="006E5909">
        <w:trPr>
          <w:ins w:id="10489" w:author="Fathi" w:date="2021-02-25T22:24:00Z"/>
        </w:trPr>
        <w:tc>
          <w:tcPr>
            <w:tcW w:w="7962" w:type="dxa"/>
          </w:tcPr>
          <w:p w14:paraId="62095876" w14:textId="2F289A8D" w:rsidR="000400D7" w:rsidRPr="006E5909" w:rsidRDefault="000400D7" w:rsidP="006E5909">
            <w:pPr>
              <w:jc w:val="both"/>
              <w:rPr>
                <w:ins w:id="10490" w:author="Fathi" w:date="2021-02-25T22:24:00Z"/>
                <w:rFonts w:asciiTheme="minorHAnsi" w:hAnsiTheme="minorHAnsi" w:cstheme="minorHAnsi"/>
                <w:noProof/>
                <w:color w:val="000000"/>
                <w:sz w:val="20"/>
                <w:szCs w:val="20"/>
                <w:lang w:val="en-US"/>
              </w:rPr>
            </w:pPr>
            <w:ins w:id="10491" w:author="Fathi" w:date="2021-02-25T22:24:00Z">
              <w:r>
                <w:rPr>
                  <w:rFonts w:asciiTheme="minorHAnsi" w:hAnsiTheme="minorHAnsi" w:cstheme="minorHAnsi"/>
                  <w:noProof/>
                  <w:color w:val="000000"/>
                  <w:sz w:val="20"/>
                  <w:szCs w:val="20"/>
                  <w:lang w:val="en-US"/>
                </w:rPr>
                <w:t xml:space="preserve">Saya ingin / berencana untuk mencoba </w:t>
              </w:r>
            </w:ins>
            <w:ins w:id="10492" w:author="Fathi" w:date="2021-02-25T22:25:00Z">
              <w:r>
                <w:rPr>
                  <w:rFonts w:asciiTheme="minorHAnsi" w:hAnsiTheme="minorHAnsi" w:cstheme="minorHAnsi"/>
                  <w:noProof/>
                  <w:color w:val="000000"/>
                  <w:sz w:val="20"/>
                  <w:szCs w:val="20"/>
                  <w:lang w:val="en-US"/>
                </w:rPr>
                <w:t xml:space="preserve">bank lain </w:t>
              </w:r>
            </w:ins>
          </w:p>
        </w:tc>
        <w:tc>
          <w:tcPr>
            <w:tcW w:w="990" w:type="dxa"/>
          </w:tcPr>
          <w:p w14:paraId="1B939610" w14:textId="77777777" w:rsidR="000400D7" w:rsidRPr="006E5909" w:rsidRDefault="000400D7" w:rsidP="006E5909">
            <w:pPr>
              <w:jc w:val="center"/>
              <w:rPr>
                <w:ins w:id="10493" w:author="Fathi" w:date="2021-02-25T22:24:00Z"/>
                <w:rFonts w:asciiTheme="minorHAnsi" w:hAnsiTheme="minorHAnsi" w:cstheme="minorHAnsi"/>
                <w:noProof/>
                <w:color w:val="000000"/>
                <w:sz w:val="20"/>
                <w:szCs w:val="20"/>
                <w:lang w:val="en-US"/>
              </w:rPr>
            </w:pPr>
            <w:ins w:id="10494" w:author="Fathi" w:date="2021-02-25T22:24:00Z">
              <w:r>
                <w:rPr>
                  <w:rFonts w:asciiTheme="minorHAnsi" w:hAnsiTheme="minorHAnsi" w:cstheme="minorHAnsi"/>
                  <w:noProof/>
                  <w:color w:val="000000"/>
                  <w:sz w:val="20"/>
                  <w:szCs w:val="20"/>
                  <w:lang w:val="en-US"/>
                </w:rPr>
                <w:t>2</w:t>
              </w:r>
            </w:ins>
          </w:p>
        </w:tc>
        <w:tc>
          <w:tcPr>
            <w:tcW w:w="1174" w:type="dxa"/>
          </w:tcPr>
          <w:p w14:paraId="07F0AC92" w14:textId="77777777" w:rsidR="000400D7" w:rsidRDefault="000400D7" w:rsidP="006E5909">
            <w:pPr>
              <w:jc w:val="center"/>
              <w:rPr>
                <w:ins w:id="10495" w:author="Fathi" w:date="2021-02-25T22:24:00Z"/>
                <w:rFonts w:asciiTheme="minorHAnsi" w:hAnsiTheme="minorHAnsi" w:cstheme="minorHAnsi"/>
                <w:noProof/>
                <w:color w:val="000000"/>
                <w:sz w:val="20"/>
                <w:szCs w:val="20"/>
              </w:rPr>
            </w:pPr>
            <w:ins w:id="10496" w:author="Fathi" w:date="2021-02-25T22:24:00Z">
              <w:r>
                <w:rPr>
                  <w:rFonts w:asciiTheme="minorHAnsi" w:hAnsiTheme="minorHAnsi" w:cstheme="minorHAnsi"/>
                  <w:noProof/>
                  <w:color w:val="000000"/>
                  <w:sz w:val="20"/>
                  <w:szCs w:val="20"/>
                  <w:lang w:val="en-US"/>
                </w:rPr>
                <w:t>2</w:t>
              </w:r>
            </w:ins>
          </w:p>
        </w:tc>
      </w:tr>
      <w:tr w:rsidR="000400D7" w14:paraId="55F095F1" w14:textId="77777777" w:rsidTr="006E5909">
        <w:trPr>
          <w:ins w:id="10497" w:author="Fathi" w:date="2021-02-25T22:24:00Z"/>
        </w:trPr>
        <w:tc>
          <w:tcPr>
            <w:tcW w:w="7962" w:type="dxa"/>
          </w:tcPr>
          <w:p w14:paraId="59C070EC" w14:textId="6693BF8A" w:rsidR="000400D7" w:rsidRPr="006E5909" w:rsidRDefault="000400D7" w:rsidP="006E5909">
            <w:pPr>
              <w:jc w:val="both"/>
              <w:rPr>
                <w:ins w:id="10498" w:author="Fathi" w:date="2021-02-25T22:24:00Z"/>
                <w:rFonts w:asciiTheme="minorHAnsi" w:hAnsiTheme="minorHAnsi" w:cstheme="minorHAnsi"/>
                <w:noProof/>
                <w:color w:val="000000"/>
                <w:sz w:val="20"/>
                <w:szCs w:val="20"/>
                <w:lang w:val="en-US"/>
              </w:rPr>
            </w:pPr>
            <w:ins w:id="10499" w:author="Fathi" w:date="2021-02-25T22:25:00Z">
              <w:r>
                <w:rPr>
                  <w:rFonts w:asciiTheme="minorHAnsi" w:hAnsiTheme="minorHAnsi" w:cstheme="minorHAnsi"/>
                  <w:noProof/>
                  <w:color w:val="000000"/>
                  <w:sz w:val="20"/>
                  <w:szCs w:val="20"/>
                  <w:lang w:val="en-US"/>
                </w:rPr>
                <w:t xml:space="preserve">Saya sedang mempertimbangkan untuk mengganti ke bank yang lain </w:t>
              </w:r>
            </w:ins>
          </w:p>
        </w:tc>
        <w:tc>
          <w:tcPr>
            <w:tcW w:w="990" w:type="dxa"/>
          </w:tcPr>
          <w:p w14:paraId="46B8F9A2" w14:textId="77777777" w:rsidR="000400D7" w:rsidRPr="006E5909" w:rsidRDefault="000400D7" w:rsidP="006E5909">
            <w:pPr>
              <w:jc w:val="center"/>
              <w:rPr>
                <w:ins w:id="10500" w:author="Fathi" w:date="2021-02-25T22:24:00Z"/>
                <w:rFonts w:asciiTheme="minorHAnsi" w:hAnsiTheme="minorHAnsi" w:cstheme="minorHAnsi"/>
                <w:noProof/>
                <w:color w:val="000000"/>
                <w:sz w:val="20"/>
                <w:szCs w:val="20"/>
                <w:lang w:val="en-US"/>
              </w:rPr>
            </w:pPr>
            <w:ins w:id="10501" w:author="Fathi" w:date="2021-02-25T22:24:00Z">
              <w:r>
                <w:rPr>
                  <w:rFonts w:asciiTheme="minorHAnsi" w:hAnsiTheme="minorHAnsi" w:cstheme="minorHAnsi"/>
                  <w:noProof/>
                  <w:color w:val="000000"/>
                  <w:sz w:val="20"/>
                  <w:szCs w:val="20"/>
                  <w:lang w:val="en-US"/>
                </w:rPr>
                <w:t>3</w:t>
              </w:r>
            </w:ins>
          </w:p>
        </w:tc>
        <w:tc>
          <w:tcPr>
            <w:tcW w:w="1174" w:type="dxa"/>
          </w:tcPr>
          <w:p w14:paraId="414D84E8" w14:textId="77777777" w:rsidR="000400D7" w:rsidRDefault="000400D7" w:rsidP="006E5909">
            <w:pPr>
              <w:jc w:val="center"/>
              <w:rPr>
                <w:ins w:id="10502" w:author="Fathi" w:date="2021-02-25T22:24:00Z"/>
                <w:rFonts w:asciiTheme="minorHAnsi" w:hAnsiTheme="minorHAnsi" w:cstheme="minorHAnsi"/>
                <w:noProof/>
                <w:color w:val="000000"/>
                <w:sz w:val="20"/>
                <w:szCs w:val="20"/>
              </w:rPr>
            </w:pPr>
            <w:ins w:id="10503" w:author="Fathi" w:date="2021-02-25T22:24:00Z">
              <w:r>
                <w:rPr>
                  <w:rFonts w:asciiTheme="minorHAnsi" w:hAnsiTheme="minorHAnsi" w:cstheme="minorHAnsi"/>
                  <w:noProof/>
                  <w:color w:val="000000"/>
                  <w:sz w:val="20"/>
                  <w:szCs w:val="20"/>
                  <w:lang w:val="en-US"/>
                </w:rPr>
                <w:t>3</w:t>
              </w:r>
            </w:ins>
          </w:p>
        </w:tc>
      </w:tr>
      <w:tr w:rsidR="000400D7" w14:paraId="21F0FAD4" w14:textId="77777777" w:rsidTr="006E5909">
        <w:trPr>
          <w:ins w:id="10504" w:author="Fathi" w:date="2021-02-25T22:24:00Z"/>
        </w:trPr>
        <w:tc>
          <w:tcPr>
            <w:tcW w:w="7962" w:type="dxa"/>
          </w:tcPr>
          <w:p w14:paraId="09B51A57" w14:textId="2012CA6C" w:rsidR="000400D7" w:rsidRPr="006E5909" w:rsidRDefault="000400D7" w:rsidP="006E5909">
            <w:pPr>
              <w:jc w:val="both"/>
              <w:rPr>
                <w:ins w:id="10505" w:author="Fathi" w:date="2021-02-25T22:24:00Z"/>
                <w:rFonts w:asciiTheme="minorHAnsi" w:hAnsiTheme="minorHAnsi" w:cstheme="minorHAnsi"/>
                <w:noProof/>
                <w:color w:val="000000"/>
                <w:sz w:val="20"/>
                <w:szCs w:val="20"/>
                <w:lang w:val="en-US"/>
              </w:rPr>
            </w:pPr>
            <w:ins w:id="10506" w:author="Fathi" w:date="2021-02-25T22:25:00Z">
              <w:r>
                <w:rPr>
                  <w:rFonts w:asciiTheme="minorHAnsi" w:hAnsiTheme="minorHAnsi" w:cstheme="minorHAnsi"/>
                  <w:noProof/>
                  <w:color w:val="000000"/>
                  <w:sz w:val="20"/>
                  <w:szCs w:val="20"/>
                  <w:lang w:val="en-US"/>
                </w:rPr>
                <w:t xml:space="preserve">Saya sudah memutuskan akan pindah ke bank yang lain </w:t>
              </w:r>
            </w:ins>
          </w:p>
        </w:tc>
        <w:tc>
          <w:tcPr>
            <w:tcW w:w="990" w:type="dxa"/>
          </w:tcPr>
          <w:p w14:paraId="03C042A4" w14:textId="77777777" w:rsidR="000400D7" w:rsidRPr="006E5909" w:rsidRDefault="000400D7" w:rsidP="006E5909">
            <w:pPr>
              <w:jc w:val="center"/>
              <w:rPr>
                <w:ins w:id="10507" w:author="Fathi" w:date="2021-02-25T22:24:00Z"/>
                <w:rFonts w:asciiTheme="minorHAnsi" w:hAnsiTheme="minorHAnsi" w:cstheme="minorHAnsi"/>
                <w:noProof/>
                <w:color w:val="000000"/>
                <w:sz w:val="20"/>
                <w:szCs w:val="20"/>
                <w:lang w:val="en-US"/>
              </w:rPr>
            </w:pPr>
            <w:ins w:id="10508" w:author="Fathi" w:date="2021-02-25T22:24:00Z">
              <w:r>
                <w:rPr>
                  <w:rFonts w:asciiTheme="minorHAnsi" w:hAnsiTheme="minorHAnsi" w:cstheme="minorHAnsi"/>
                  <w:noProof/>
                  <w:color w:val="000000"/>
                  <w:sz w:val="20"/>
                  <w:szCs w:val="20"/>
                  <w:lang w:val="en-US"/>
                </w:rPr>
                <w:t>4</w:t>
              </w:r>
            </w:ins>
          </w:p>
        </w:tc>
        <w:tc>
          <w:tcPr>
            <w:tcW w:w="1174" w:type="dxa"/>
          </w:tcPr>
          <w:p w14:paraId="01C9488D" w14:textId="77777777" w:rsidR="000400D7" w:rsidRDefault="000400D7" w:rsidP="006E5909">
            <w:pPr>
              <w:jc w:val="center"/>
              <w:rPr>
                <w:ins w:id="10509" w:author="Fathi" w:date="2021-02-25T22:24:00Z"/>
                <w:rFonts w:asciiTheme="minorHAnsi" w:hAnsiTheme="minorHAnsi" w:cstheme="minorHAnsi"/>
                <w:noProof/>
                <w:color w:val="000000"/>
                <w:sz w:val="20"/>
                <w:szCs w:val="20"/>
              </w:rPr>
            </w:pPr>
            <w:ins w:id="10510" w:author="Fathi" w:date="2021-02-25T22:24:00Z">
              <w:r>
                <w:rPr>
                  <w:rFonts w:asciiTheme="minorHAnsi" w:hAnsiTheme="minorHAnsi" w:cstheme="minorHAnsi"/>
                  <w:noProof/>
                  <w:color w:val="000000"/>
                  <w:sz w:val="20"/>
                  <w:szCs w:val="20"/>
                  <w:lang w:val="en-US"/>
                </w:rPr>
                <w:t>4</w:t>
              </w:r>
            </w:ins>
          </w:p>
        </w:tc>
      </w:tr>
    </w:tbl>
    <w:p w14:paraId="05158432" w14:textId="77777777" w:rsidR="007B11D3" w:rsidRDefault="007B11D3" w:rsidP="00574547">
      <w:pPr>
        <w:jc w:val="both"/>
        <w:rPr>
          <w:ins w:id="10511" w:author="Fathi" w:date="2021-02-25T22:25:00Z"/>
          <w:rFonts w:asciiTheme="minorHAnsi" w:hAnsiTheme="minorHAnsi" w:cstheme="minorHAnsi"/>
          <w:noProof/>
          <w:color w:val="000000"/>
          <w:sz w:val="20"/>
          <w:szCs w:val="20"/>
          <w:lang w:val="en-US"/>
        </w:rPr>
        <w:pPrChange w:id="10512" w:author="Fathi" w:date="2021-02-25T22:46:00Z">
          <w:pPr>
            <w:ind w:left="426" w:hanging="426"/>
            <w:jc w:val="both"/>
          </w:pPr>
        </w:pPrChange>
      </w:pPr>
    </w:p>
    <w:p w14:paraId="48361596" w14:textId="32B17A88" w:rsidR="007B25D4" w:rsidRDefault="007B25D4" w:rsidP="00AF5FEC">
      <w:pPr>
        <w:ind w:left="426" w:hanging="426"/>
        <w:jc w:val="both"/>
        <w:rPr>
          <w:ins w:id="10513" w:author="Fathi" w:date="2021-02-25T22:26:00Z"/>
          <w:rFonts w:asciiTheme="minorHAnsi" w:hAnsiTheme="minorHAnsi" w:cstheme="minorHAnsi"/>
          <w:noProof/>
          <w:color w:val="000000"/>
          <w:sz w:val="20"/>
          <w:szCs w:val="20"/>
          <w:lang w:val="en-US"/>
        </w:rPr>
        <w:pPrChange w:id="10514" w:author="Fathi" w:date="2021-02-25T22:27:00Z">
          <w:pPr>
            <w:ind w:left="426" w:hanging="426"/>
            <w:jc w:val="both"/>
          </w:pPr>
        </w:pPrChange>
      </w:pPr>
      <w:ins w:id="10515" w:author="Fathi" w:date="2021-02-25T22:25:00Z">
        <w:r>
          <w:rPr>
            <w:rFonts w:asciiTheme="minorHAnsi" w:hAnsiTheme="minorHAnsi" w:cstheme="minorHAnsi"/>
            <w:noProof/>
            <w:color w:val="000000"/>
            <w:sz w:val="20"/>
            <w:szCs w:val="20"/>
            <w:lang w:val="en-US"/>
          </w:rPr>
          <w:t>B</w:t>
        </w:r>
        <w:r>
          <w:rPr>
            <w:rFonts w:asciiTheme="minorHAnsi" w:hAnsiTheme="minorHAnsi" w:cstheme="minorHAnsi"/>
            <w:noProof/>
            <w:color w:val="000000"/>
            <w:sz w:val="20"/>
            <w:szCs w:val="20"/>
            <w:lang w:val="en-US"/>
          </w:rPr>
          <w:t>7</w:t>
        </w:r>
        <w:r w:rsidRPr="000A4928">
          <w:rPr>
            <w:rFonts w:asciiTheme="minorHAnsi" w:hAnsiTheme="minorHAnsi" w:cstheme="minorHAnsi"/>
            <w:noProof/>
            <w:color w:val="000000"/>
            <w:sz w:val="20"/>
            <w:szCs w:val="20"/>
          </w:rPr>
          <w:t>.</w:t>
        </w:r>
        <w:r w:rsidRPr="000A4928">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 xml:space="preserve">Apakah alasan Anda menyebutkan </w:t>
        </w:r>
      </w:ins>
      <w:ins w:id="10516" w:author="Fathi" w:date="2021-02-25T22:26:00Z">
        <w:r>
          <w:rPr>
            <w:rFonts w:asciiTheme="minorHAnsi" w:hAnsiTheme="minorHAnsi" w:cstheme="minorHAnsi"/>
            <w:noProof/>
            <w:color w:val="000000"/>
            <w:sz w:val="20"/>
            <w:szCs w:val="20"/>
            <w:lang w:val="en-US"/>
          </w:rPr>
          <w:t>…. (</w:t>
        </w:r>
        <w:r w:rsidRPr="007B25D4">
          <w:rPr>
            <w:rFonts w:asciiTheme="minorHAnsi" w:hAnsiTheme="minorHAnsi" w:cstheme="minorHAnsi"/>
            <w:b/>
            <w:bCs/>
            <w:noProof/>
            <w:color w:val="000000"/>
            <w:sz w:val="20"/>
            <w:szCs w:val="20"/>
            <w:lang w:val="en-US"/>
            <w:rPrChange w:id="10517" w:author="Fathi" w:date="2021-02-25T22:26:00Z">
              <w:rPr>
                <w:rFonts w:asciiTheme="minorHAnsi" w:hAnsiTheme="minorHAnsi" w:cstheme="minorHAnsi"/>
                <w:noProof/>
                <w:color w:val="000000"/>
                <w:sz w:val="20"/>
                <w:szCs w:val="20"/>
                <w:lang w:val="en-US"/>
              </w:rPr>
            </w:rPrChange>
          </w:rPr>
          <w:t>BACAKAN JAWABAN RESPONDEN DI B6</w:t>
        </w:r>
        <w:r>
          <w:rPr>
            <w:rFonts w:asciiTheme="minorHAnsi" w:hAnsiTheme="minorHAnsi" w:cstheme="minorHAnsi"/>
            <w:noProof/>
            <w:color w:val="000000"/>
            <w:sz w:val="20"/>
            <w:szCs w:val="20"/>
            <w:lang w:val="en-US"/>
          </w:rPr>
          <w:t xml:space="preserve">)? Apa lagi? Apa lagi?  </w:t>
        </w:r>
        <w:r w:rsidRPr="007B25D4">
          <w:rPr>
            <w:rFonts w:asciiTheme="minorHAnsi" w:hAnsiTheme="minorHAnsi" w:cstheme="minorHAnsi"/>
            <w:b/>
            <w:bCs/>
            <w:noProof/>
            <w:color w:val="000000"/>
            <w:sz w:val="20"/>
            <w:szCs w:val="20"/>
            <w:lang w:val="en-US"/>
            <w:rPrChange w:id="10518" w:author="Fathi" w:date="2021-02-25T22:26:00Z">
              <w:rPr>
                <w:rFonts w:asciiTheme="minorHAnsi" w:hAnsiTheme="minorHAnsi" w:cstheme="minorHAnsi"/>
                <w:noProof/>
                <w:color w:val="000000"/>
                <w:sz w:val="20"/>
                <w:szCs w:val="20"/>
                <w:lang w:val="en-US"/>
              </w:rPr>
            </w:rPrChange>
          </w:rPr>
          <w:t>(PROBE JAWABAN RESPONDEN</w:t>
        </w:r>
        <w:r>
          <w:rPr>
            <w:rFonts w:asciiTheme="minorHAnsi" w:hAnsiTheme="minorHAnsi" w:cstheme="minorHAnsi"/>
            <w:noProof/>
            <w:color w:val="000000"/>
            <w:sz w:val="20"/>
            <w:szCs w:val="20"/>
            <w:lang w:val="en-US"/>
          </w:rPr>
          <w:t>)</w:t>
        </w:r>
      </w:ins>
    </w:p>
    <w:tbl>
      <w:tblPr>
        <w:tblStyle w:val="TableGrid"/>
        <w:tblW w:w="10190" w:type="dxa"/>
        <w:tblInd w:w="426" w:type="dxa"/>
        <w:tblLook w:val="04A0" w:firstRow="1" w:lastRow="0" w:firstColumn="1" w:lastColumn="0" w:noHBand="0" w:noVBand="1"/>
      </w:tblPr>
      <w:tblGrid>
        <w:gridCol w:w="5095"/>
        <w:gridCol w:w="5095"/>
      </w:tblGrid>
      <w:tr w:rsidR="00AF5FEC" w:rsidRPr="00D42454" w14:paraId="27959189" w14:textId="77777777" w:rsidTr="006E5909">
        <w:trPr>
          <w:trHeight w:val="269"/>
          <w:ins w:id="10519" w:author="Fathi" w:date="2021-02-25T22:26:00Z"/>
        </w:trPr>
        <w:tc>
          <w:tcPr>
            <w:tcW w:w="5095" w:type="dxa"/>
          </w:tcPr>
          <w:p w14:paraId="5A311468" w14:textId="77777777" w:rsidR="00AF5FEC" w:rsidRPr="006E5909" w:rsidRDefault="00AF5FEC" w:rsidP="006E5909">
            <w:pPr>
              <w:tabs>
                <w:tab w:val="left" w:pos="426"/>
              </w:tabs>
              <w:ind w:right="180"/>
              <w:contextualSpacing/>
              <w:jc w:val="center"/>
              <w:rPr>
                <w:ins w:id="10520" w:author="Fathi" w:date="2021-02-25T22:26:00Z"/>
                <w:rFonts w:asciiTheme="minorHAnsi" w:hAnsiTheme="minorHAnsi" w:cstheme="minorHAnsi"/>
                <w:b/>
                <w:sz w:val="20"/>
                <w:szCs w:val="20"/>
                <w:lang w:val="en-US" w:eastAsia="en-US"/>
              </w:rPr>
            </w:pPr>
            <w:ins w:id="10521" w:author="Fathi" w:date="2021-02-25T22:26:00Z">
              <w:r>
                <w:rPr>
                  <w:rFonts w:asciiTheme="minorHAnsi" w:hAnsiTheme="minorHAnsi" w:cstheme="minorHAnsi"/>
                  <w:b/>
                  <w:sz w:val="20"/>
                  <w:szCs w:val="20"/>
                  <w:lang w:val="en-US" w:eastAsia="en-US"/>
                </w:rPr>
                <w:t>Brand X</w:t>
              </w:r>
            </w:ins>
          </w:p>
        </w:tc>
        <w:tc>
          <w:tcPr>
            <w:tcW w:w="5095" w:type="dxa"/>
          </w:tcPr>
          <w:p w14:paraId="27E8C335" w14:textId="77777777" w:rsidR="00AF5FEC" w:rsidRPr="00C40986" w:rsidRDefault="00AF5FEC" w:rsidP="006E5909">
            <w:pPr>
              <w:tabs>
                <w:tab w:val="left" w:pos="426"/>
              </w:tabs>
              <w:ind w:right="180"/>
              <w:contextualSpacing/>
              <w:jc w:val="center"/>
              <w:rPr>
                <w:ins w:id="10522" w:author="Fathi" w:date="2021-02-25T22:26:00Z"/>
                <w:rFonts w:asciiTheme="minorHAnsi" w:hAnsiTheme="minorHAnsi" w:cstheme="minorHAnsi"/>
                <w:b/>
                <w:sz w:val="20"/>
                <w:szCs w:val="20"/>
                <w:lang w:eastAsia="en-US"/>
              </w:rPr>
            </w:pPr>
            <w:ins w:id="10523" w:author="Fathi" w:date="2021-02-25T22:26:00Z">
              <w:r>
                <w:rPr>
                  <w:rFonts w:asciiTheme="minorHAnsi" w:hAnsiTheme="minorHAnsi" w:cstheme="minorHAnsi"/>
                  <w:b/>
                  <w:sz w:val="20"/>
                  <w:szCs w:val="20"/>
                  <w:lang w:eastAsia="en-US"/>
                </w:rPr>
                <w:t xml:space="preserve">..........  </w:t>
              </w:r>
            </w:ins>
          </w:p>
        </w:tc>
      </w:tr>
      <w:tr w:rsidR="00AF5FEC" w14:paraId="7BDB5FBD" w14:textId="77777777" w:rsidTr="006E5909">
        <w:trPr>
          <w:trHeight w:val="897"/>
          <w:ins w:id="10524" w:author="Fathi" w:date="2021-02-25T22:26:00Z"/>
        </w:trPr>
        <w:tc>
          <w:tcPr>
            <w:tcW w:w="5095" w:type="dxa"/>
          </w:tcPr>
          <w:p w14:paraId="2FFD00F9" w14:textId="77777777" w:rsidR="00AF5FEC" w:rsidRDefault="00AF5FEC" w:rsidP="006E5909">
            <w:pPr>
              <w:tabs>
                <w:tab w:val="left" w:pos="426"/>
              </w:tabs>
              <w:ind w:right="180"/>
              <w:contextualSpacing/>
              <w:rPr>
                <w:ins w:id="10525" w:author="Fathi" w:date="2021-02-25T22:26:00Z"/>
                <w:rFonts w:asciiTheme="minorHAnsi" w:hAnsiTheme="minorHAnsi" w:cstheme="minorHAnsi"/>
                <w:sz w:val="20"/>
                <w:szCs w:val="20"/>
                <w:lang w:val="en-US" w:eastAsia="en-US"/>
              </w:rPr>
            </w:pPr>
          </w:p>
          <w:p w14:paraId="181B1FE2" w14:textId="77777777" w:rsidR="00AF5FEC" w:rsidRDefault="00AF5FEC" w:rsidP="006E5909">
            <w:pPr>
              <w:tabs>
                <w:tab w:val="left" w:pos="426"/>
              </w:tabs>
              <w:ind w:right="180"/>
              <w:contextualSpacing/>
              <w:rPr>
                <w:ins w:id="10526" w:author="Fathi" w:date="2021-02-25T22:26:00Z"/>
                <w:rFonts w:asciiTheme="minorHAnsi" w:hAnsiTheme="minorHAnsi" w:cstheme="minorHAnsi"/>
                <w:sz w:val="20"/>
                <w:szCs w:val="20"/>
                <w:lang w:val="en-US" w:eastAsia="en-US"/>
              </w:rPr>
            </w:pPr>
          </w:p>
        </w:tc>
        <w:tc>
          <w:tcPr>
            <w:tcW w:w="5095" w:type="dxa"/>
          </w:tcPr>
          <w:p w14:paraId="63A2E941" w14:textId="77777777" w:rsidR="00AF5FEC" w:rsidRDefault="00AF5FEC" w:rsidP="006E5909">
            <w:pPr>
              <w:tabs>
                <w:tab w:val="left" w:pos="426"/>
              </w:tabs>
              <w:ind w:right="180"/>
              <w:contextualSpacing/>
              <w:rPr>
                <w:ins w:id="10527" w:author="Fathi" w:date="2021-02-25T22:26:00Z"/>
                <w:rFonts w:asciiTheme="minorHAnsi" w:hAnsiTheme="minorHAnsi" w:cstheme="minorHAnsi"/>
                <w:sz w:val="20"/>
                <w:szCs w:val="20"/>
                <w:lang w:val="en-US" w:eastAsia="en-US"/>
              </w:rPr>
            </w:pPr>
          </w:p>
        </w:tc>
      </w:tr>
    </w:tbl>
    <w:p w14:paraId="35CE2910" w14:textId="77777777" w:rsidR="00AF5FEC" w:rsidRPr="006E5909" w:rsidRDefault="00AF5FEC" w:rsidP="007B25D4">
      <w:pPr>
        <w:ind w:left="426" w:hanging="426"/>
        <w:jc w:val="both"/>
        <w:rPr>
          <w:ins w:id="10528" w:author="Fathi" w:date="2021-02-25T22:25:00Z"/>
          <w:rFonts w:asciiTheme="minorHAnsi" w:hAnsiTheme="minorHAnsi" w:cstheme="minorHAnsi"/>
          <w:noProof/>
          <w:color w:val="000000"/>
          <w:sz w:val="20"/>
          <w:szCs w:val="20"/>
          <w:lang w:val="en-US"/>
        </w:rPr>
      </w:pPr>
    </w:p>
    <w:p w14:paraId="41D9C27A" w14:textId="4E788679" w:rsidR="001B2BE1" w:rsidRPr="001B2BE1" w:rsidDel="00B154B3" w:rsidRDefault="0006432C" w:rsidP="001B2BE1">
      <w:pPr>
        <w:ind w:left="426" w:hanging="426"/>
        <w:jc w:val="both"/>
        <w:rPr>
          <w:ins w:id="10529" w:author="Fathi" w:date="2021-02-25T22:28:00Z"/>
          <w:rFonts w:asciiTheme="minorHAnsi" w:hAnsiTheme="minorHAnsi" w:cstheme="minorHAnsi"/>
          <w:noProof/>
          <w:color w:val="000000"/>
          <w:sz w:val="20"/>
          <w:szCs w:val="20"/>
          <w:lang w:val="en-US"/>
          <w:rPrChange w:id="10530" w:author="Fathi" w:date="2021-02-25T22:28:00Z">
            <w:rPr>
              <w:ins w:id="10531" w:author="Fathi" w:date="2021-02-25T22:28:00Z"/>
              <w:rFonts w:asciiTheme="minorHAnsi" w:hAnsiTheme="minorHAnsi" w:cstheme="minorHAnsi"/>
              <w:sz w:val="20"/>
              <w:szCs w:val="20"/>
              <w:lang w:val="fi-FI"/>
            </w:rPr>
          </w:rPrChange>
        </w:rPr>
        <w:pPrChange w:id="10532" w:author="Fathi" w:date="2021-02-25T22:28:00Z">
          <w:pPr>
            <w:ind w:left="426" w:hanging="426"/>
            <w:jc w:val="both"/>
          </w:pPr>
        </w:pPrChange>
      </w:pPr>
      <w:ins w:id="10533" w:author="Fathi" w:date="2021-02-25T22:27:00Z">
        <w:r>
          <w:rPr>
            <w:rFonts w:asciiTheme="minorHAnsi" w:hAnsiTheme="minorHAnsi" w:cstheme="minorHAnsi"/>
            <w:noProof/>
            <w:color w:val="000000"/>
            <w:sz w:val="20"/>
            <w:szCs w:val="20"/>
            <w:lang w:val="en-US"/>
          </w:rPr>
          <w:t>B</w:t>
        </w:r>
        <w:r>
          <w:rPr>
            <w:rFonts w:asciiTheme="minorHAnsi" w:hAnsiTheme="minorHAnsi" w:cstheme="minorHAnsi"/>
            <w:noProof/>
            <w:color w:val="000000"/>
            <w:sz w:val="20"/>
            <w:szCs w:val="20"/>
            <w:lang w:val="en-US"/>
          </w:rPr>
          <w:t>8</w:t>
        </w:r>
        <w:r w:rsidRPr="000A4928">
          <w:rPr>
            <w:rFonts w:asciiTheme="minorHAnsi" w:hAnsiTheme="minorHAnsi" w:cstheme="minorHAnsi"/>
            <w:noProof/>
            <w:color w:val="000000"/>
            <w:sz w:val="20"/>
            <w:szCs w:val="20"/>
          </w:rPr>
          <w:t>.</w:t>
        </w:r>
        <w:r w:rsidRPr="000A4928">
          <w:rPr>
            <w:rFonts w:asciiTheme="minorHAnsi" w:hAnsiTheme="minorHAnsi" w:cstheme="minorHAnsi"/>
            <w:noProof/>
            <w:color w:val="000000"/>
            <w:sz w:val="20"/>
            <w:szCs w:val="20"/>
            <w:lang w:val="en-US"/>
          </w:rPr>
          <w:tab/>
        </w:r>
      </w:ins>
      <w:ins w:id="10534" w:author="Fathi" w:date="2021-02-25T22:39:00Z">
        <w:r w:rsidR="007B11D3">
          <w:rPr>
            <w:rFonts w:asciiTheme="minorHAnsi" w:hAnsiTheme="minorHAnsi" w:cstheme="minorHAnsi"/>
            <w:noProof/>
            <w:color w:val="000000"/>
            <w:sz w:val="20"/>
            <w:szCs w:val="20"/>
            <w:lang w:val="en-US"/>
          </w:rPr>
          <w:t>(</w:t>
        </w:r>
        <w:r w:rsidR="007B11D3" w:rsidRPr="006E5909">
          <w:rPr>
            <w:rFonts w:asciiTheme="minorHAnsi" w:hAnsiTheme="minorHAnsi" w:cstheme="minorHAnsi"/>
            <w:b/>
            <w:bCs/>
            <w:noProof/>
            <w:color w:val="000000"/>
            <w:sz w:val="20"/>
            <w:szCs w:val="20"/>
            <w:lang w:val="en-US"/>
          </w:rPr>
          <w:t>SHOW</w:t>
        </w:r>
        <w:r w:rsidR="007B11D3">
          <w:rPr>
            <w:rFonts w:asciiTheme="minorHAnsi" w:hAnsiTheme="minorHAnsi" w:cstheme="minorHAnsi"/>
            <w:b/>
            <w:bCs/>
            <w:noProof/>
            <w:color w:val="000000"/>
            <w:sz w:val="20"/>
            <w:szCs w:val="20"/>
            <w:lang w:val="en-US"/>
          </w:rPr>
          <w:t xml:space="preserve"> </w:t>
        </w:r>
        <w:r w:rsidR="007B11D3" w:rsidRPr="006E5909">
          <w:rPr>
            <w:rFonts w:asciiTheme="minorHAnsi" w:hAnsiTheme="minorHAnsi" w:cstheme="minorHAnsi"/>
            <w:b/>
            <w:bCs/>
            <w:noProof/>
            <w:color w:val="000000"/>
            <w:sz w:val="20"/>
            <w:szCs w:val="20"/>
            <w:lang w:val="en-US"/>
          </w:rPr>
          <w:t>CARD</w:t>
        </w:r>
        <w:r w:rsidR="007B11D3">
          <w:rPr>
            <w:rFonts w:asciiTheme="minorHAnsi" w:hAnsiTheme="minorHAnsi" w:cstheme="minorHAnsi"/>
            <w:noProof/>
            <w:color w:val="000000"/>
            <w:sz w:val="20"/>
            <w:szCs w:val="20"/>
            <w:lang w:val="en-US"/>
          </w:rPr>
          <w:t>)</w:t>
        </w:r>
        <w:r w:rsidR="007B11D3">
          <w:rPr>
            <w:rFonts w:asciiTheme="minorHAnsi" w:hAnsiTheme="minorHAnsi" w:cstheme="minorHAnsi"/>
            <w:noProof/>
            <w:color w:val="000000"/>
            <w:sz w:val="20"/>
            <w:szCs w:val="20"/>
            <w:lang w:val="en-US"/>
          </w:rPr>
          <w:t xml:space="preserve"> </w:t>
        </w:r>
      </w:ins>
      <w:ins w:id="10535" w:author="Fathi" w:date="2021-02-25T22:27:00Z">
        <w:r>
          <w:rPr>
            <w:rFonts w:asciiTheme="minorHAnsi" w:hAnsiTheme="minorHAnsi" w:cstheme="minorHAnsi"/>
            <w:noProof/>
            <w:color w:val="000000"/>
            <w:sz w:val="20"/>
            <w:szCs w:val="20"/>
            <w:lang w:val="en-US"/>
          </w:rPr>
          <w:t xml:space="preserve">Seberapa bersediakah Anda untuk merekomendasikan </w:t>
        </w:r>
        <w:r>
          <w:rPr>
            <w:rFonts w:asciiTheme="minorHAnsi" w:hAnsiTheme="minorHAnsi" w:cstheme="minorHAnsi"/>
            <w:noProof/>
            <w:color w:val="000000"/>
            <w:sz w:val="20"/>
            <w:szCs w:val="20"/>
            <w:lang w:val="en-US"/>
          </w:rPr>
          <w:t>…. (</w:t>
        </w:r>
        <w:r w:rsidRPr="006E5909">
          <w:rPr>
            <w:rFonts w:asciiTheme="minorHAnsi" w:hAnsiTheme="minorHAnsi" w:cstheme="minorHAnsi"/>
            <w:b/>
            <w:bCs/>
            <w:noProof/>
            <w:color w:val="000000"/>
            <w:sz w:val="20"/>
            <w:szCs w:val="20"/>
            <w:lang w:val="en-US"/>
          </w:rPr>
          <w:t xml:space="preserve">BACAKAN JAWABAN RESPONDEN DI </w:t>
        </w:r>
        <w:r>
          <w:rPr>
            <w:rFonts w:asciiTheme="minorHAnsi" w:hAnsiTheme="minorHAnsi" w:cstheme="minorHAnsi"/>
            <w:b/>
            <w:bCs/>
            <w:noProof/>
            <w:color w:val="000000"/>
            <w:sz w:val="20"/>
            <w:szCs w:val="20"/>
            <w:lang w:val="en-US"/>
          </w:rPr>
          <w:t>A2</w:t>
        </w:r>
        <w:r>
          <w:rPr>
            <w:rFonts w:asciiTheme="minorHAnsi" w:hAnsiTheme="minorHAnsi" w:cstheme="minorHAnsi"/>
            <w:noProof/>
            <w:color w:val="000000"/>
            <w:sz w:val="20"/>
            <w:szCs w:val="20"/>
            <w:lang w:val="en-US"/>
          </w:rPr>
          <w:t>)</w:t>
        </w:r>
        <w:r>
          <w:rPr>
            <w:rFonts w:asciiTheme="minorHAnsi" w:hAnsiTheme="minorHAnsi" w:cstheme="minorHAnsi"/>
            <w:noProof/>
            <w:color w:val="000000"/>
            <w:sz w:val="20"/>
            <w:szCs w:val="20"/>
            <w:lang w:val="en-US"/>
          </w:rPr>
          <w:t xml:space="preserve"> kepada rekan</w:t>
        </w:r>
      </w:ins>
      <w:ins w:id="10536" w:author="Fathi" w:date="2021-02-25T22:28:00Z">
        <w:r>
          <w:rPr>
            <w:rFonts w:asciiTheme="minorHAnsi" w:hAnsiTheme="minorHAnsi" w:cstheme="minorHAnsi"/>
            <w:noProof/>
            <w:color w:val="000000"/>
            <w:sz w:val="20"/>
            <w:szCs w:val="20"/>
            <w:lang w:val="en-US"/>
          </w:rPr>
          <w:t>/kolega/saudara Anda? (</w:t>
        </w:r>
        <w:r w:rsidRPr="0006432C">
          <w:rPr>
            <w:rFonts w:asciiTheme="minorHAnsi" w:hAnsiTheme="minorHAnsi" w:cstheme="minorHAnsi"/>
            <w:b/>
            <w:bCs/>
            <w:noProof/>
            <w:color w:val="000000"/>
            <w:sz w:val="20"/>
            <w:szCs w:val="20"/>
            <w:lang w:val="en-US"/>
            <w:rPrChange w:id="10537" w:author="Fathi" w:date="2021-02-25T22:28:00Z">
              <w:rPr>
                <w:rFonts w:asciiTheme="minorHAnsi" w:hAnsiTheme="minorHAnsi" w:cstheme="minorHAnsi"/>
                <w:noProof/>
                <w:color w:val="000000"/>
                <w:sz w:val="20"/>
                <w:szCs w:val="20"/>
                <w:lang w:val="en-US"/>
              </w:rPr>
            </w:rPrChange>
          </w:rPr>
          <w:t>S</w:t>
        </w:r>
        <w:r>
          <w:rPr>
            <w:rFonts w:asciiTheme="minorHAnsi" w:hAnsiTheme="minorHAnsi" w:cstheme="minorHAnsi"/>
            <w:noProof/>
            <w:color w:val="000000"/>
            <w:sz w:val="20"/>
            <w:szCs w:val="20"/>
            <w:lang w:val="en-US"/>
          </w:rPr>
          <w:t>)</w:t>
        </w:r>
      </w:ins>
    </w:p>
    <w:tbl>
      <w:tblPr>
        <w:tblStyle w:val="TableGrid"/>
        <w:tblW w:w="0" w:type="auto"/>
        <w:tblInd w:w="426" w:type="dxa"/>
        <w:tblLook w:val="04A0" w:firstRow="1" w:lastRow="0" w:firstColumn="1" w:lastColumn="0" w:noHBand="0" w:noVBand="1"/>
      </w:tblPr>
      <w:tblGrid>
        <w:gridCol w:w="1311"/>
        <w:gridCol w:w="1875"/>
        <w:gridCol w:w="633"/>
        <w:gridCol w:w="633"/>
        <w:gridCol w:w="633"/>
        <w:gridCol w:w="633"/>
        <w:gridCol w:w="633"/>
        <w:gridCol w:w="633"/>
        <w:gridCol w:w="633"/>
        <w:gridCol w:w="634"/>
        <w:gridCol w:w="1875"/>
      </w:tblGrid>
      <w:tr w:rsidR="001B2BE1" w14:paraId="5E20E7E7" w14:textId="77777777" w:rsidTr="006E5909">
        <w:trPr>
          <w:ins w:id="10538" w:author="Fathi" w:date="2021-02-25T22:28:00Z"/>
        </w:trPr>
        <w:tc>
          <w:tcPr>
            <w:tcW w:w="1311" w:type="dxa"/>
            <w:tcBorders>
              <w:top w:val="nil"/>
              <w:left w:val="nil"/>
              <w:bottom w:val="single" w:sz="4" w:space="0" w:color="auto"/>
              <w:right w:val="nil"/>
            </w:tcBorders>
          </w:tcPr>
          <w:p w14:paraId="5A069EEE" w14:textId="77777777" w:rsidR="001B2BE1" w:rsidRPr="00811C97" w:rsidRDefault="001B2BE1" w:rsidP="006E5909">
            <w:pPr>
              <w:tabs>
                <w:tab w:val="left" w:pos="426"/>
              </w:tabs>
              <w:jc w:val="both"/>
              <w:rPr>
                <w:ins w:id="10539" w:author="Fathi" w:date="2021-02-25T22:28:00Z"/>
                <w:rFonts w:asciiTheme="minorHAnsi" w:hAnsiTheme="minorHAnsi" w:cstheme="minorHAnsi"/>
                <w:b/>
                <w:sz w:val="20"/>
                <w:szCs w:val="20"/>
                <w:lang w:eastAsia="en-US"/>
              </w:rPr>
            </w:pPr>
          </w:p>
        </w:tc>
        <w:tc>
          <w:tcPr>
            <w:tcW w:w="4407" w:type="dxa"/>
            <w:gridSpan w:val="5"/>
            <w:tcBorders>
              <w:top w:val="nil"/>
              <w:left w:val="nil"/>
              <w:bottom w:val="single" w:sz="4" w:space="0" w:color="auto"/>
              <w:right w:val="nil"/>
            </w:tcBorders>
          </w:tcPr>
          <w:p w14:paraId="4B0BFDC8" w14:textId="77777777" w:rsidR="001B2BE1" w:rsidRPr="00811C97" w:rsidRDefault="001B2BE1" w:rsidP="006E5909">
            <w:pPr>
              <w:tabs>
                <w:tab w:val="left" w:pos="426"/>
              </w:tabs>
              <w:jc w:val="both"/>
              <w:rPr>
                <w:ins w:id="10540" w:author="Fathi" w:date="2021-02-25T22:28:00Z"/>
                <w:rFonts w:asciiTheme="minorHAnsi" w:hAnsiTheme="minorHAnsi" w:cstheme="minorHAnsi"/>
                <w:b/>
                <w:sz w:val="20"/>
                <w:szCs w:val="20"/>
                <w:lang w:eastAsia="en-US"/>
              </w:rPr>
            </w:pPr>
            <w:ins w:id="10541" w:author="Fathi" w:date="2021-02-25T22:28:00Z">
              <w:r w:rsidRPr="00811C97">
                <w:rPr>
                  <w:rFonts w:asciiTheme="minorHAnsi" w:hAnsiTheme="minorHAnsi" w:cstheme="minorHAnsi"/>
                  <w:b/>
                  <w:sz w:val="20"/>
                  <w:szCs w:val="20"/>
                  <w:lang w:eastAsia="en-US"/>
                </w:rPr>
                <w:t>Sangat Tidak Bersedia untuk Merekomendasikan</w:t>
              </w:r>
            </w:ins>
          </w:p>
        </w:tc>
        <w:tc>
          <w:tcPr>
            <w:tcW w:w="4408" w:type="dxa"/>
            <w:gridSpan w:val="5"/>
            <w:tcBorders>
              <w:top w:val="nil"/>
              <w:left w:val="nil"/>
              <w:bottom w:val="single" w:sz="4" w:space="0" w:color="auto"/>
              <w:right w:val="nil"/>
            </w:tcBorders>
          </w:tcPr>
          <w:p w14:paraId="2613BC06" w14:textId="77777777" w:rsidR="001B2BE1" w:rsidRPr="00811C97" w:rsidRDefault="001B2BE1" w:rsidP="006E5909">
            <w:pPr>
              <w:tabs>
                <w:tab w:val="left" w:pos="426"/>
              </w:tabs>
              <w:jc w:val="center"/>
              <w:rPr>
                <w:ins w:id="10542" w:author="Fathi" w:date="2021-02-25T22:28:00Z"/>
                <w:rFonts w:asciiTheme="minorHAnsi" w:hAnsiTheme="minorHAnsi" w:cstheme="minorHAnsi"/>
                <w:b/>
                <w:sz w:val="20"/>
                <w:szCs w:val="20"/>
                <w:lang w:eastAsia="en-US"/>
              </w:rPr>
            </w:pPr>
            <w:ins w:id="10543" w:author="Fathi" w:date="2021-02-25T22:28:00Z">
              <w:r w:rsidRPr="00811C97">
                <w:rPr>
                  <w:rFonts w:asciiTheme="minorHAnsi" w:hAnsiTheme="minorHAnsi" w:cstheme="minorHAnsi"/>
                  <w:b/>
                  <w:sz w:val="20"/>
                  <w:szCs w:val="20"/>
                  <w:lang w:eastAsia="en-US"/>
                </w:rPr>
                <w:t>Bersedia untuk Merekomendasikan</w:t>
              </w:r>
            </w:ins>
          </w:p>
        </w:tc>
      </w:tr>
      <w:tr w:rsidR="001B2BE1" w14:paraId="37690577" w14:textId="77777777" w:rsidTr="006E5909">
        <w:trPr>
          <w:ins w:id="10544" w:author="Fathi" w:date="2021-02-25T22:28:00Z"/>
        </w:trPr>
        <w:tc>
          <w:tcPr>
            <w:tcW w:w="1311" w:type="dxa"/>
            <w:tcBorders>
              <w:top w:val="single" w:sz="4" w:space="0" w:color="auto"/>
              <w:bottom w:val="single" w:sz="4" w:space="0" w:color="auto"/>
            </w:tcBorders>
          </w:tcPr>
          <w:p w14:paraId="2F6D6BD3" w14:textId="79AC8D7B" w:rsidR="001B2BE1" w:rsidRPr="001B2BE1" w:rsidRDefault="001B2BE1" w:rsidP="006E5909">
            <w:pPr>
              <w:tabs>
                <w:tab w:val="left" w:pos="426"/>
              </w:tabs>
              <w:jc w:val="center"/>
              <w:rPr>
                <w:ins w:id="10545" w:author="Fathi" w:date="2021-02-25T22:28:00Z"/>
                <w:rFonts w:asciiTheme="minorHAnsi" w:hAnsiTheme="minorHAnsi" w:cstheme="minorHAnsi"/>
                <w:sz w:val="20"/>
                <w:szCs w:val="20"/>
                <w:lang w:val="en-US" w:eastAsia="en-US"/>
                <w:rPrChange w:id="10546" w:author="Fathi" w:date="2021-02-25T22:28:00Z">
                  <w:rPr>
                    <w:ins w:id="10547" w:author="Fathi" w:date="2021-02-25T22:28:00Z"/>
                    <w:rFonts w:asciiTheme="minorHAnsi" w:hAnsiTheme="minorHAnsi" w:cstheme="minorHAnsi"/>
                    <w:sz w:val="20"/>
                    <w:szCs w:val="20"/>
                    <w:lang w:eastAsia="en-US"/>
                  </w:rPr>
                </w:rPrChange>
              </w:rPr>
            </w:pPr>
            <w:ins w:id="10548" w:author="Fathi" w:date="2021-02-25T22:28:00Z">
              <w:r>
                <w:rPr>
                  <w:rFonts w:asciiTheme="minorHAnsi" w:hAnsiTheme="minorHAnsi" w:cstheme="minorHAnsi"/>
                  <w:sz w:val="20"/>
                  <w:szCs w:val="20"/>
                  <w:lang w:val="en-US" w:eastAsia="en-US"/>
                </w:rPr>
                <w:t>Brand X</w:t>
              </w:r>
            </w:ins>
          </w:p>
        </w:tc>
        <w:tc>
          <w:tcPr>
            <w:tcW w:w="1875" w:type="dxa"/>
            <w:tcBorders>
              <w:top w:val="single" w:sz="4" w:space="0" w:color="auto"/>
              <w:bottom w:val="single" w:sz="4" w:space="0" w:color="auto"/>
            </w:tcBorders>
          </w:tcPr>
          <w:p w14:paraId="13CE4E81" w14:textId="77777777" w:rsidR="001B2BE1" w:rsidRPr="00C9643B" w:rsidRDefault="001B2BE1" w:rsidP="006E5909">
            <w:pPr>
              <w:tabs>
                <w:tab w:val="left" w:pos="426"/>
              </w:tabs>
              <w:jc w:val="center"/>
              <w:rPr>
                <w:ins w:id="10549" w:author="Fathi" w:date="2021-02-25T22:28:00Z"/>
                <w:rFonts w:asciiTheme="minorHAnsi" w:hAnsiTheme="minorHAnsi" w:cstheme="minorHAnsi"/>
                <w:sz w:val="20"/>
                <w:szCs w:val="20"/>
                <w:lang w:eastAsia="en-US"/>
              </w:rPr>
            </w:pPr>
            <w:ins w:id="10550" w:author="Fathi" w:date="2021-02-25T22:28:00Z">
              <w:r w:rsidRPr="00C9643B">
                <w:rPr>
                  <w:rFonts w:asciiTheme="minorHAnsi" w:hAnsiTheme="minorHAnsi" w:cstheme="minorHAnsi"/>
                  <w:sz w:val="20"/>
                  <w:szCs w:val="20"/>
                  <w:lang w:eastAsia="en-US"/>
                </w:rPr>
                <w:t>1</w:t>
              </w:r>
            </w:ins>
          </w:p>
        </w:tc>
        <w:tc>
          <w:tcPr>
            <w:tcW w:w="633" w:type="dxa"/>
            <w:tcBorders>
              <w:top w:val="single" w:sz="4" w:space="0" w:color="auto"/>
              <w:bottom w:val="single" w:sz="4" w:space="0" w:color="auto"/>
            </w:tcBorders>
          </w:tcPr>
          <w:p w14:paraId="6CA65DF6" w14:textId="77777777" w:rsidR="001B2BE1" w:rsidRPr="00C9643B" w:rsidRDefault="001B2BE1" w:rsidP="006E5909">
            <w:pPr>
              <w:tabs>
                <w:tab w:val="left" w:pos="426"/>
              </w:tabs>
              <w:jc w:val="center"/>
              <w:rPr>
                <w:ins w:id="10551" w:author="Fathi" w:date="2021-02-25T22:28:00Z"/>
                <w:rFonts w:asciiTheme="minorHAnsi" w:hAnsiTheme="minorHAnsi" w:cstheme="minorHAnsi"/>
                <w:sz w:val="20"/>
                <w:szCs w:val="20"/>
                <w:lang w:eastAsia="en-US"/>
              </w:rPr>
            </w:pPr>
            <w:ins w:id="10552" w:author="Fathi" w:date="2021-02-25T22:28:00Z">
              <w:r w:rsidRPr="00C9643B">
                <w:rPr>
                  <w:rFonts w:asciiTheme="minorHAnsi" w:hAnsiTheme="minorHAnsi" w:cstheme="minorHAnsi"/>
                  <w:sz w:val="20"/>
                  <w:szCs w:val="20"/>
                  <w:lang w:eastAsia="en-US"/>
                </w:rPr>
                <w:t>2</w:t>
              </w:r>
            </w:ins>
          </w:p>
        </w:tc>
        <w:tc>
          <w:tcPr>
            <w:tcW w:w="633" w:type="dxa"/>
            <w:tcBorders>
              <w:top w:val="single" w:sz="4" w:space="0" w:color="auto"/>
              <w:bottom w:val="single" w:sz="4" w:space="0" w:color="auto"/>
            </w:tcBorders>
          </w:tcPr>
          <w:p w14:paraId="456FA1ED" w14:textId="77777777" w:rsidR="001B2BE1" w:rsidRPr="00C9643B" w:rsidRDefault="001B2BE1" w:rsidP="006E5909">
            <w:pPr>
              <w:tabs>
                <w:tab w:val="left" w:pos="426"/>
              </w:tabs>
              <w:jc w:val="center"/>
              <w:rPr>
                <w:ins w:id="10553" w:author="Fathi" w:date="2021-02-25T22:28:00Z"/>
                <w:rFonts w:asciiTheme="minorHAnsi" w:hAnsiTheme="minorHAnsi" w:cstheme="minorHAnsi"/>
                <w:sz w:val="20"/>
                <w:szCs w:val="20"/>
                <w:lang w:eastAsia="en-US"/>
              </w:rPr>
            </w:pPr>
            <w:ins w:id="10554" w:author="Fathi" w:date="2021-02-25T22:28:00Z">
              <w:r w:rsidRPr="00C9643B">
                <w:rPr>
                  <w:rFonts w:asciiTheme="minorHAnsi" w:hAnsiTheme="minorHAnsi" w:cstheme="minorHAnsi"/>
                  <w:sz w:val="20"/>
                  <w:szCs w:val="20"/>
                  <w:lang w:eastAsia="en-US"/>
                </w:rPr>
                <w:t>3</w:t>
              </w:r>
            </w:ins>
          </w:p>
        </w:tc>
        <w:tc>
          <w:tcPr>
            <w:tcW w:w="633" w:type="dxa"/>
            <w:tcBorders>
              <w:top w:val="single" w:sz="4" w:space="0" w:color="auto"/>
              <w:bottom w:val="single" w:sz="4" w:space="0" w:color="auto"/>
            </w:tcBorders>
          </w:tcPr>
          <w:p w14:paraId="66A3C8CD" w14:textId="77777777" w:rsidR="001B2BE1" w:rsidRPr="00C9643B" w:rsidRDefault="001B2BE1" w:rsidP="006E5909">
            <w:pPr>
              <w:tabs>
                <w:tab w:val="left" w:pos="426"/>
              </w:tabs>
              <w:jc w:val="center"/>
              <w:rPr>
                <w:ins w:id="10555" w:author="Fathi" w:date="2021-02-25T22:28:00Z"/>
                <w:rFonts w:asciiTheme="minorHAnsi" w:hAnsiTheme="minorHAnsi" w:cstheme="minorHAnsi"/>
                <w:sz w:val="20"/>
                <w:szCs w:val="20"/>
                <w:lang w:eastAsia="en-US"/>
              </w:rPr>
            </w:pPr>
            <w:ins w:id="10556" w:author="Fathi" w:date="2021-02-25T22:28:00Z">
              <w:r w:rsidRPr="00C9643B">
                <w:rPr>
                  <w:rFonts w:asciiTheme="minorHAnsi" w:hAnsiTheme="minorHAnsi" w:cstheme="minorHAnsi"/>
                  <w:sz w:val="20"/>
                  <w:szCs w:val="20"/>
                  <w:lang w:eastAsia="en-US"/>
                </w:rPr>
                <w:t>4</w:t>
              </w:r>
            </w:ins>
          </w:p>
        </w:tc>
        <w:tc>
          <w:tcPr>
            <w:tcW w:w="633" w:type="dxa"/>
            <w:tcBorders>
              <w:top w:val="single" w:sz="4" w:space="0" w:color="auto"/>
              <w:bottom w:val="single" w:sz="4" w:space="0" w:color="auto"/>
            </w:tcBorders>
          </w:tcPr>
          <w:p w14:paraId="345B5A28" w14:textId="77777777" w:rsidR="001B2BE1" w:rsidRPr="00C9643B" w:rsidRDefault="001B2BE1" w:rsidP="006E5909">
            <w:pPr>
              <w:tabs>
                <w:tab w:val="left" w:pos="426"/>
              </w:tabs>
              <w:jc w:val="center"/>
              <w:rPr>
                <w:ins w:id="10557" w:author="Fathi" w:date="2021-02-25T22:28:00Z"/>
                <w:rFonts w:asciiTheme="minorHAnsi" w:hAnsiTheme="minorHAnsi" w:cstheme="minorHAnsi"/>
                <w:sz w:val="20"/>
                <w:szCs w:val="20"/>
                <w:lang w:eastAsia="en-US"/>
              </w:rPr>
            </w:pPr>
            <w:ins w:id="10558" w:author="Fathi" w:date="2021-02-25T22:28:00Z">
              <w:r w:rsidRPr="00C9643B">
                <w:rPr>
                  <w:rFonts w:asciiTheme="minorHAnsi" w:hAnsiTheme="minorHAnsi" w:cstheme="minorHAnsi"/>
                  <w:sz w:val="20"/>
                  <w:szCs w:val="20"/>
                  <w:lang w:eastAsia="en-US"/>
                </w:rPr>
                <w:t>5</w:t>
              </w:r>
            </w:ins>
          </w:p>
        </w:tc>
        <w:tc>
          <w:tcPr>
            <w:tcW w:w="633" w:type="dxa"/>
            <w:tcBorders>
              <w:top w:val="single" w:sz="4" w:space="0" w:color="auto"/>
              <w:bottom w:val="single" w:sz="4" w:space="0" w:color="auto"/>
            </w:tcBorders>
          </w:tcPr>
          <w:p w14:paraId="2F9E89C6" w14:textId="77777777" w:rsidR="001B2BE1" w:rsidRPr="00C9643B" w:rsidRDefault="001B2BE1" w:rsidP="006E5909">
            <w:pPr>
              <w:tabs>
                <w:tab w:val="left" w:pos="426"/>
              </w:tabs>
              <w:jc w:val="center"/>
              <w:rPr>
                <w:ins w:id="10559" w:author="Fathi" w:date="2021-02-25T22:28:00Z"/>
                <w:rFonts w:asciiTheme="minorHAnsi" w:hAnsiTheme="minorHAnsi" w:cstheme="minorHAnsi"/>
                <w:sz w:val="20"/>
                <w:szCs w:val="20"/>
                <w:lang w:eastAsia="en-US"/>
              </w:rPr>
            </w:pPr>
            <w:ins w:id="10560" w:author="Fathi" w:date="2021-02-25T22:28:00Z">
              <w:r w:rsidRPr="00C9643B">
                <w:rPr>
                  <w:rFonts w:asciiTheme="minorHAnsi" w:hAnsiTheme="minorHAnsi" w:cstheme="minorHAnsi"/>
                  <w:sz w:val="20"/>
                  <w:szCs w:val="20"/>
                  <w:lang w:eastAsia="en-US"/>
                </w:rPr>
                <w:t>6</w:t>
              </w:r>
            </w:ins>
          </w:p>
        </w:tc>
        <w:tc>
          <w:tcPr>
            <w:tcW w:w="633" w:type="dxa"/>
            <w:tcBorders>
              <w:top w:val="single" w:sz="4" w:space="0" w:color="auto"/>
              <w:bottom w:val="single" w:sz="4" w:space="0" w:color="auto"/>
            </w:tcBorders>
          </w:tcPr>
          <w:p w14:paraId="70183137" w14:textId="77777777" w:rsidR="001B2BE1" w:rsidRPr="00C9643B" w:rsidRDefault="001B2BE1" w:rsidP="006E5909">
            <w:pPr>
              <w:tabs>
                <w:tab w:val="left" w:pos="426"/>
              </w:tabs>
              <w:jc w:val="center"/>
              <w:rPr>
                <w:ins w:id="10561" w:author="Fathi" w:date="2021-02-25T22:28:00Z"/>
                <w:rFonts w:asciiTheme="minorHAnsi" w:hAnsiTheme="minorHAnsi" w:cstheme="minorHAnsi"/>
                <w:sz w:val="20"/>
                <w:szCs w:val="20"/>
                <w:lang w:eastAsia="en-US"/>
              </w:rPr>
            </w:pPr>
            <w:ins w:id="10562" w:author="Fathi" w:date="2021-02-25T22:28:00Z">
              <w:r w:rsidRPr="00C9643B">
                <w:rPr>
                  <w:rFonts w:asciiTheme="minorHAnsi" w:hAnsiTheme="minorHAnsi" w:cstheme="minorHAnsi"/>
                  <w:sz w:val="20"/>
                  <w:szCs w:val="20"/>
                  <w:lang w:eastAsia="en-US"/>
                </w:rPr>
                <w:t>7</w:t>
              </w:r>
            </w:ins>
          </w:p>
        </w:tc>
        <w:tc>
          <w:tcPr>
            <w:tcW w:w="633" w:type="dxa"/>
            <w:tcBorders>
              <w:top w:val="single" w:sz="4" w:space="0" w:color="auto"/>
              <w:bottom w:val="single" w:sz="4" w:space="0" w:color="auto"/>
            </w:tcBorders>
          </w:tcPr>
          <w:p w14:paraId="6B250556" w14:textId="77777777" w:rsidR="001B2BE1" w:rsidRPr="00C9643B" w:rsidRDefault="001B2BE1" w:rsidP="006E5909">
            <w:pPr>
              <w:tabs>
                <w:tab w:val="left" w:pos="426"/>
              </w:tabs>
              <w:jc w:val="center"/>
              <w:rPr>
                <w:ins w:id="10563" w:author="Fathi" w:date="2021-02-25T22:28:00Z"/>
                <w:rFonts w:asciiTheme="minorHAnsi" w:hAnsiTheme="minorHAnsi" w:cstheme="minorHAnsi"/>
                <w:sz w:val="20"/>
                <w:szCs w:val="20"/>
                <w:lang w:eastAsia="en-US"/>
              </w:rPr>
            </w:pPr>
            <w:ins w:id="10564" w:author="Fathi" w:date="2021-02-25T22:28:00Z">
              <w:r w:rsidRPr="00C9643B">
                <w:rPr>
                  <w:rFonts w:asciiTheme="minorHAnsi" w:hAnsiTheme="minorHAnsi" w:cstheme="minorHAnsi"/>
                  <w:sz w:val="20"/>
                  <w:szCs w:val="20"/>
                  <w:lang w:eastAsia="en-US"/>
                </w:rPr>
                <w:t>8</w:t>
              </w:r>
            </w:ins>
          </w:p>
        </w:tc>
        <w:tc>
          <w:tcPr>
            <w:tcW w:w="634" w:type="dxa"/>
            <w:tcBorders>
              <w:top w:val="single" w:sz="4" w:space="0" w:color="auto"/>
              <w:bottom w:val="single" w:sz="4" w:space="0" w:color="auto"/>
            </w:tcBorders>
          </w:tcPr>
          <w:p w14:paraId="064AA5EA" w14:textId="77777777" w:rsidR="001B2BE1" w:rsidRPr="00C9643B" w:rsidRDefault="001B2BE1" w:rsidP="006E5909">
            <w:pPr>
              <w:tabs>
                <w:tab w:val="left" w:pos="426"/>
              </w:tabs>
              <w:jc w:val="center"/>
              <w:rPr>
                <w:ins w:id="10565" w:author="Fathi" w:date="2021-02-25T22:28:00Z"/>
                <w:rFonts w:asciiTheme="minorHAnsi" w:hAnsiTheme="minorHAnsi" w:cstheme="minorHAnsi"/>
                <w:sz w:val="20"/>
                <w:szCs w:val="20"/>
                <w:lang w:eastAsia="en-US"/>
              </w:rPr>
            </w:pPr>
            <w:ins w:id="10566" w:author="Fathi" w:date="2021-02-25T22:28:00Z">
              <w:r w:rsidRPr="00C9643B">
                <w:rPr>
                  <w:rFonts w:asciiTheme="minorHAnsi" w:hAnsiTheme="minorHAnsi" w:cstheme="minorHAnsi"/>
                  <w:sz w:val="20"/>
                  <w:szCs w:val="20"/>
                  <w:lang w:eastAsia="en-US"/>
                </w:rPr>
                <w:t>9</w:t>
              </w:r>
            </w:ins>
          </w:p>
        </w:tc>
        <w:tc>
          <w:tcPr>
            <w:tcW w:w="1875" w:type="dxa"/>
            <w:tcBorders>
              <w:top w:val="single" w:sz="4" w:space="0" w:color="auto"/>
              <w:bottom w:val="single" w:sz="4" w:space="0" w:color="auto"/>
            </w:tcBorders>
          </w:tcPr>
          <w:p w14:paraId="78CBA43F" w14:textId="77777777" w:rsidR="001B2BE1" w:rsidRPr="00C9643B" w:rsidRDefault="001B2BE1" w:rsidP="006E5909">
            <w:pPr>
              <w:tabs>
                <w:tab w:val="left" w:pos="426"/>
              </w:tabs>
              <w:jc w:val="center"/>
              <w:rPr>
                <w:ins w:id="10567" w:author="Fathi" w:date="2021-02-25T22:28:00Z"/>
                <w:rFonts w:asciiTheme="minorHAnsi" w:hAnsiTheme="minorHAnsi" w:cstheme="minorHAnsi"/>
                <w:sz w:val="20"/>
                <w:szCs w:val="20"/>
                <w:lang w:eastAsia="en-US"/>
              </w:rPr>
            </w:pPr>
            <w:ins w:id="10568" w:author="Fathi" w:date="2021-02-25T22:28:00Z">
              <w:r w:rsidRPr="00C9643B">
                <w:rPr>
                  <w:rFonts w:asciiTheme="minorHAnsi" w:hAnsiTheme="minorHAnsi" w:cstheme="minorHAnsi"/>
                  <w:sz w:val="20"/>
                  <w:szCs w:val="20"/>
                  <w:lang w:eastAsia="en-US"/>
                </w:rPr>
                <w:t>10</w:t>
              </w:r>
            </w:ins>
          </w:p>
        </w:tc>
      </w:tr>
      <w:tr w:rsidR="001B2BE1" w14:paraId="30A78E92" w14:textId="77777777" w:rsidTr="006E5909">
        <w:trPr>
          <w:ins w:id="10569" w:author="Fathi" w:date="2021-02-25T22:28:00Z"/>
        </w:trPr>
        <w:tc>
          <w:tcPr>
            <w:tcW w:w="1311" w:type="dxa"/>
            <w:tcBorders>
              <w:top w:val="single" w:sz="4" w:space="0" w:color="auto"/>
            </w:tcBorders>
          </w:tcPr>
          <w:p w14:paraId="53037461" w14:textId="77777777" w:rsidR="001B2BE1" w:rsidRPr="00C9643B" w:rsidRDefault="001B2BE1" w:rsidP="006E5909">
            <w:pPr>
              <w:tabs>
                <w:tab w:val="left" w:pos="426"/>
              </w:tabs>
              <w:jc w:val="center"/>
              <w:rPr>
                <w:ins w:id="10570" w:author="Fathi" w:date="2021-02-25T22:28:00Z"/>
                <w:rFonts w:asciiTheme="minorHAnsi" w:hAnsiTheme="minorHAnsi" w:cstheme="minorHAnsi"/>
                <w:sz w:val="20"/>
                <w:szCs w:val="20"/>
                <w:lang w:eastAsia="en-US"/>
              </w:rPr>
            </w:pPr>
            <w:ins w:id="10571" w:author="Fathi" w:date="2021-02-25T22:28:00Z">
              <w:r w:rsidRPr="00C9643B">
                <w:rPr>
                  <w:rFonts w:asciiTheme="minorHAnsi" w:hAnsiTheme="minorHAnsi" w:cstheme="minorHAnsi"/>
                  <w:sz w:val="20"/>
                  <w:szCs w:val="20"/>
                  <w:lang w:eastAsia="en-US"/>
                </w:rPr>
                <w:t xml:space="preserve">...... </w:t>
              </w:r>
            </w:ins>
          </w:p>
        </w:tc>
        <w:tc>
          <w:tcPr>
            <w:tcW w:w="1875" w:type="dxa"/>
            <w:tcBorders>
              <w:top w:val="single" w:sz="4" w:space="0" w:color="auto"/>
            </w:tcBorders>
          </w:tcPr>
          <w:p w14:paraId="46949863" w14:textId="77777777" w:rsidR="001B2BE1" w:rsidRPr="00C9643B" w:rsidRDefault="001B2BE1" w:rsidP="006E5909">
            <w:pPr>
              <w:tabs>
                <w:tab w:val="left" w:pos="426"/>
              </w:tabs>
              <w:jc w:val="center"/>
              <w:rPr>
                <w:ins w:id="10572" w:author="Fathi" w:date="2021-02-25T22:28:00Z"/>
                <w:rFonts w:asciiTheme="minorHAnsi" w:hAnsiTheme="minorHAnsi" w:cstheme="minorHAnsi"/>
                <w:sz w:val="20"/>
                <w:szCs w:val="20"/>
                <w:lang w:eastAsia="en-US"/>
              </w:rPr>
            </w:pPr>
            <w:ins w:id="10573" w:author="Fathi" w:date="2021-02-25T22:28:00Z">
              <w:r w:rsidRPr="00C9643B">
                <w:rPr>
                  <w:rFonts w:asciiTheme="minorHAnsi" w:hAnsiTheme="minorHAnsi" w:cstheme="minorHAnsi"/>
                  <w:sz w:val="20"/>
                  <w:szCs w:val="20"/>
                  <w:lang w:eastAsia="en-US"/>
                </w:rPr>
                <w:t>1</w:t>
              </w:r>
            </w:ins>
          </w:p>
        </w:tc>
        <w:tc>
          <w:tcPr>
            <w:tcW w:w="633" w:type="dxa"/>
            <w:tcBorders>
              <w:top w:val="single" w:sz="4" w:space="0" w:color="auto"/>
            </w:tcBorders>
          </w:tcPr>
          <w:p w14:paraId="4DA6DE10" w14:textId="77777777" w:rsidR="001B2BE1" w:rsidRPr="00C9643B" w:rsidRDefault="001B2BE1" w:rsidP="006E5909">
            <w:pPr>
              <w:tabs>
                <w:tab w:val="left" w:pos="426"/>
              </w:tabs>
              <w:jc w:val="center"/>
              <w:rPr>
                <w:ins w:id="10574" w:author="Fathi" w:date="2021-02-25T22:28:00Z"/>
                <w:rFonts w:asciiTheme="minorHAnsi" w:hAnsiTheme="minorHAnsi" w:cstheme="minorHAnsi"/>
                <w:sz w:val="20"/>
                <w:szCs w:val="20"/>
                <w:lang w:eastAsia="en-US"/>
              </w:rPr>
            </w:pPr>
            <w:ins w:id="10575" w:author="Fathi" w:date="2021-02-25T22:28:00Z">
              <w:r w:rsidRPr="00C9643B">
                <w:rPr>
                  <w:rFonts w:asciiTheme="minorHAnsi" w:hAnsiTheme="minorHAnsi" w:cstheme="minorHAnsi"/>
                  <w:sz w:val="20"/>
                  <w:szCs w:val="20"/>
                  <w:lang w:eastAsia="en-US"/>
                </w:rPr>
                <w:t>2</w:t>
              </w:r>
            </w:ins>
          </w:p>
        </w:tc>
        <w:tc>
          <w:tcPr>
            <w:tcW w:w="633" w:type="dxa"/>
            <w:tcBorders>
              <w:top w:val="single" w:sz="4" w:space="0" w:color="auto"/>
            </w:tcBorders>
          </w:tcPr>
          <w:p w14:paraId="15A1EC53" w14:textId="77777777" w:rsidR="001B2BE1" w:rsidRPr="00C9643B" w:rsidRDefault="001B2BE1" w:rsidP="006E5909">
            <w:pPr>
              <w:tabs>
                <w:tab w:val="left" w:pos="426"/>
              </w:tabs>
              <w:jc w:val="center"/>
              <w:rPr>
                <w:ins w:id="10576" w:author="Fathi" w:date="2021-02-25T22:28:00Z"/>
                <w:rFonts w:asciiTheme="minorHAnsi" w:hAnsiTheme="minorHAnsi" w:cstheme="minorHAnsi"/>
                <w:sz w:val="20"/>
                <w:szCs w:val="20"/>
                <w:lang w:eastAsia="en-US"/>
              </w:rPr>
            </w:pPr>
            <w:ins w:id="10577" w:author="Fathi" w:date="2021-02-25T22:28:00Z">
              <w:r w:rsidRPr="00C9643B">
                <w:rPr>
                  <w:rFonts w:asciiTheme="minorHAnsi" w:hAnsiTheme="minorHAnsi" w:cstheme="minorHAnsi"/>
                  <w:sz w:val="20"/>
                  <w:szCs w:val="20"/>
                  <w:lang w:eastAsia="en-US"/>
                </w:rPr>
                <w:t>3</w:t>
              </w:r>
            </w:ins>
          </w:p>
        </w:tc>
        <w:tc>
          <w:tcPr>
            <w:tcW w:w="633" w:type="dxa"/>
            <w:tcBorders>
              <w:top w:val="single" w:sz="4" w:space="0" w:color="auto"/>
            </w:tcBorders>
          </w:tcPr>
          <w:p w14:paraId="7FF3DDD4" w14:textId="77777777" w:rsidR="001B2BE1" w:rsidRPr="00C9643B" w:rsidRDefault="001B2BE1" w:rsidP="006E5909">
            <w:pPr>
              <w:tabs>
                <w:tab w:val="left" w:pos="426"/>
              </w:tabs>
              <w:jc w:val="center"/>
              <w:rPr>
                <w:ins w:id="10578" w:author="Fathi" w:date="2021-02-25T22:28:00Z"/>
                <w:rFonts w:asciiTheme="minorHAnsi" w:hAnsiTheme="minorHAnsi" w:cstheme="minorHAnsi"/>
                <w:sz w:val="20"/>
                <w:szCs w:val="20"/>
                <w:lang w:eastAsia="en-US"/>
              </w:rPr>
            </w:pPr>
            <w:ins w:id="10579" w:author="Fathi" w:date="2021-02-25T22:28:00Z">
              <w:r w:rsidRPr="00C9643B">
                <w:rPr>
                  <w:rFonts w:asciiTheme="minorHAnsi" w:hAnsiTheme="minorHAnsi" w:cstheme="minorHAnsi"/>
                  <w:sz w:val="20"/>
                  <w:szCs w:val="20"/>
                  <w:lang w:eastAsia="en-US"/>
                </w:rPr>
                <w:t>4</w:t>
              </w:r>
            </w:ins>
          </w:p>
        </w:tc>
        <w:tc>
          <w:tcPr>
            <w:tcW w:w="633" w:type="dxa"/>
            <w:tcBorders>
              <w:top w:val="single" w:sz="4" w:space="0" w:color="auto"/>
            </w:tcBorders>
          </w:tcPr>
          <w:p w14:paraId="4991F844" w14:textId="77777777" w:rsidR="001B2BE1" w:rsidRPr="00C9643B" w:rsidRDefault="001B2BE1" w:rsidP="006E5909">
            <w:pPr>
              <w:tabs>
                <w:tab w:val="left" w:pos="426"/>
              </w:tabs>
              <w:jc w:val="center"/>
              <w:rPr>
                <w:ins w:id="10580" w:author="Fathi" w:date="2021-02-25T22:28:00Z"/>
                <w:rFonts w:asciiTheme="minorHAnsi" w:hAnsiTheme="minorHAnsi" w:cstheme="minorHAnsi"/>
                <w:sz w:val="20"/>
                <w:szCs w:val="20"/>
                <w:lang w:eastAsia="en-US"/>
              </w:rPr>
            </w:pPr>
            <w:ins w:id="10581" w:author="Fathi" w:date="2021-02-25T22:28:00Z">
              <w:r w:rsidRPr="00C9643B">
                <w:rPr>
                  <w:rFonts w:asciiTheme="minorHAnsi" w:hAnsiTheme="minorHAnsi" w:cstheme="minorHAnsi"/>
                  <w:sz w:val="20"/>
                  <w:szCs w:val="20"/>
                  <w:lang w:eastAsia="en-US"/>
                </w:rPr>
                <w:t>5</w:t>
              </w:r>
            </w:ins>
          </w:p>
        </w:tc>
        <w:tc>
          <w:tcPr>
            <w:tcW w:w="633" w:type="dxa"/>
            <w:tcBorders>
              <w:top w:val="single" w:sz="4" w:space="0" w:color="auto"/>
            </w:tcBorders>
          </w:tcPr>
          <w:p w14:paraId="7FEE120E" w14:textId="77777777" w:rsidR="001B2BE1" w:rsidRPr="00C9643B" w:rsidRDefault="001B2BE1" w:rsidP="006E5909">
            <w:pPr>
              <w:tabs>
                <w:tab w:val="left" w:pos="426"/>
              </w:tabs>
              <w:jc w:val="center"/>
              <w:rPr>
                <w:ins w:id="10582" w:author="Fathi" w:date="2021-02-25T22:28:00Z"/>
                <w:rFonts w:asciiTheme="minorHAnsi" w:hAnsiTheme="minorHAnsi" w:cstheme="minorHAnsi"/>
                <w:sz w:val="20"/>
                <w:szCs w:val="20"/>
                <w:lang w:eastAsia="en-US"/>
              </w:rPr>
            </w:pPr>
            <w:ins w:id="10583" w:author="Fathi" w:date="2021-02-25T22:28:00Z">
              <w:r w:rsidRPr="00C9643B">
                <w:rPr>
                  <w:rFonts w:asciiTheme="minorHAnsi" w:hAnsiTheme="minorHAnsi" w:cstheme="minorHAnsi"/>
                  <w:sz w:val="20"/>
                  <w:szCs w:val="20"/>
                  <w:lang w:eastAsia="en-US"/>
                </w:rPr>
                <w:t>6</w:t>
              </w:r>
            </w:ins>
          </w:p>
        </w:tc>
        <w:tc>
          <w:tcPr>
            <w:tcW w:w="633" w:type="dxa"/>
            <w:tcBorders>
              <w:top w:val="single" w:sz="4" w:space="0" w:color="auto"/>
            </w:tcBorders>
          </w:tcPr>
          <w:p w14:paraId="6B379C9E" w14:textId="77777777" w:rsidR="001B2BE1" w:rsidRPr="00C9643B" w:rsidRDefault="001B2BE1" w:rsidP="006E5909">
            <w:pPr>
              <w:tabs>
                <w:tab w:val="left" w:pos="426"/>
              </w:tabs>
              <w:jc w:val="center"/>
              <w:rPr>
                <w:ins w:id="10584" w:author="Fathi" w:date="2021-02-25T22:28:00Z"/>
                <w:rFonts w:asciiTheme="minorHAnsi" w:hAnsiTheme="minorHAnsi" w:cstheme="minorHAnsi"/>
                <w:sz w:val="20"/>
                <w:szCs w:val="20"/>
                <w:lang w:eastAsia="en-US"/>
              </w:rPr>
            </w:pPr>
            <w:ins w:id="10585" w:author="Fathi" w:date="2021-02-25T22:28:00Z">
              <w:r w:rsidRPr="00C9643B">
                <w:rPr>
                  <w:rFonts w:asciiTheme="minorHAnsi" w:hAnsiTheme="minorHAnsi" w:cstheme="minorHAnsi"/>
                  <w:sz w:val="20"/>
                  <w:szCs w:val="20"/>
                  <w:lang w:eastAsia="en-US"/>
                </w:rPr>
                <w:t>7</w:t>
              </w:r>
            </w:ins>
          </w:p>
        </w:tc>
        <w:tc>
          <w:tcPr>
            <w:tcW w:w="633" w:type="dxa"/>
            <w:tcBorders>
              <w:top w:val="single" w:sz="4" w:space="0" w:color="auto"/>
            </w:tcBorders>
          </w:tcPr>
          <w:p w14:paraId="4F804B37" w14:textId="77777777" w:rsidR="001B2BE1" w:rsidRPr="00C9643B" w:rsidRDefault="001B2BE1" w:rsidP="006E5909">
            <w:pPr>
              <w:tabs>
                <w:tab w:val="left" w:pos="426"/>
              </w:tabs>
              <w:jc w:val="center"/>
              <w:rPr>
                <w:ins w:id="10586" w:author="Fathi" w:date="2021-02-25T22:28:00Z"/>
                <w:rFonts w:asciiTheme="minorHAnsi" w:hAnsiTheme="minorHAnsi" w:cstheme="minorHAnsi"/>
                <w:sz w:val="20"/>
                <w:szCs w:val="20"/>
                <w:lang w:eastAsia="en-US"/>
              </w:rPr>
            </w:pPr>
            <w:ins w:id="10587" w:author="Fathi" w:date="2021-02-25T22:28:00Z">
              <w:r w:rsidRPr="00C9643B">
                <w:rPr>
                  <w:rFonts w:asciiTheme="minorHAnsi" w:hAnsiTheme="minorHAnsi" w:cstheme="minorHAnsi"/>
                  <w:sz w:val="20"/>
                  <w:szCs w:val="20"/>
                  <w:lang w:eastAsia="en-US"/>
                </w:rPr>
                <w:t>8</w:t>
              </w:r>
            </w:ins>
          </w:p>
        </w:tc>
        <w:tc>
          <w:tcPr>
            <w:tcW w:w="634" w:type="dxa"/>
            <w:tcBorders>
              <w:top w:val="single" w:sz="4" w:space="0" w:color="auto"/>
            </w:tcBorders>
          </w:tcPr>
          <w:p w14:paraId="07D25387" w14:textId="77777777" w:rsidR="001B2BE1" w:rsidRPr="00C9643B" w:rsidRDefault="001B2BE1" w:rsidP="006E5909">
            <w:pPr>
              <w:tabs>
                <w:tab w:val="left" w:pos="426"/>
              </w:tabs>
              <w:jc w:val="center"/>
              <w:rPr>
                <w:ins w:id="10588" w:author="Fathi" w:date="2021-02-25T22:28:00Z"/>
                <w:rFonts w:asciiTheme="minorHAnsi" w:hAnsiTheme="minorHAnsi" w:cstheme="minorHAnsi"/>
                <w:sz w:val="20"/>
                <w:szCs w:val="20"/>
                <w:lang w:eastAsia="en-US"/>
              </w:rPr>
            </w:pPr>
            <w:ins w:id="10589" w:author="Fathi" w:date="2021-02-25T22:28:00Z">
              <w:r w:rsidRPr="00C9643B">
                <w:rPr>
                  <w:rFonts w:asciiTheme="minorHAnsi" w:hAnsiTheme="minorHAnsi" w:cstheme="minorHAnsi"/>
                  <w:sz w:val="20"/>
                  <w:szCs w:val="20"/>
                  <w:lang w:eastAsia="en-US"/>
                </w:rPr>
                <w:t>9</w:t>
              </w:r>
            </w:ins>
          </w:p>
        </w:tc>
        <w:tc>
          <w:tcPr>
            <w:tcW w:w="1875" w:type="dxa"/>
            <w:tcBorders>
              <w:top w:val="single" w:sz="4" w:space="0" w:color="auto"/>
            </w:tcBorders>
          </w:tcPr>
          <w:p w14:paraId="2ADB0DA7" w14:textId="77777777" w:rsidR="001B2BE1" w:rsidRPr="00C9643B" w:rsidRDefault="001B2BE1" w:rsidP="006E5909">
            <w:pPr>
              <w:tabs>
                <w:tab w:val="left" w:pos="426"/>
              </w:tabs>
              <w:jc w:val="center"/>
              <w:rPr>
                <w:ins w:id="10590" w:author="Fathi" w:date="2021-02-25T22:28:00Z"/>
                <w:rFonts w:asciiTheme="minorHAnsi" w:hAnsiTheme="minorHAnsi" w:cstheme="minorHAnsi"/>
                <w:sz w:val="20"/>
                <w:szCs w:val="20"/>
                <w:lang w:eastAsia="en-US"/>
              </w:rPr>
            </w:pPr>
            <w:ins w:id="10591" w:author="Fathi" w:date="2021-02-25T22:28:00Z">
              <w:r w:rsidRPr="00C9643B">
                <w:rPr>
                  <w:rFonts w:asciiTheme="minorHAnsi" w:hAnsiTheme="minorHAnsi" w:cstheme="minorHAnsi"/>
                  <w:sz w:val="20"/>
                  <w:szCs w:val="20"/>
                  <w:lang w:eastAsia="en-US"/>
                </w:rPr>
                <w:t>10</w:t>
              </w:r>
            </w:ins>
          </w:p>
        </w:tc>
      </w:tr>
    </w:tbl>
    <w:p w14:paraId="04D95142" w14:textId="7DC61183" w:rsidR="00EA51BF" w:rsidDel="00574547" w:rsidRDefault="001612A5">
      <w:pPr>
        <w:ind w:left="426" w:hanging="426"/>
        <w:jc w:val="both"/>
        <w:rPr>
          <w:del w:id="10592" w:author="Fathi" w:date="2021-02-25T05:21:00Z"/>
          <w:rFonts w:asciiTheme="minorHAnsi" w:hAnsiTheme="minorHAnsi" w:cstheme="minorHAnsi"/>
          <w:sz w:val="20"/>
          <w:szCs w:val="20"/>
          <w:lang w:val="fi-FI"/>
        </w:rPr>
      </w:pPr>
      <w:moveFrom w:id="10593" w:author="Fathi" w:date="2021-02-25T05:13:00Z">
        <w:del w:id="10594" w:author="Fathi" w:date="2021-02-25T05:21:00Z">
          <w:r w:rsidRPr="000A4928" w:rsidDel="00B154B3">
            <w:rPr>
              <w:rFonts w:asciiTheme="minorHAnsi" w:hAnsiTheme="minorHAnsi" w:cstheme="minorHAnsi"/>
              <w:sz w:val="20"/>
              <w:szCs w:val="20"/>
              <w:lang w:val="fi-FI"/>
            </w:rPr>
            <w:tab/>
          </w:r>
          <w:r w:rsidRPr="000E609B" w:rsidDel="00B154B3">
            <w:rPr>
              <w:rFonts w:asciiTheme="minorHAnsi" w:hAnsiTheme="minorHAnsi" w:cstheme="minorHAnsi"/>
              <w:b/>
              <w:sz w:val="20"/>
              <w:szCs w:val="20"/>
              <w:lang w:val="fi-FI"/>
            </w:rPr>
            <w:delText>Termasuk</w:delText>
          </w:r>
          <w:r w:rsidRPr="000E609B" w:rsidDel="00B154B3">
            <w:rPr>
              <w:rFonts w:asciiTheme="minorHAnsi" w:hAnsiTheme="minorHAnsi" w:cstheme="minorHAnsi"/>
              <w:sz w:val="20"/>
              <w:szCs w:val="20"/>
              <w:lang w:val="fi-FI"/>
            </w:rPr>
            <w:delText>: Makanan sehari – hari, listrik dan a</w:delText>
          </w:r>
          <w:r w:rsidR="000E609B" w:rsidDel="00B154B3">
            <w:rPr>
              <w:rFonts w:asciiTheme="minorHAnsi" w:hAnsiTheme="minorHAnsi" w:cstheme="minorHAnsi"/>
              <w:sz w:val="20"/>
              <w:szCs w:val="20"/>
              <w:lang w:val="fi-FI"/>
            </w:rPr>
            <w:delText>ir, Telepon dan HP, Gas / Min</w:delText>
          </w:r>
          <w:r w:rsidR="000E609B" w:rsidDel="00B154B3">
            <w:rPr>
              <w:rFonts w:asciiTheme="minorHAnsi" w:hAnsiTheme="minorHAnsi" w:cstheme="minorHAnsi"/>
              <w:sz w:val="20"/>
              <w:szCs w:val="20"/>
            </w:rPr>
            <w:delText>yak</w:delText>
          </w:r>
          <w:r w:rsidRPr="000E609B" w:rsidDel="00B154B3">
            <w:rPr>
              <w:rFonts w:asciiTheme="minorHAnsi" w:hAnsiTheme="minorHAnsi" w:cstheme="minorHAnsi"/>
              <w:sz w:val="20"/>
              <w:szCs w:val="20"/>
              <w:lang w:val="fi-FI"/>
            </w:rPr>
            <w:delText xml:space="preserve"> Tanah, Sabun, Kosmetik, Gaji Pembantu, Biaya Sekolah Anak, Transportasi, Bensin, Rokok, Sewa bila dibayar bulanan, Pungutan / premi asuransi yang dibayar bulanan</w:delText>
          </w:r>
        </w:del>
        <w:ins w:id="10595" w:author="pc" w:date="2017-02-02T15:49:00Z">
          <w:del w:id="10596" w:author="Fathi" w:date="2021-02-25T05:21:00Z">
            <w:r w:rsidR="003358CE" w:rsidDel="00B154B3">
              <w:rPr>
                <w:rFonts w:asciiTheme="minorHAnsi" w:hAnsiTheme="minorHAnsi" w:cstheme="minorHAnsi"/>
                <w:sz w:val="20"/>
                <w:szCs w:val="20"/>
              </w:rPr>
              <w:delText xml:space="preserve">. </w:delText>
            </w:r>
          </w:del>
        </w:ins>
      </w:moveFrom>
    </w:p>
    <w:p w14:paraId="329AC7AD" w14:textId="76EAFFB3" w:rsidR="00574547" w:rsidRDefault="00574547">
      <w:pPr>
        <w:ind w:left="426" w:hanging="426"/>
        <w:jc w:val="both"/>
        <w:rPr>
          <w:ins w:id="10597" w:author="Fathi" w:date="2021-02-25T22:46:00Z"/>
          <w:rFonts w:asciiTheme="minorHAnsi" w:hAnsiTheme="minorHAnsi" w:cstheme="minorHAnsi"/>
          <w:sz w:val="20"/>
          <w:szCs w:val="20"/>
          <w:lang w:val="fi-FI"/>
        </w:rPr>
      </w:pPr>
    </w:p>
    <w:p w14:paraId="30607DA6" w14:textId="00C11A75" w:rsidR="00574547" w:rsidRDefault="00574547">
      <w:pPr>
        <w:ind w:left="426" w:hanging="426"/>
        <w:jc w:val="both"/>
        <w:rPr>
          <w:ins w:id="10598" w:author="Fathi" w:date="2021-02-25T22:46:00Z"/>
          <w:rFonts w:asciiTheme="minorHAnsi" w:hAnsiTheme="minorHAnsi" w:cstheme="minorHAnsi"/>
          <w:sz w:val="20"/>
          <w:szCs w:val="20"/>
          <w:lang w:val="fi-FI"/>
        </w:rPr>
      </w:pPr>
    </w:p>
    <w:p w14:paraId="0B20A31E" w14:textId="7E1E7A9B" w:rsidR="00574547" w:rsidRDefault="00574547">
      <w:pPr>
        <w:ind w:left="426" w:hanging="426"/>
        <w:jc w:val="both"/>
        <w:rPr>
          <w:ins w:id="10599" w:author="Fathi" w:date="2021-02-25T22:46:00Z"/>
          <w:rFonts w:asciiTheme="minorHAnsi" w:hAnsiTheme="minorHAnsi" w:cstheme="minorHAnsi"/>
          <w:sz w:val="20"/>
          <w:szCs w:val="20"/>
          <w:lang w:val="fi-FI"/>
        </w:rPr>
      </w:pPr>
    </w:p>
    <w:p w14:paraId="7252874D" w14:textId="77777777" w:rsidR="00574547" w:rsidRDefault="00574547">
      <w:pPr>
        <w:ind w:left="426" w:hanging="426"/>
        <w:jc w:val="both"/>
        <w:rPr>
          <w:ins w:id="10600" w:author="Fathi" w:date="2021-02-25T22:46:00Z"/>
          <w:rFonts w:asciiTheme="minorHAnsi" w:hAnsiTheme="minorHAnsi" w:cstheme="minorHAnsi"/>
          <w:sz w:val="20"/>
          <w:szCs w:val="20"/>
          <w:lang w:val="fi-FI"/>
        </w:rPr>
      </w:pPr>
    </w:p>
    <w:p w14:paraId="557EC42F" w14:textId="7B3918AF" w:rsidR="0006432C" w:rsidRDefault="0006432C">
      <w:pPr>
        <w:ind w:left="426" w:hanging="426"/>
        <w:jc w:val="both"/>
        <w:rPr>
          <w:ins w:id="10601" w:author="Fathi" w:date="2021-02-25T22:28:00Z"/>
          <w:rFonts w:asciiTheme="minorHAnsi" w:hAnsiTheme="minorHAnsi" w:cstheme="minorHAnsi"/>
          <w:sz w:val="20"/>
          <w:szCs w:val="20"/>
          <w:lang w:val="fi-FI"/>
        </w:rPr>
      </w:pPr>
    </w:p>
    <w:p w14:paraId="0A27238B" w14:textId="0102C6E5" w:rsidR="00502218" w:rsidRPr="006E5909" w:rsidDel="00B154B3" w:rsidRDefault="00502218" w:rsidP="00502218">
      <w:pPr>
        <w:ind w:left="426" w:hanging="426"/>
        <w:jc w:val="both"/>
        <w:rPr>
          <w:ins w:id="10602" w:author="Fathi" w:date="2021-02-25T22:28:00Z"/>
          <w:rFonts w:asciiTheme="minorHAnsi" w:hAnsiTheme="minorHAnsi" w:cstheme="minorHAnsi"/>
          <w:noProof/>
          <w:color w:val="000000"/>
          <w:sz w:val="20"/>
          <w:szCs w:val="20"/>
          <w:lang w:val="en-US"/>
        </w:rPr>
      </w:pPr>
      <w:ins w:id="10603" w:author="Fathi" w:date="2021-02-25T22:28:00Z">
        <w:r>
          <w:rPr>
            <w:rFonts w:asciiTheme="minorHAnsi" w:hAnsiTheme="minorHAnsi" w:cstheme="minorHAnsi"/>
            <w:noProof/>
            <w:color w:val="000000"/>
            <w:sz w:val="20"/>
            <w:szCs w:val="20"/>
            <w:lang w:val="en-US"/>
          </w:rPr>
          <w:lastRenderedPageBreak/>
          <w:t>B</w:t>
        </w:r>
        <w:r>
          <w:rPr>
            <w:rFonts w:asciiTheme="minorHAnsi" w:hAnsiTheme="minorHAnsi" w:cstheme="minorHAnsi"/>
            <w:noProof/>
            <w:color w:val="000000"/>
            <w:sz w:val="20"/>
            <w:szCs w:val="20"/>
            <w:lang w:val="en-US"/>
          </w:rPr>
          <w:t>9</w:t>
        </w:r>
        <w:r w:rsidRPr="000A4928">
          <w:rPr>
            <w:rFonts w:asciiTheme="minorHAnsi" w:hAnsiTheme="minorHAnsi" w:cstheme="minorHAnsi"/>
            <w:noProof/>
            <w:color w:val="000000"/>
            <w:sz w:val="20"/>
            <w:szCs w:val="20"/>
          </w:rPr>
          <w:t>.</w:t>
        </w:r>
        <w:r w:rsidRPr="000A4928">
          <w:rPr>
            <w:rFonts w:asciiTheme="minorHAnsi" w:hAnsiTheme="minorHAnsi" w:cstheme="minorHAnsi"/>
            <w:noProof/>
            <w:color w:val="000000"/>
            <w:sz w:val="20"/>
            <w:szCs w:val="20"/>
            <w:lang w:val="en-US"/>
          </w:rPr>
          <w:tab/>
        </w:r>
        <w:r>
          <w:rPr>
            <w:rFonts w:asciiTheme="minorHAnsi" w:hAnsiTheme="minorHAnsi" w:cstheme="minorHAnsi"/>
            <w:noProof/>
            <w:color w:val="000000"/>
            <w:sz w:val="20"/>
            <w:szCs w:val="20"/>
            <w:lang w:val="en-US"/>
          </w:rPr>
          <w:t xml:space="preserve">Apakah alasan Anda </w:t>
        </w:r>
      </w:ins>
      <w:ins w:id="10604" w:author="Fathi" w:date="2021-02-25T22:29:00Z">
        <w:r>
          <w:rPr>
            <w:rFonts w:asciiTheme="minorHAnsi" w:hAnsiTheme="minorHAnsi" w:cstheme="minorHAnsi"/>
            <w:noProof/>
            <w:color w:val="000000"/>
            <w:sz w:val="20"/>
            <w:szCs w:val="20"/>
            <w:lang w:val="en-US"/>
          </w:rPr>
          <w:t>mengatakan …. (</w:t>
        </w:r>
        <w:r w:rsidRPr="00502218">
          <w:rPr>
            <w:rFonts w:asciiTheme="minorHAnsi" w:hAnsiTheme="minorHAnsi" w:cstheme="minorHAnsi"/>
            <w:b/>
            <w:bCs/>
            <w:noProof/>
            <w:color w:val="000000"/>
            <w:sz w:val="20"/>
            <w:szCs w:val="20"/>
            <w:lang w:val="en-US"/>
            <w:rPrChange w:id="10605" w:author="Fathi" w:date="2021-02-25T22:29:00Z">
              <w:rPr>
                <w:rFonts w:asciiTheme="minorHAnsi" w:hAnsiTheme="minorHAnsi" w:cstheme="minorHAnsi"/>
                <w:noProof/>
                <w:color w:val="000000"/>
                <w:sz w:val="20"/>
                <w:szCs w:val="20"/>
                <w:lang w:val="en-US"/>
              </w:rPr>
            </w:rPrChange>
          </w:rPr>
          <w:t>BACAKAN JAWABAN RESPONDEN DI B8</w:t>
        </w:r>
        <w:r>
          <w:rPr>
            <w:rFonts w:asciiTheme="minorHAnsi" w:hAnsiTheme="minorHAnsi" w:cstheme="minorHAnsi"/>
            <w:noProof/>
            <w:color w:val="000000"/>
            <w:sz w:val="20"/>
            <w:szCs w:val="20"/>
            <w:lang w:val="en-US"/>
          </w:rPr>
          <w:t>)? (</w:t>
        </w:r>
        <w:r w:rsidRPr="00502218">
          <w:rPr>
            <w:rFonts w:asciiTheme="minorHAnsi" w:hAnsiTheme="minorHAnsi" w:cstheme="minorHAnsi"/>
            <w:b/>
            <w:bCs/>
            <w:noProof/>
            <w:color w:val="000000"/>
            <w:sz w:val="20"/>
            <w:szCs w:val="20"/>
            <w:lang w:val="en-US"/>
            <w:rPrChange w:id="10606" w:author="Fathi" w:date="2021-02-25T22:29:00Z">
              <w:rPr>
                <w:rFonts w:asciiTheme="minorHAnsi" w:hAnsiTheme="minorHAnsi" w:cstheme="minorHAnsi"/>
                <w:noProof/>
                <w:color w:val="000000"/>
                <w:sz w:val="20"/>
                <w:szCs w:val="20"/>
                <w:lang w:val="en-US"/>
              </w:rPr>
            </w:rPrChange>
          </w:rPr>
          <w:t>PROBE JAWABAN RESPONDEN DI B8</w:t>
        </w:r>
        <w:r>
          <w:rPr>
            <w:rFonts w:asciiTheme="minorHAnsi" w:hAnsiTheme="minorHAnsi" w:cstheme="minorHAnsi"/>
            <w:noProof/>
            <w:color w:val="000000"/>
            <w:sz w:val="20"/>
            <w:szCs w:val="20"/>
            <w:lang w:val="en-US"/>
          </w:rPr>
          <w:t>)</w:t>
        </w:r>
      </w:ins>
    </w:p>
    <w:tbl>
      <w:tblPr>
        <w:tblStyle w:val="TableGrid"/>
        <w:tblW w:w="10190" w:type="dxa"/>
        <w:tblInd w:w="426" w:type="dxa"/>
        <w:tblLook w:val="04A0" w:firstRow="1" w:lastRow="0" w:firstColumn="1" w:lastColumn="0" w:noHBand="0" w:noVBand="1"/>
      </w:tblPr>
      <w:tblGrid>
        <w:gridCol w:w="5095"/>
        <w:gridCol w:w="5095"/>
      </w:tblGrid>
      <w:tr w:rsidR="00502218" w:rsidRPr="00D42454" w14:paraId="381E6882" w14:textId="77777777" w:rsidTr="006E5909">
        <w:trPr>
          <w:trHeight w:val="269"/>
          <w:ins w:id="10607" w:author="Fathi" w:date="2021-02-25T22:29:00Z"/>
        </w:trPr>
        <w:tc>
          <w:tcPr>
            <w:tcW w:w="5095" w:type="dxa"/>
          </w:tcPr>
          <w:p w14:paraId="6FD75FBA" w14:textId="77777777" w:rsidR="00502218" w:rsidRPr="006E5909" w:rsidRDefault="00502218" w:rsidP="006E5909">
            <w:pPr>
              <w:tabs>
                <w:tab w:val="left" w:pos="426"/>
              </w:tabs>
              <w:ind w:right="180"/>
              <w:contextualSpacing/>
              <w:jc w:val="center"/>
              <w:rPr>
                <w:ins w:id="10608" w:author="Fathi" w:date="2021-02-25T22:29:00Z"/>
                <w:rFonts w:asciiTheme="minorHAnsi" w:hAnsiTheme="minorHAnsi" w:cstheme="minorHAnsi"/>
                <w:b/>
                <w:sz w:val="20"/>
                <w:szCs w:val="20"/>
                <w:lang w:val="en-US" w:eastAsia="en-US"/>
              </w:rPr>
            </w:pPr>
            <w:ins w:id="10609" w:author="Fathi" w:date="2021-02-25T22:29:00Z">
              <w:r>
                <w:rPr>
                  <w:rFonts w:asciiTheme="minorHAnsi" w:hAnsiTheme="minorHAnsi" w:cstheme="minorHAnsi"/>
                  <w:b/>
                  <w:sz w:val="20"/>
                  <w:szCs w:val="20"/>
                  <w:lang w:val="en-US" w:eastAsia="en-US"/>
                </w:rPr>
                <w:t>Brand X</w:t>
              </w:r>
            </w:ins>
          </w:p>
        </w:tc>
        <w:tc>
          <w:tcPr>
            <w:tcW w:w="5095" w:type="dxa"/>
          </w:tcPr>
          <w:p w14:paraId="34804687" w14:textId="77777777" w:rsidR="00502218" w:rsidRPr="00C40986" w:rsidRDefault="00502218" w:rsidP="006E5909">
            <w:pPr>
              <w:tabs>
                <w:tab w:val="left" w:pos="426"/>
              </w:tabs>
              <w:ind w:right="180"/>
              <w:contextualSpacing/>
              <w:jc w:val="center"/>
              <w:rPr>
                <w:ins w:id="10610" w:author="Fathi" w:date="2021-02-25T22:29:00Z"/>
                <w:rFonts w:asciiTheme="minorHAnsi" w:hAnsiTheme="minorHAnsi" w:cstheme="minorHAnsi"/>
                <w:b/>
                <w:sz w:val="20"/>
                <w:szCs w:val="20"/>
                <w:lang w:eastAsia="en-US"/>
              </w:rPr>
            </w:pPr>
            <w:ins w:id="10611" w:author="Fathi" w:date="2021-02-25T22:29:00Z">
              <w:r>
                <w:rPr>
                  <w:rFonts w:asciiTheme="minorHAnsi" w:hAnsiTheme="minorHAnsi" w:cstheme="minorHAnsi"/>
                  <w:b/>
                  <w:sz w:val="20"/>
                  <w:szCs w:val="20"/>
                  <w:lang w:eastAsia="en-US"/>
                </w:rPr>
                <w:t xml:space="preserve">..........  </w:t>
              </w:r>
            </w:ins>
          </w:p>
        </w:tc>
      </w:tr>
      <w:tr w:rsidR="00502218" w14:paraId="17FE00C9" w14:textId="77777777" w:rsidTr="006E5909">
        <w:trPr>
          <w:trHeight w:val="897"/>
          <w:ins w:id="10612" w:author="Fathi" w:date="2021-02-25T22:29:00Z"/>
        </w:trPr>
        <w:tc>
          <w:tcPr>
            <w:tcW w:w="5095" w:type="dxa"/>
          </w:tcPr>
          <w:p w14:paraId="019C174D" w14:textId="77777777" w:rsidR="00502218" w:rsidRDefault="00502218" w:rsidP="006E5909">
            <w:pPr>
              <w:tabs>
                <w:tab w:val="left" w:pos="426"/>
              </w:tabs>
              <w:ind w:right="180"/>
              <w:contextualSpacing/>
              <w:rPr>
                <w:ins w:id="10613" w:author="Fathi" w:date="2021-02-25T22:29:00Z"/>
                <w:rFonts w:asciiTheme="minorHAnsi" w:hAnsiTheme="minorHAnsi" w:cstheme="minorHAnsi"/>
                <w:sz w:val="20"/>
                <w:szCs w:val="20"/>
                <w:lang w:val="en-US" w:eastAsia="en-US"/>
              </w:rPr>
            </w:pPr>
          </w:p>
          <w:p w14:paraId="5C3690CE" w14:textId="77777777" w:rsidR="00502218" w:rsidRDefault="00502218" w:rsidP="006E5909">
            <w:pPr>
              <w:tabs>
                <w:tab w:val="left" w:pos="426"/>
              </w:tabs>
              <w:ind w:right="180"/>
              <w:contextualSpacing/>
              <w:rPr>
                <w:ins w:id="10614" w:author="Fathi" w:date="2021-02-25T22:29:00Z"/>
                <w:rFonts w:asciiTheme="minorHAnsi" w:hAnsiTheme="minorHAnsi" w:cstheme="minorHAnsi"/>
                <w:sz w:val="20"/>
                <w:szCs w:val="20"/>
                <w:lang w:val="en-US" w:eastAsia="en-US"/>
              </w:rPr>
            </w:pPr>
          </w:p>
        </w:tc>
        <w:tc>
          <w:tcPr>
            <w:tcW w:w="5095" w:type="dxa"/>
          </w:tcPr>
          <w:p w14:paraId="345E12A5" w14:textId="77777777" w:rsidR="00502218" w:rsidRDefault="00502218" w:rsidP="006E5909">
            <w:pPr>
              <w:tabs>
                <w:tab w:val="left" w:pos="426"/>
              </w:tabs>
              <w:ind w:right="180"/>
              <w:contextualSpacing/>
              <w:rPr>
                <w:ins w:id="10615" w:author="Fathi" w:date="2021-02-25T22:29:00Z"/>
                <w:rFonts w:asciiTheme="minorHAnsi" w:hAnsiTheme="minorHAnsi" w:cstheme="minorHAnsi"/>
                <w:sz w:val="20"/>
                <w:szCs w:val="20"/>
                <w:lang w:val="en-US" w:eastAsia="en-US"/>
              </w:rPr>
            </w:pPr>
          </w:p>
        </w:tc>
      </w:tr>
    </w:tbl>
    <w:p w14:paraId="60809447" w14:textId="77777777" w:rsidR="00B63EC9" w:rsidRDefault="00B63EC9" w:rsidP="00B63EC9">
      <w:pPr>
        <w:rPr>
          <w:ins w:id="10616" w:author="Fathi" w:date="2021-02-25T22:29:00Z"/>
          <w:rFonts w:asciiTheme="minorHAnsi" w:hAnsiTheme="minorHAnsi" w:cstheme="minorHAnsi"/>
          <w:sz w:val="20"/>
          <w:szCs w:val="20"/>
          <w:lang w:eastAsia="en-US"/>
        </w:rPr>
      </w:pPr>
    </w:p>
    <w:p w14:paraId="35AFF391" w14:textId="00C8EE52" w:rsidR="00B63EC9" w:rsidRPr="004C45DA" w:rsidRDefault="00B63EC9" w:rsidP="00E11073">
      <w:pPr>
        <w:ind w:left="450" w:hanging="450"/>
        <w:rPr>
          <w:ins w:id="10617" w:author="Fathi" w:date="2021-02-25T22:29:00Z"/>
          <w:rFonts w:asciiTheme="minorHAnsi" w:hAnsiTheme="minorHAnsi" w:cstheme="minorHAnsi"/>
          <w:sz w:val="20"/>
          <w:szCs w:val="20"/>
          <w:lang w:val="en-US" w:eastAsia="en-US"/>
        </w:rPr>
        <w:pPrChange w:id="10618" w:author="Fathi" w:date="2021-02-25T22:30:00Z">
          <w:pPr/>
        </w:pPrChange>
      </w:pPr>
      <w:ins w:id="10619" w:author="Fathi" w:date="2021-02-25T22:29:00Z">
        <w:r>
          <w:rPr>
            <w:rFonts w:asciiTheme="minorHAnsi" w:hAnsiTheme="minorHAnsi" w:cstheme="minorHAnsi"/>
            <w:sz w:val="20"/>
            <w:szCs w:val="20"/>
            <w:lang w:val="en-US" w:eastAsia="en-US"/>
          </w:rPr>
          <w:t>B10</w:t>
        </w:r>
        <w:r w:rsidRPr="00CC3F42">
          <w:rPr>
            <w:rFonts w:asciiTheme="minorHAnsi" w:hAnsiTheme="minorHAnsi" w:cstheme="minorHAnsi"/>
            <w:sz w:val="20"/>
            <w:szCs w:val="20"/>
            <w:lang w:eastAsia="en-US"/>
          </w:rPr>
          <w:t>.</w:t>
        </w:r>
        <w:r w:rsidRPr="00CC3F42">
          <w:rPr>
            <w:rFonts w:asciiTheme="minorHAnsi" w:hAnsiTheme="minorHAnsi" w:cstheme="minorHAnsi"/>
            <w:sz w:val="20"/>
            <w:szCs w:val="20"/>
            <w:lang w:val="en-US" w:eastAsia="en-US"/>
          </w:rPr>
          <w:t xml:space="preserve">   </w:t>
        </w:r>
        <w:r w:rsidRPr="00CC3F42">
          <w:rPr>
            <w:rFonts w:asciiTheme="minorHAnsi" w:hAnsiTheme="minorHAnsi" w:cstheme="minorHAnsi"/>
            <w:sz w:val="20"/>
            <w:szCs w:val="20"/>
            <w:lang w:eastAsia="en-US"/>
          </w:rPr>
          <w:t xml:space="preserve">Mohon Anda memberikan masukan / saran / harapan terhadap </w:t>
        </w:r>
      </w:ins>
      <w:ins w:id="10620" w:author="Fathi" w:date="2021-02-25T22:30:00Z">
        <w:r>
          <w:rPr>
            <w:rFonts w:asciiTheme="minorHAnsi" w:hAnsiTheme="minorHAnsi" w:cstheme="minorHAnsi"/>
            <w:sz w:val="20"/>
            <w:szCs w:val="20"/>
            <w:lang w:val="en-US" w:eastAsia="en-US"/>
          </w:rPr>
          <w:t>…. (</w:t>
        </w:r>
        <w:r w:rsidRPr="00B63EC9">
          <w:rPr>
            <w:rFonts w:asciiTheme="minorHAnsi" w:hAnsiTheme="minorHAnsi" w:cstheme="minorHAnsi"/>
            <w:b/>
            <w:bCs/>
            <w:sz w:val="20"/>
            <w:szCs w:val="20"/>
            <w:lang w:val="en-US" w:eastAsia="en-US"/>
            <w:rPrChange w:id="10621" w:author="Fathi" w:date="2021-02-25T22:30:00Z">
              <w:rPr>
                <w:rFonts w:asciiTheme="minorHAnsi" w:hAnsiTheme="minorHAnsi" w:cstheme="minorHAnsi"/>
                <w:sz w:val="20"/>
                <w:szCs w:val="20"/>
                <w:lang w:val="en-US" w:eastAsia="en-US"/>
              </w:rPr>
            </w:rPrChange>
          </w:rPr>
          <w:t>BACAKAN JAWABAN RESPONDEN DI A2</w:t>
        </w:r>
        <w:r>
          <w:rPr>
            <w:rFonts w:asciiTheme="minorHAnsi" w:hAnsiTheme="minorHAnsi" w:cstheme="minorHAnsi"/>
            <w:sz w:val="20"/>
            <w:szCs w:val="20"/>
            <w:lang w:val="en-US" w:eastAsia="en-US"/>
          </w:rPr>
          <w:t xml:space="preserve">) </w:t>
        </w:r>
      </w:ins>
      <w:ins w:id="10622" w:author="Fathi" w:date="2021-02-25T22:29:00Z">
        <w:r w:rsidRPr="00CC3F42">
          <w:rPr>
            <w:rFonts w:asciiTheme="minorHAnsi" w:hAnsiTheme="minorHAnsi" w:cstheme="minorHAnsi"/>
            <w:sz w:val="20"/>
            <w:szCs w:val="20"/>
            <w:lang w:val="en-US" w:eastAsia="en-US"/>
          </w:rPr>
          <w:t>d</w:t>
        </w:r>
        <w:r w:rsidRPr="00CC3F42">
          <w:rPr>
            <w:rFonts w:asciiTheme="minorHAnsi" w:hAnsiTheme="minorHAnsi" w:cstheme="minorHAnsi"/>
            <w:sz w:val="20"/>
            <w:szCs w:val="20"/>
            <w:lang w:eastAsia="en-US"/>
          </w:rPr>
          <w:t xml:space="preserve">i masa mendatang? Apa lagi? </w:t>
        </w:r>
        <w:r>
          <w:rPr>
            <w:rFonts w:asciiTheme="minorHAnsi" w:hAnsiTheme="minorHAnsi" w:cstheme="minorHAnsi"/>
            <w:sz w:val="20"/>
            <w:szCs w:val="20"/>
            <w:lang w:val="en-US" w:eastAsia="en-US"/>
          </w:rPr>
          <w:t xml:space="preserve"> </w:t>
        </w:r>
        <w:r>
          <w:rPr>
            <w:rFonts w:asciiTheme="minorHAnsi" w:hAnsiTheme="minorHAnsi" w:cstheme="minorHAnsi"/>
            <w:sz w:val="20"/>
            <w:szCs w:val="20"/>
            <w:lang w:eastAsia="en-US"/>
          </w:rPr>
          <w:t>(</w:t>
        </w:r>
        <w:r w:rsidRPr="006B7898">
          <w:rPr>
            <w:rFonts w:asciiTheme="minorHAnsi" w:hAnsiTheme="minorHAnsi" w:cstheme="minorHAnsi"/>
            <w:b/>
            <w:sz w:val="20"/>
            <w:szCs w:val="20"/>
            <w:lang w:eastAsia="en-US"/>
          </w:rPr>
          <w:t>PROBE JAWABAN RESPONDEN SEDETAIL MUNGKIN</w:t>
        </w:r>
        <w:r>
          <w:rPr>
            <w:rFonts w:asciiTheme="minorHAnsi" w:hAnsiTheme="minorHAnsi" w:cstheme="minorHAnsi"/>
            <w:sz w:val="20"/>
            <w:szCs w:val="20"/>
            <w:lang w:eastAsia="en-US"/>
          </w:rPr>
          <w:t>)</w:t>
        </w:r>
        <w:r>
          <w:rPr>
            <w:rFonts w:asciiTheme="minorHAnsi" w:hAnsiTheme="minorHAnsi" w:cstheme="minorHAnsi"/>
            <w:sz w:val="20"/>
            <w:szCs w:val="20"/>
            <w:lang w:val="en-US" w:eastAsia="en-US"/>
          </w:rPr>
          <w:t xml:space="preserve"> </w:t>
        </w:r>
      </w:ins>
    </w:p>
    <w:tbl>
      <w:tblPr>
        <w:tblStyle w:val="TableGrid"/>
        <w:tblW w:w="10190" w:type="dxa"/>
        <w:tblInd w:w="426" w:type="dxa"/>
        <w:tblLook w:val="04A0" w:firstRow="1" w:lastRow="0" w:firstColumn="1" w:lastColumn="0" w:noHBand="0" w:noVBand="1"/>
      </w:tblPr>
      <w:tblGrid>
        <w:gridCol w:w="5095"/>
        <w:gridCol w:w="5095"/>
      </w:tblGrid>
      <w:tr w:rsidR="00C556F2" w:rsidRPr="00D42454" w14:paraId="38135923" w14:textId="77777777" w:rsidTr="006E5909">
        <w:trPr>
          <w:trHeight w:val="269"/>
          <w:ins w:id="10623" w:author="Fathi" w:date="2021-02-25T22:31:00Z"/>
        </w:trPr>
        <w:tc>
          <w:tcPr>
            <w:tcW w:w="5095" w:type="dxa"/>
          </w:tcPr>
          <w:p w14:paraId="6D670C2A" w14:textId="77777777" w:rsidR="00C556F2" w:rsidRPr="006E5909" w:rsidRDefault="00C556F2" w:rsidP="006E5909">
            <w:pPr>
              <w:tabs>
                <w:tab w:val="left" w:pos="426"/>
              </w:tabs>
              <w:ind w:right="180"/>
              <w:contextualSpacing/>
              <w:jc w:val="center"/>
              <w:rPr>
                <w:ins w:id="10624" w:author="Fathi" w:date="2021-02-25T22:31:00Z"/>
                <w:rFonts w:asciiTheme="minorHAnsi" w:hAnsiTheme="minorHAnsi" w:cstheme="minorHAnsi"/>
                <w:b/>
                <w:sz w:val="20"/>
                <w:szCs w:val="20"/>
                <w:lang w:val="en-US" w:eastAsia="en-US"/>
              </w:rPr>
            </w:pPr>
            <w:ins w:id="10625" w:author="Fathi" w:date="2021-02-25T22:31:00Z">
              <w:r>
                <w:rPr>
                  <w:rFonts w:asciiTheme="minorHAnsi" w:hAnsiTheme="minorHAnsi" w:cstheme="minorHAnsi"/>
                  <w:b/>
                  <w:sz w:val="20"/>
                  <w:szCs w:val="20"/>
                  <w:lang w:val="en-US" w:eastAsia="en-US"/>
                </w:rPr>
                <w:t>Brand X</w:t>
              </w:r>
            </w:ins>
          </w:p>
        </w:tc>
        <w:tc>
          <w:tcPr>
            <w:tcW w:w="5095" w:type="dxa"/>
          </w:tcPr>
          <w:p w14:paraId="254A8D16" w14:textId="77777777" w:rsidR="00C556F2" w:rsidRPr="00C40986" w:rsidRDefault="00C556F2" w:rsidP="006E5909">
            <w:pPr>
              <w:tabs>
                <w:tab w:val="left" w:pos="426"/>
              </w:tabs>
              <w:ind w:right="180"/>
              <w:contextualSpacing/>
              <w:jc w:val="center"/>
              <w:rPr>
                <w:ins w:id="10626" w:author="Fathi" w:date="2021-02-25T22:31:00Z"/>
                <w:rFonts w:asciiTheme="minorHAnsi" w:hAnsiTheme="minorHAnsi" w:cstheme="minorHAnsi"/>
                <w:b/>
                <w:sz w:val="20"/>
                <w:szCs w:val="20"/>
                <w:lang w:eastAsia="en-US"/>
              </w:rPr>
            </w:pPr>
            <w:ins w:id="10627" w:author="Fathi" w:date="2021-02-25T22:31:00Z">
              <w:r>
                <w:rPr>
                  <w:rFonts w:asciiTheme="minorHAnsi" w:hAnsiTheme="minorHAnsi" w:cstheme="minorHAnsi"/>
                  <w:b/>
                  <w:sz w:val="20"/>
                  <w:szCs w:val="20"/>
                  <w:lang w:eastAsia="en-US"/>
                </w:rPr>
                <w:t xml:space="preserve">..........  </w:t>
              </w:r>
            </w:ins>
          </w:p>
        </w:tc>
      </w:tr>
      <w:tr w:rsidR="00C556F2" w14:paraId="78AC7D8C" w14:textId="77777777" w:rsidTr="006E5909">
        <w:trPr>
          <w:trHeight w:val="897"/>
          <w:ins w:id="10628" w:author="Fathi" w:date="2021-02-25T22:31:00Z"/>
        </w:trPr>
        <w:tc>
          <w:tcPr>
            <w:tcW w:w="5095" w:type="dxa"/>
          </w:tcPr>
          <w:p w14:paraId="594F6CE1" w14:textId="77777777" w:rsidR="00C556F2" w:rsidRDefault="00C556F2" w:rsidP="006E5909">
            <w:pPr>
              <w:tabs>
                <w:tab w:val="left" w:pos="426"/>
              </w:tabs>
              <w:ind w:right="180"/>
              <w:contextualSpacing/>
              <w:rPr>
                <w:ins w:id="10629" w:author="Fathi" w:date="2021-02-25T22:31:00Z"/>
                <w:rFonts w:asciiTheme="minorHAnsi" w:hAnsiTheme="minorHAnsi" w:cstheme="minorHAnsi"/>
                <w:sz w:val="20"/>
                <w:szCs w:val="20"/>
                <w:lang w:val="en-US" w:eastAsia="en-US"/>
              </w:rPr>
            </w:pPr>
          </w:p>
          <w:p w14:paraId="5710D36C" w14:textId="77777777" w:rsidR="00C556F2" w:rsidRDefault="00C556F2" w:rsidP="006E5909">
            <w:pPr>
              <w:tabs>
                <w:tab w:val="left" w:pos="426"/>
              </w:tabs>
              <w:ind w:right="180"/>
              <w:contextualSpacing/>
              <w:rPr>
                <w:ins w:id="10630" w:author="Fathi" w:date="2021-02-25T22:31:00Z"/>
                <w:rFonts w:asciiTheme="minorHAnsi" w:hAnsiTheme="minorHAnsi" w:cstheme="minorHAnsi"/>
                <w:sz w:val="20"/>
                <w:szCs w:val="20"/>
                <w:lang w:val="en-US" w:eastAsia="en-US"/>
              </w:rPr>
            </w:pPr>
          </w:p>
        </w:tc>
        <w:tc>
          <w:tcPr>
            <w:tcW w:w="5095" w:type="dxa"/>
          </w:tcPr>
          <w:p w14:paraId="3B8BAE5A" w14:textId="77777777" w:rsidR="00C556F2" w:rsidRDefault="00C556F2" w:rsidP="006E5909">
            <w:pPr>
              <w:tabs>
                <w:tab w:val="left" w:pos="426"/>
              </w:tabs>
              <w:ind w:right="180"/>
              <w:contextualSpacing/>
              <w:rPr>
                <w:ins w:id="10631" w:author="Fathi" w:date="2021-02-25T22:31:00Z"/>
                <w:rFonts w:asciiTheme="minorHAnsi" w:hAnsiTheme="minorHAnsi" w:cstheme="minorHAnsi"/>
                <w:sz w:val="20"/>
                <w:szCs w:val="20"/>
                <w:lang w:val="en-US" w:eastAsia="en-US"/>
              </w:rPr>
            </w:pPr>
          </w:p>
        </w:tc>
      </w:tr>
    </w:tbl>
    <w:p w14:paraId="4465FCB0" w14:textId="77777777" w:rsidR="00191591" w:rsidRDefault="00191591" w:rsidP="00191591">
      <w:pPr>
        <w:ind w:left="450" w:hanging="450"/>
        <w:rPr>
          <w:ins w:id="10632" w:author="Fathi" w:date="2021-02-25T22:46:00Z"/>
          <w:rFonts w:asciiTheme="minorHAnsi" w:hAnsiTheme="minorHAnsi" w:cstheme="minorHAnsi"/>
          <w:sz w:val="20"/>
          <w:szCs w:val="20"/>
          <w:lang w:val="en-US" w:eastAsia="en-US"/>
        </w:rPr>
      </w:pPr>
    </w:p>
    <w:p w14:paraId="17F18BA1" w14:textId="007A8886" w:rsidR="00191591" w:rsidRPr="00191591" w:rsidRDefault="00191591" w:rsidP="00191591">
      <w:pPr>
        <w:ind w:left="450" w:hanging="450"/>
        <w:rPr>
          <w:ins w:id="10633" w:author="Fathi" w:date="2021-02-25T22:46:00Z"/>
          <w:rFonts w:asciiTheme="minorHAnsi" w:hAnsiTheme="minorHAnsi" w:cstheme="minorHAnsi"/>
          <w:sz w:val="20"/>
          <w:szCs w:val="20"/>
          <w:lang w:val="en-US" w:eastAsia="en-US"/>
          <w:rPrChange w:id="10634" w:author="Fathi" w:date="2021-02-25T22:46:00Z">
            <w:rPr>
              <w:ins w:id="10635" w:author="Fathi" w:date="2021-02-25T22:46:00Z"/>
              <w:rFonts w:asciiTheme="minorHAnsi" w:hAnsiTheme="minorHAnsi" w:cstheme="minorHAnsi"/>
              <w:sz w:val="20"/>
              <w:szCs w:val="20"/>
              <w:lang w:val="en-US" w:eastAsia="en-US"/>
            </w:rPr>
          </w:rPrChange>
        </w:rPr>
      </w:pPr>
      <w:ins w:id="10636" w:author="Fathi" w:date="2021-02-25T22:46:00Z">
        <w:r>
          <w:rPr>
            <w:rFonts w:asciiTheme="minorHAnsi" w:hAnsiTheme="minorHAnsi" w:cstheme="minorHAnsi"/>
            <w:sz w:val="20"/>
            <w:szCs w:val="20"/>
            <w:lang w:val="en-US" w:eastAsia="en-US"/>
          </w:rPr>
          <w:t>B1</w:t>
        </w:r>
        <w:r>
          <w:rPr>
            <w:rFonts w:asciiTheme="minorHAnsi" w:hAnsiTheme="minorHAnsi" w:cstheme="minorHAnsi"/>
            <w:sz w:val="20"/>
            <w:szCs w:val="20"/>
            <w:lang w:val="en-US" w:eastAsia="en-US"/>
          </w:rPr>
          <w:t>1</w:t>
        </w:r>
        <w:r w:rsidRPr="00CC3F42">
          <w:rPr>
            <w:rFonts w:asciiTheme="minorHAnsi" w:hAnsiTheme="minorHAnsi" w:cstheme="minorHAnsi"/>
            <w:sz w:val="20"/>
            <w:szCs w:val="20"/>
            <w:lang w:eastAsia="en-US"/>
          </w:rPr>
          <w:t>.</w:t>
        </w:r>
        <w:r w:rsidRPr="00CC3F42">
          <w:rPr>
            <w:rFonts w:asciiTheme="minorHAnsi" w:hAnsiTheme="minorHAnsi" w:cstheme="minorHAnsi"/>
            <w:sz w:val="20"/>
            <w:szCs w:val="20"/>
            <w:lang w:val="en-US" w:eastAsia="en-US"/>
          </w:rPr>
          <w:t xml:space="preserve">  </w:t>
        </w:r>
        <w:proofErr w:type="spellStart"/>
        <w:r>
          <w:rPr>
            <w:rFonts w:asciiTheme="minorHAnsi" w:hAnsiTheme="minorHAnsi" w:cstheme="minorHAnsi"/>
            <w:sz w:val="20"/>
            <w:szCs w:val="20"/>
            <w:lang w:val="en-US" w:eastAsia="en-US"/>
          </w:rPr>
          <w:t>Dal</w:t>
        </w:r>
      </w:ins>
      <w:ins w:id="10637" w:author="Fathi" w:date="2021-02-25T22:47:00Z">
        <w:r>
          <w:rPr>
            <w:rFonts w:asciiTheme="minorHAnsi" w:hAnsiTheme="minorHAnsi" w:cstheme="minorHAnsi"/>
            <w:sz w:val="20"/>
            <w:szCs w:val="20"/>
            <w:lang w:val="en-US" w:eastAsia="en-US"/>
          </w:rPr>
          <w:t>am</w:t>
        </w:r>
        <w:proofErr w:type="spellEnd"/>
        <w:r>
          <w:rPr>
            <w:rFonts w:asciiTheme="minorHAnsi" w:hAnsiTheme="minorHAnsi" w:cstheme="minorHAnsi"/>
            <w:sz w:val="20"/>
            <w:szCs w:val="20"/>
            <w:lang w:val="en-US" w:eastAsia="en-US"/>
          </w:rPr>
          <w:t xml:space="preserve"> 6 </w:t>
        </w:r>
        <w:proofErr w:type="spellStart"/>
        <w:r>
          <w:rPr>
            <w:rFonts w:asciiTheme="minorHAnsi" w:hAnsiTheme="minorHAnsi" w:cstheme="minorHAnsi"/>
            <w:sz w:val="20"/>
            <w:szCs w:val="20"/>
            <w:lang w:val="en-US" w:eastAsia="en-US"/>
          </w:rPr>
          <w:t>bulan</w:t>
        </w:r>
        <w:proofErr w:type="spellEnd"/>
        <w:r>
          <w:rPr>
            <w:rFonts w:asciiTheme="minorHAnsi" w:hAnsiTheme="minorHAnsi" w:cstheme="minorHAnsi"/>
            <w:sz w:val="20"/>
            <w:szCs w:val="20"/>
            <w:lang w:val="en-US" w:eastAsia="en-US"/>
          </w:rPr>
          <w:t xml:space="preserve"> </w:t>
        </w:r>
        <w:proofErr w:type="spellStart"/>
        <w:r>
          <w:rPr>
            <w:rFonts w:asciiTheme="minorHAnsi" w:hAnsiTheme="minorHAnsi" w:cstheme="minorHAnsi"/>
            <w:sz w:val="20"/>
            <w:szCs w:val="20"/>
            <w:lang w:val="en-US" w:eastAsia="en-US"/>
          </w:rPr>
          <w:t>terakhir</w:t>
        </w:r>
        <w:proofErr w:type="spellEnd"/>
        <w:r>
          <w:rPr>
            <w:rFonts w:asciiTheme="minorHAnsi" w:hAnsiTheme="minorHAnsi" w:cstheme="minorHAnsi"/>
            <w:sz w:val="20"/>
            <w:szCs w:val="20"/>
            <w:lang w:val="en-US" w:eastAsia="en-US"/>
          </w:rPr>
          <w:t xml:space="preserve">, </w:t>
        </w:r>
        <w:proofErr w:type="spellStart"/>
        <w:r>
          <w:rPr>
            <w:rFonts w:asciiTheme="minorHAnsi" w:hAnsiTheme="minorHAnsi" w:cstheme="minorHAnsi"/>
            <w:sz w:val="20"/>
            <w:szCs w:val="20"/>
            <w:lang w:val="en-US" w:eastAsia="en-US"/>
          </w:rPr>
          <w:t>apakah</w:t>
        </w:r>
        <w:proofErr w:type="spellEnd"/>
        <w:r>
          <w:rPr>
            <w:rFonts w:asciiTheme="minorHAnsi" w:hAnsiTheme="minorHAnsi" w:cstheme="minorHAnsi"/>
            <w:sz w:val="20"/>
            <w:szCs w:val="20"/>
            <w:lang w:val="en-US" w:eastAsia="en-US"/>
          </w:rPr>
          <w:t xml:space="preserve"> Anda </w:t>
        </w:r>
        <w:proofErr w:type="spellStart"/>
        <w:r>
          <w:rPr>
            <w:rFonts w:asciiTheme="minorHAnsi" w:hAnsiTheme="minorHAnsi" w:cstheme="minorHAnsi"/>
            <w:sz w:val="20"/>
            <w:szCs w:val="20"/>
            <w:lang w:val="en-US" w:eastAsia="en-US"/>
          </w:rPr>
          <w:t>pernah</w:t>
        </w:r>
        <w:proofErr w:type="spellEnd"/>
        <w:r>
          <w:rPr>
            <w:rFonts w:asciiTheme="minorHAnsi" w:hAnsiTheme="minorHAnsi" w:cstheme="minorHAnsi"/>
            <w:sz w:val="20"/>
            <w:szCs w:val="20"/>
            <w:lang w:val="en-US" w:eastAsia="en-US"/>
          </w:rPr>
          <w:t xml:space="preserve"> </w:t>
        </w:r>
        <w:proofErr w:type="spellStart"/>
        <w:r>
          <w:rPr>
            <w:rFonts w:asciiTheme="minorHAnsi" w:hAnsiTheme="minorHAnsi" w:cstheme="minorHAnsi"/>
            <w:sz w:val="20"/>
            <w:szCs w:val="20"/>
            <w:lang w:val="en-US" w:eastAsia="en-US"/>
          </w:rPr>
          <w:t>mengalami</w:t>
        </w:r>
        <w:proofErr w:type="spellEnd"/>
        <w:r>
          <w:rPr>
            <w:rFonts w:asciiTheme="minorHAnsi" w:hAnsiTheme="minorHAnsi" w:cstheme="minorHAnsi"/>
            <w:sz w:val="20"/>
            <w:szCs w:val="20"/>
            <w:lang w:val="en-US" w:eastAsia="en-US"/>
          </w:rPr>
          <w:t xml:space="preserve"> </w:t>
        </w:r>
        <w:proofErr w:type="spellStart"/>
        <w:r>
          <w:rPr>
            <w:rFonts w:asciiTheme="minorHAnsi" w:hAnsiTheme="minorHAnsi" w:cstheme="minorHAnsi"/>
            <w:sz w:val="20"/>
            <w:szCs w:val="20"/>
            <w:lang w:val="en-US" w:eastAsia="en-US"/>
          </w:rPr>
          <w:t>masalah</w:t>
        </w:r>
        <w:proofErr w:type="spellEnd"/>
        <w:r>
          <w:rPr>
            <w:rFonts w:asciiTheme="minorHAnsi" w:hAnsiTheme="minorHAnsi" w:cstheme="minorHAnsi"/>
            <w:sz w:val="20"/>
            <w:szCs w:val="20"/>
            <w:lang w:val="en-US" w:eastAsia="en-US"/>
          </w:rPr>
          <w:t xml:space="preserve"> </w:t>
        </w:r>
        <w:proofErr w:type="spellStart"/>
        <w:r>
          <w:rPr>
            <w:rFonts w:asciiTheme="minorHAnsi" w:hAnsiTheme="minorHAnsi" w:cstheme="minorHAnsi"/>
            <w:sz w:val="20"/>
            <w:szCs w:val="20"/>
            <w:lang w:val="en-US" w:eastAsia="en-US"/>
          </w:rPr>
          <w:t>ketika</w:t>
        </w:r>
        <w:proofErr w:type="spellEnd"/>
        <w:r>
          <w:rPr>
            <w:rFonts w:asciiTheme="minorHAnsi" w:hAnsiTheme="minorHAnsi" w:cstheme="minorHAnsi"/>
            <w:sz w:val="20"/>
            <w:szCs w:val="20"/>
            <w:lang w:val="en-US" w:eastAsia="en-US"/>
          </w:rPr>
          <w:t xml:space="preserve"> </w:t>
        </w:r>
        <w:proofErr w:type="spellStart"/>
        <w:r>
          <w:rPr>
            <w:rFonts w:asciiTheme="minorHAnsi" w:hAnsiTheme="minorHAnsi" w:cstheme="minorHAnsi"/>
            <w:sz w:val="20"/>
            <w:szCs w:val="20"/>
            <w:lang w:val="en-US" w:eastAsia="en-US"/>
          </w:rPr>
          <w:t>menggunakan</w:t>
        </w:r>
        <w:proofErr w:type="spellEnd"/>
        <w:r>
          <w:rPr>
            <w:rFonts w:asciiTheme="minorHAnsi" w:hAnsiTheme="minorHAnsi" w:cstheme="minorHAnsi"/>
            <w:sz w:val="20"/>
            <w:szCs w:val="20"/>
            <w:lang w:val="en-US" w:eastAsia="en-US"/>
          </w:rPr>
          <w:t xml:space="preserve"> </w:t>
        </w:r>
        <w:proofErr w:type="spellStart"/>
        <w:r>
          <w:rPr>
            <w:rFonts w:asciiTheme="minorHAnsi" w:hAnsiTheme="minorHAnsi" w:cstheme="minorHAnsi"/>
            <w:sz w:val="20"/>
            <w:szCs w:val="20"/>
            <w:lang w:val="en-US" w:eastAsia="en-US"/>
          </w:rPr>
          <w:t>produk</w:t>
        </w:r>
        <w:proofErr w:type="spellEnd"/>
        <w:r>
          <w:rPr>
            <w:rFonts w:asciiTheme="minorHAnsi" w:hAnsiTheme="minorHAnsi" w:cstheme="minorHAnsi"/>
            <w:sz w:val="20"/>
            <w:szCs w:val="20"/>
            <w:lang w:val="en-US" w:eastAsia="en-US"/>
          </w:rPr>
          <w:t xml:space="preserve"> dan </w:t>
        </w:r>
        <w:proofErr w:type="spellStart"/>
        <w:r>
          <w:rPr>
            <w:rFonts w:asciiTheme="minorHAnsi" w:hAnsiTheme="minorHAnsi" w:cstheme="minorHAnsi"/>
            <w:sz w:val="20"/>
            <w:szCs w:val="20"/>
            <w:lang w:val="en-US" w:eastAsia="en-US"/>
          </w:rPr>
          <w:t>layanan</w:t>
        </w:r>
        <w:proofErr w:type="spellEnd"/>
        <w:r>
          <w:rPr>
            <w:rFonts w:asciiTheme="minorHAnsi" w:hAnsiTheme="minorHAnsi" w:cstheme="minorHAnsi"/>
            <w:sz w:val="20"/>
            <w:szCs w:val="20"/>
            <w:lang w:val="en-US" w:eastAsia="en-US"/>
          </w:rPr>
          <w:t xml:space="preserve"> ….. (</w:t>
        </w:r>
        <w:r w:rsidRPr="00191591">
          <w:rPr>
            <w:rFonts w:asciiTheme="minorHAnsi" w:hAnsiTheme="minorHAnsi" w:cstheme="minorHAnsi"/>
            <w:b/>
            <w:bCs/>
            <w:sz w:val="20"/>
            <w:szCs w:val="20"/>
            <w:lang w:val="en-US" w:eastAsia="en-US"/>
            <w:rPrChange w:id="10638" w:author="Fathi" w:date="2021-02-25T22:47:00Z">
              <w:rPr>
                <w:rFonts w:asciiTheme="minorHAnsi" w:hAnsiTheme="minorHAnsi" w:cstheme="minorHAnsi"/>
                <w:sz w:val="20"/>
                <w:szCs w:val="20"/>
                <w:lang w:val="en-US" w:eastAsia="en-US"/>
              </w:rPr>
            </w:rPrChange>
          </w:rPr>
          <w:t>BACAKAN JAWABAN RESPONDEN DI A2</w:t>
        </w:r>
        <w:r>
          <w:rPr>
            <w:rFonts w:asciiTheme="minorHAnsi" w:hAnsiTheme="minorHAnsi" w:cstheme="minorHAnsi"/>
            <w:sz w:val="20"/>
            <w:szCs w:val="20"/>
            <w:lang w:val="en-US" w:eastAsia="en-US"/>
          </w:rPr>
          <w:t>)? (</w:t>
        </w:r>
        <w:r w:rsidRPr="00191591">
          <w:rPr>
            <w:rFonts w:asciiTheme="minorHAnsi" w:hAnsiTheme="minorHAnsi" w:cstheme="minorHAnsi"/>
            <w:b/>
            <w:bCs/>
            <w:sz w:val="20"/>
            <w:szCs w:val="20"/>
            <w:lang w:val="en-US" w:eastAsia="en-US"/>
            <w:rPrChange w:id="10639" w:author="Fathi" w:date="2021-02-25T22:47:00Z">
              <w:rPr>
                <w:rFonts w:asciiTheme="minorHAnsi" w:hAnsiTheme="minorHAnsi" w:cstheme="minorHAnsi"/>
                <w:sz w:val="20"/>
                <w:szCs w:val="20"/>
                <w:lang w:val="en-US" w:eastAsia="en-US"/>
              </w:rPr>
            </w:rPrChange>
          </w:rPr>
          <w:t>S</w:t>
        </w:r>
        <w:r>
          <w:rPr>
            <w:rFonts w:asciiTheme="minorHAnsi" w:hAnsiTheme="minorHAnsi" w:cstheme="minorHAnsi"/>
            <w:sz w:val="20"/>
            <w:szCs w:val="20"/>
            <w:lang w:val="en-US" w:eastAsia="en-US"/>
          </w:rPr>
          <w:t>)</w:t>
        </w:r>
      </w:ins>
    </w:p>
    <w:tbl>
      <w:tblPr>
        <w:tblStyle w:val="TableGrid"/>
        <w:tblW w:w="0" w:type="auto"/>
        <w:tblInd w:w="426" w:type="dxa"/>
        <w:tblLook w:val="04A0" w:firstRow="1" w:lastRow="0" w:firstColumn="1" w:lastColumn="0" w:noHBand="0" w:noVBand="1"/>
      </w:tblPr>
      <w:tblGrid>
        <w:gridCol w:w="7962"/>
        <w:gridCol w:w="990"/>
        <w:gridCol w:w="1174"/>
        <w:tblGridChange w:id="10640">
          <w:tblGrid>
            <w:gridCol w:w="7962"/>
            <w:gridCol w:w="990"/>
            <w:gridCol w:w="1174"/>
          </w:tblGrid>
        </w:tblGridChange>
      </w:tblGrid>
      <w:tr w:rsidR="00191591" w14:paraId="74C4FB52" w14:textId="77777777" w:rsidTr="006E5909">
        <w:trPr>
          <w:ins w:id="10641" w:author="Fathi" w:date="2021-02-25T22:47:00Z"/>
        </w:trPr>
        <w:tc>
          <w:tcPr>
            <w:tcW w:w="7962" w:type="dxa"/>
          </w:tcPr>
          <w:p w14:paraId="1AF0C01E" w14:textId="77777777" w:rsidR="00191591" w:rsidRPr="006E5909" w:rsidRDefault="00191591" w:rsidP="006E5909">
            <w:pPr>
              <w:jc w:val="both"/>
              <w:rPr>
                <w:ins w:id="10642" w:author="Fathi" w:date="2021-02-25T22:47:00Z"/>
                <w:rFonts w:asciiTheme="minorHAnsi" w:hAnsiTheme="minorHAnsi" w:cstheme="minorHAnsi"/>
                <w:b/>
                <w:bCs/>
                <w:noProof/>
                <w:color w:val="000000"/>
                <w:sz w:val="20"/>
                <w:szCs w:val="20"/>
              </w:rPr>
            </w:pPr>
          </w:p>
        </w:tc>
        <w:tc>
          <w:tcPr>
            <w:tcW w:w="990" w:type="dxa"/>
          </w:tcPr>
          <w:p w14:paraId="21070D0D" w14:textId="77777777" w:rsidR="00191591" w:rsidRPr="006E5909" w:rsidRDefault="00191591" w:rsidP="006E5909">
            <w:pPr>
              <w:jc w:val="center"/>
              <w:rPr>
                <w:ins w:id="10643" w:author="Fathi" w:date="2021-02-25T22:47:00Z"/>
                <w:rFonts w:asciiTheme="minorHAnsi" w:hAnsiTheme="minorHAnsi" w:cstheme="minorHAnsi"/>
                <w:b/>
                <w:bCs/>
                <w:noProof/>
                <w:color w:val="000000"/>
                <w:sz w:val="20"/>
                <w:szCs w:val="20"/>
                <w:lang w:val="en-US"/>
              </w:rPr>
            </w:pPr>
            <w:ins w:id="10644" w:author="Fathi" w:date="2021-02-25T22:47:00Z">
              <w:r w:rsidRPr="006E5909">
                <w:rPr>
                  <w:rFonts w:asciiTheme="minorHAnsi" w:hAnsiTheme="minorHAnsi" w:cstheme="minorHAnsi"/>
                  <w:b/>
                  <w:bCs/>
                  <w:noProof/>
                  <w:color w:val="000000"/>
                  <w:sz w:val="20"/>
                  <w:szCs w:val="20"/>
                  <w:lang w:val="en-US"/>
                </w:rPr>
                <w:t>Brand X</w:t>
              </w:r>
            </w:ins>
          </w:p>
        </w:tc>
        <w:tc>
          <w:tcPr>
            <w:tcW w:w="1174" w:type="dxa"/>
          </w:tcPr>
          <w:p w14:paraId="268C7082" w14:textId="77777777" w:rsidR="00191591" w:rsidRPr="006E5909" w:rsidRDefault="00191591" w:rsidP="006E5909">
            <w:pPr>
              <w:jc w:val="center"/>
              <w:rPr>
                <w:ins w:id="10645" w:author="Fathi" w:date="2021-02-25T22:47:00Z"/>
                <w:rFonts w:asciiTheme="minorHAnsi" w:hAnsiTheme="minorHAnsi" w:cstheme="minorHAnsi"/>
                <w:b/>
                <w:bCs/>
                <w:noProof/>
                <w:color w:val="000000"/>
                <w:sz w:val="20"/>
                <w:szCs w:val="20"/>
                <w:lang w:val="en-US"/>
              </w:rPr>
            </w:pPr>
            <w:ins w:id="10646" w:author="Fathi" w:date="2021-02-25T22:47:00Z">
              <w:r w:rsidRPr="006E5909">
                <w:rPr>
                  <w:rFonts w:asciiTheme="minorHAnsi" w:hAnsiTheme="minorHAnsi" w:cstheme="minorHAnsi"/>
                  <w:b/>
                  <w:bCs/>
                  <w:noProof/>
                  <w:color w:val="000000"/>
                  <w:sz w:val="20"/>
                  <w:szCs w:val="20"/>
                  <w:lang w:val="en-US"/>
                </w:rPr>
                <w:t>……</w:t>
              </w:r>
            </w:ins>
          </w:p>
        </w:tc>
      </w:tr>
      <w:tr w:rsidR="00191591" w14:paraId="1F29EA9C" w14:textId="77777777" w:rsidTr="006E5909">
        <w:trPr>
          <w:ins w:id="10647" w:author="Fathi" w:date="2021-02-25T22:47:00Z"/>
        </w:trPr>
        <w:tc>
          <w:tcPr>
            <w:tcW w:w="7962" w:type="dxa"/>
          </w:tcPr>
          <w:p w14:paraId="43EA7FA9" w14:textId="194E7BAB" w:rsidR="00191591" w:rsidRPr="006E5909" w:rsidRDefault="00191591" w:rsidP="006E5909">
            <w:pPr>
              <w:jc w:val="both"/>
              <w:rPr>
                <w:ins w:id="10648" w:author="Fathi" w:date="2021-02-25T22:47:00Z"/>
                <w:rFonts w:asciiTheme="minorHAnsi" w:hAnsiTheme="minorHAnsi" w:cstheme="minorHAnsi"/>
                <w:noProof/>
                <w:color w:val="000000"/>
                <w:sz w:val="20"/>
                <w:szCs w:val="20"/>
                <w:lang w:val="en-US"/>
              </w:rPr>
            </w:pPr>
            <w:ins w:id="10649" w:author="Fathi" w:date="2021-02-25T22:48:00Z">
              <w:r>
                <w:rPr>
                  <w:rFonts w:asciiTheme="minorHAnsi" w:hAnsiTheme="minorHAnsi" w:cstheme="minorHAnsi"/>
                  <w:noProof/>
                  <w:color w:val="000000"/>
                  <w:sz w:val="20"/>
                  <w:szCs w:val="20"/>
                  <w:lang w:val="en-US"/>
                </w:rPr>
                <w:t xml:space="preserve">Pernah mengalami </w:t>
              </w:r>
            </w:ins>
          </w:p>
        </w:tc>
        <w:tc>
          <w:tcPr>
            <w:tcW w:w="990" w:type="dxa"/>
          </w:tcPr>
          <w:p w14:paraId="16304E70" w14:textId="77777777" w:rsidR="00191591" w:rsidRPr="006E5909" w:rsidRDefault="00191591" w:rsidP="006E5909">
            <w:pPr>
              <w:jc w:val="center"/>
              <w:rPr>
                <w:ins w:id="10650" w:author="Fathi" w:date="2021-02-25T22:47:00Z"/>
                <w:rFonts w:asciiTheme="minorHAnsi" w:hAnsiTheme="minorHAnsi" w:cstheme="minorHAnsi"/>
                <w:noProof/>
                <w:color w:val="000000"/>
                <w:sz w:val="20"/>
                <w:szCs w:val="20"/>
                <w:lang w:val="en-US"/>
              </w:rPr>
            </w:pPr>
            <w:ins w:id="10651" w:author="Fathi" w:date="2021-02-25T22:47:00Z">
              <w:r>
                <w:rPr>
                  <w:rFonts w:asciiTheme="minorHAnsi" w:hAnsiTheme="minorHAnsi" w:cstheme="minorHAnsi"/>
                  <w:noProof/>
                  <w:color w:val="000000"/>
                  <w:sz w:val="20"/>
                  <w:szCs w:val="20"/>
                  <w:lang w:val="en-US"/>
                </w:rPr>
                <w:t>1</w:t>
              </w:r>
            </w:ins>
          </w:p>
        </w:tc>
        <w:tc>
          <w:tcPr>
            <w:tcW w:w="1174" w:type="dxa"/>
          </w:tcPr>
          <w:p w14:paraId="563DE292" w14:textId="77777777" w:rsidR="00191591" w:rsidRDefault="00191591" w:rsidP="006E5909">
            <w:pPr>
              <w:jc w:val="center"/>
              <w:rPr>
                <w:ins w:id="10652" w:author="Fathi" w:date="2021-02-25T22:47:00Z"/>
                <w:rFonts w:asciiTheme="minorHAnsi" w:hAnsiTheme="minorHAnsi" w:cstheme="minorHAnsi"/>
                <w:noProof/>
                <w:color w:val="000000"/>
                <w:sz w:val="20"/>
                <w:szCs w:val="20"/>
              </w:rPr>
            </w:pPr>
            <w:ins w:id="10653" w:author="Fathi" w:date="2021-02-25T22:47:00Z">
              <w:r>
                <w:rPr>
                  <w:rFonts w:asciiTheme="minorHAnsi" w:hAnsiTheme="minorHAnsi" w:cstheme="minorHAnsi"/>
                  <w:noProof/>
                  <w:color w:val="000000"/>
                  <w:sz w:val="20"/>
                  <w:szCs w:val="20"/>
                  <w:lang w:val="en-US"/>
                </w:rPr>
                <w:t>1</w:t>
              </w:r>
            </w:ins>
          </w:p>
        </w:tc>
      </w:tr>
      <w:tr w:rsidR="00191591" w14:paraId="0CF59A67" w14:textId="77777777" w:rsidTr="006E5909">
        <w:trPr>
          <w:ins w:id="10654" w:author="Fathi" w:date="2021-02-25T22:47:00Z"/>
        </w:trPr>
        <w:tc>
          <w:tcPr>
            <w:tcW w:w="7962" w:type="dxa"/>
          </w:tcPr>
          <w:p w14:paraId="261A27E8" w14:textId="01AFC101" w:rsidR="00191591" w:rsidRPr="006E5909" w:rsidRDefault="00191591" w:rsidP="006E5909">
            <w:pPr>
              <w:jc w:val="both"/>
              <w:rPr>
                <w:ins w:id="10655" w:author="Fathi" w:date="2021-02-25T22:47:00Z"/>
                <w:rFonts w:asciiTheme="minorHAnsi" w:hAnsiTheme="minorHAnsi" w:cstheme="minorHAnsi"/>
                <w:noProof/>
                <w:color w:val="000000"/>
                <w:sz w:val="20"/>
                <w:szCs w:val="20"/>
                <w:lang w:val="en-US"/>
              </w:rPr>
            </w:pPr>
            <w:ins w:id="10656" w:author="Fathi" w:date="2021-02-25T22:48:00Z">
              <w:r>
                <w:rPr>
                  <w:rFonts w:asciiTheme="minorHAnsi" w:hAnsiTheme="minorHAnsi" w:cstheme="minorHAnsi"/>
                  <w:noProof/>
                  <w:color w:val="000000"/>
                  <w:sz w:val="20"/>
                  <w:szCs w:val="20"/>
                  <w:lang w:val="en-US"/>
                </w:rPr>
                <w:t xml:space="preserve">Tidak pernah mengalami </w:t>
              </w:r>
            </w:ins>
          </w:p>
        </w:tc>
        <w:tc>
          <w:tcPr>
            <w:tcW w:w="990" w:type="dxa"/>
          </w:tcPr>
          <w:p w14:paraId="5479C2D3" w14:textId="77777777" w:rsidR="00191591" w:rsidRPr="006E5909" w:rsidRDefault="00191591" w:rsidP="006E5909">
            <w:pPr>
              <w:jc w:val="center"/>
              <w:rPr>
                <w:ins w:id="10657" w:author="Fathi" w:date="2021-02-25T22:47:00Z"/>
                <w:rFonts w:asciiTheme="minorHAnsi" w:hAnsiTheme="minorHAnsi" w:cstheme="minorHAnsi"/>
                <w:noProof/>
                <w:color w:val="000000"/>
                <w:sz w:val="20"/>
                <w:szCs w:val="20"/>
                <w:lang w:val="en-US"/>
              </w:rPr>
            </w:pPr>
            <w:ins w:id="10658" w:author="Fathi" w:date="2021-02-25T22:47:00Z">
              <w:r>
                <w:rPr>
                  <w:rFonts w:asciiTheme="minorHAnsi" w:hAnsiTheme="minorHAnsi" w:cstheme="minorHAnsi"/>
                  <w:noProof/>
                  <w:color w:val="000000"/>
                  <w:sz w:val="20"/>
                  <w:szCs w:val="20"/>
                  <w:lang w:val="en-US"/>
                </w:rPr>
                <w:t>2</w:t>
              </w:r>
            </w:ins>
          </w:p>
        </w:tc>
        <w:tc>
          <w:tcPr>
            <w:tcW w:w="1174" w:type="dxa"/>
          </w:tcPr>
          <w:p w14:paraId="5E3406CC" w14:textId="77777777" w:rsidR="00191591" w:rsidRDefault="00191591" w:rsidP="006E5909">
            <w:pPr>
              <w:jc w:val="center"/>
              <w:rPr>
                <w:ins w:id="10659" w:author="Fathi" w:date="2021-02-25T22:47:00Z"/>
                <w:rFonts w:asciiTheme="minorHAnsi" w:hAnsiTheme="minorHAnsi" w:cstheme="minorHAnsi"/>
                <w:noProof/>
                <w:color w:val="000000"/>
                <w:sz w:val="20"/>
                <w:szCs w:val="20"/>
              </w:rPr>
            </w:pPr>
            <w:ins w:id="10660" w:author="Fathi" w:date="2021-02-25T22:47:00Z">
              <w:r>
                <w:rPr>
                  <w:rFonts w:asciiTheme="minorHAnsi" w:hAnsiTheme="minorHAnsi" w:cstheme="minorHAnsi"/>
                  <w:noProof/>
                  <w:color w:val="000000"/>
                  <w:sz w:val="20"/>
                  <w:szCs w:val="20"/>
                  <w:lang w:val="en-US"/>
                </w:rPr>
                <w:t>2</w:t>
              </w:r>
            </w:ins>
          </w:p>
        </w:tc>
      </w:tr>
    </w:tbl>
    <w:p w14:paraId="62F8A6AD" w14:textId="77777777" w:rsidR="00A17A27" w:rsidRDefault="00A17A27" w:rsidP="00A17A27">
      <w:pPr>
        <w:ind w:left="450" w:hanging="450"/>
        <w:rPr>
          <w:ins w:id="10661" w:author="Fathi" w:date="2021-02-25T22:48:00Z"/>
          <w:rFonts w:asciiTheme="minorHAnsi" w:hAnsiTheme="minorHAnsi" w:cstheme="minorHAnsi"/>
          <w:sz w:val="20"/>
          <w:szCs w:val="20"/>
          <w:lang w:val="en-US" w:eastAsia="en-US"/>
        </w:rPr>
      </w:pPr>
    </w:p>
    <w:p w14:paraId="6EB9701C" w14:textId="414307CA" w:rsidR="00A17A27" w:rsidRPr="006E5909" w:rsidRDefault="00A17A27" w:rsidP="00A17A27">
      <w:pPr>
        <w:ind w:left="450" w:hanging="450"/>
        <w:rPr>
          <w:ins w:id="10662" w:author="Fathi" w:date="2021-02-25T22:48:00Z"/>
          <w:rFonts w:asciiTheme="minorHAnsi" w:hAnsiTheme="minorHAnsi" w:cstheme="minorHAnsi"/>
          <w:sz w:val="20"/>
          <w:szCs w:val="20"/>
          <w:lang w:val="en-US" w:eastAsia="en-US"/>
        </w:rPr>
      </w:pPr>
      <w:ins w:id="10663" w:author="Fathi" w:date="2021-02-25T22:48:00Z">
        <w:r>
          <w:rPr>
            <w:rFonts w:asciiTheme="minorHAnsi" w:hAnsiTheme="minorHAnsi" w:cstheme="minorHAnsi"/>
            <w:sz w:val="20"/>
            <w:szCs w:val="20"/>
            <w:lang w:val="en-US" w:eastAsia="en-US"/>
          </w:rPr>
          <w:t>B1</w:t>
        </w:r>
        <w:r>
          <w:rPr>
            <w:rFonts w:asciiTheme="minorHAnsi" w:hAnsiTheme="minorHAnsi" w:cstheme="minorHAnsi"/>
            <w:sz w:val="20"/>
            <w:szCs w:val="20"/>
            <w:lang w:val="en-US" w:eastAsia="en-US"/>
          </w:rPr>
          <w:t>2</w:t>
        </w:r>
        <w:r w:rsidRPr="00CC3F42">
          <w:rPr>
            <w:rFonts w:asciiTheme="minorHAnsi" w:hAnsiTheme="minorHAnsi" w:cstheme="minorHAnsi"/>
            <w:sz w:val="20"/>
            <w:szCs w:val="20"/>
            <w:lang w:eastAsia="en-US"/>
          </w:rPr>
          <w:t>.</w:t>
        </w:r>
        <w:r w:rsidRPr="00CC3F42">
          <w:rPr>
            <w:rFonts w:asciiTheme="minorHAnsi" w:hAnsiTheme="minorHAnsi" w:cstheme="minorHAnsi"/>
            <w:sz w:val="20"/>
            <w:szCs w:val="20"/>
            <w:lang w:val="en-US" w:eastAsia="en-US"/>
          </w:rPr>
          <w:t xml:space="preserve">  </w:t>
        </w:r>
        <w:r w:rsidR="00CE238B">
          <w:rPr>
            <w:rFonts w:asciiTheme="minorHAnsi" w:hAnsiTheme="minorHAnsi" w:cstheme="minorHAnsi"/>
            <w:sz w:val="20"/>
            <w:szCs w:val="20"/>
            <w:lang w:val="en-US" w:eastAsia="en-US"/>
          </w:rPr>
          <w:t>M</w:t>
        </w:r>
      </w:ins>
      <w:ins w:id="10664" w:author="Fathi" w:date="2021-02-25T22:49:00Z">
        <w:r w:rsidR="00CE238B">
          <w:rPr>
            <w:rFonts w:asciiTheme="minorHAnsi" w:hAnsiTheme="minorHAnsi" w:cstheme="minorHAnsi"/>
            <w:sz w:val="20"/>
            <w:szCs w:val="20"/>
            <w:lang w:val="en-US" w:eastAsia="en-US"/>
          </w:rPr>
          <w:t xml:space="preserve">ohon Anda </w:t>
        </w:r>
        <w:proofErr w:type="spellStart"/>
        <w:r w:rsidR="00CE238B">
          <w:rPr>
            <w:rFonts w:asciiTheme="minorHAnsi" w:hAnsiTheme="minorHAnsi" w:cstheme="minorHAnsi"/>
            <w:sz w:val="20"/>
            <w:szCs w:val="20"/>
            <w:lang w:val="en-US" w:eastAsia="en-US"/>
          </w:rPr>
          <w:t>mengatakan</w:t>
        </w:r>
        <w:proofErr w:type="spellEnd"/>
        <w:r w:rsidR="00CE238B">
          <w:rPr>
            <w:rFonts w:asciiTheme="minorHAnsi" w:hAnsiTheme="minorHAnsi" w:cstheme="minorHAnsi"/>
            <w:sz w:val="20"/>
            <w:szCs w:val="20"/>
            <w:lang w:val="en-US" w:eastAsia="en-US"/>
          </w:rPr>
          <w:t xml:space="preserve"> </w:t>
        </w:r>
        <w:proofErr w:type="spellStart"/>
        <w:r w:rsidR="00CE238B">
          <w:rPr>
            <w:rFonts w:asciiTheme="minorHAnsi" w:hAnsiTheme="minorHAnsi" w:cstheme="minorHAnsi"/>
            <w:sz w:val="20"/>
            <w:szCs w:val="20"/>
            <w:lang w:val="en-US" w:eastAsia="en-US"/>
          </w:rPr>
          <w:t>apakah</w:t>
        </w:r>
        <w:proofErr w:type="spellEnd"/>
        <w:r w:rsidR="00CE238B">
          <w:rPr>
            <w:rFonts w:asciiTheme="minorHAnsi" w:hAnsiTheme="minorHAnsi" w:cstheme="minorHAnsi"/>
            <w:sz w:val="20"/>
            <w:szCs w:val="20"/>
            <w:lang w:val="en-US" w:eastAsia="en-US"/>
          </w:rPr>
          <w:t xml:space="preserve"> </w:t>
        </w:r>
        <w:proofErr w:type="spellStart"/>
        <w:r w:rsidR="00CE238B">
          <w:rPr>
            <w:rFonts w:asciiTheme="minorHAnsi" w:hAnsiTheme="minorHAnsi" w:cstheme="minorHAnsi"/>
            <w:sz w:val="20"/>
            <w:szCs w:val="20"/>
            <w:lang w:val="en-US" w:eastAsia="en-US"/>
          </w:rPr>
          <w:t>permasalahan</w:t>
        </w:r>
        <w:proofErr w:type="spellEnd"/>
        <w:r w:rsidR="00CE238B">
          <w:rPr>
            <w:rFonts w:asciiTheme="minorHAnsi" w:hAnsiTheme="minorHAnsi" w:cstheme="minorHAnsi"/>
            <w:sz w:val="20"/>
            <w:szCs w:val="20"/>
            <w:lang w:val="en-US" w:eastAsia="en-US"/>
          </w:rPr>
          <w:t xml:space="preserve"> yang Anda </w:t>
        </w:r>
        <w:proofErr w:type="spellStart"/>
        <w:r w:rsidR="00CE238B">
          <w:rPr>
            <w:rFonts w:asciiTheme="minorHAnsi" w:hAnsiTheme="minorHAnsi" w:cstheme="minorHAnsi"/>
            <w:sz w:val="20"/>
            <w:szCs w:val="20"/>
            <w:lang w:val="en-US" w:eastAsia="en-US"/>
          </w:rPr>
          <w:t>alami</w:t>
        </w:r>
        <w:proofErr w:type="spellEnd"/>
        <w:r w:rsidR="00CE238B">
          <w:rPr>
            <w:rFonts w:asciiTheme="minorHAnsi" w:hAnsiTheme="minorHAnsi" w:cstheme="minorHAnsi"/>
            <w:sz w:val="20"/>
            <w:szCs w:val="20"/>
            <w:lang w:val="en-US" w:eastAsia="en-US"/>
          </w:rPr>
          <w:t xml:space="preserve"> </w:t>
        </w:r>
        <w:proofErr w:type="spellStart"/>
        <w:r w:rsidR="00CE238B">
          <w:rPr>
            <w:rFonts w:asciiTheme="minorHAnsi" w:hAnsiTheme="minorHAnsi" w:cstheme="minorHAnsi"/>
            <w:sz w:val="20"/>
            <w:szCs w:val="20"/>
            <w:lang w:val="en-US" w:eastAsia="en-US"/>
          </w:rPr>
          <w:t>ketika</w:t>
        </w:r>
        <w:proofErr w:type="spellEnd"/>
        <w:r w:rsidR="00CE238B">
          <w:rPr>
            <w:rFonts w:asciiTheme="minorHAnsi" w:hAnsiTheme="minorHAnsi" w:cstheme="minorHAnsi"/>
            <w:sz w:val="20"/>
            <w:szCs w:val="20"/>
            <w:lang w:val="en-US" w:eastAsia="en-US"/>
          </w:rPr>
          <w:t xml:space="preserve"> </w:t>
        </w:r>
        <w:proofErr w:type="spellStart"/>
        <w:r w:rsidR="00CE238B">
          <w:rPr>
            <w:rFonts w:asciiTheme="minorHAnsi" w:hAnsiTheme="minorHAnsi" w:cstheme="minorHAnsi"/>
            <w:sz w:val="20"/>
            <w:szCs w:val="20"/>
            <w:lang w:val="en-US" w:eastAsia="en-US"/>
          </w:rPr>
          <w:t>menggunakan</w:t>
        </w:r>
        <w:proofErr w:type="spellEnd"/>
        <w:r w:rsidR="00CE238B">
          <w:rPr>
            <w:rFonts w:asciiTheme="minorHAnsi" w:hAnsiTheme="minorHAnsi" w:cstheme="minorHAnsi"/>
            <w:sz w:val="20"/>
            <w:szCs w:val="20"/>
            <w:lang w:val="en-US" w:eastAsia="en-US"/>
          </w:rPr>
          <w:t xml:space="preserve"> </w:t>
        </w:r>
        <w:proofErr w:type="spellStart"/>
        <w:r w:rsidR="00CE238B">
          <w:rPr>
            <w:rFonts w:asciiTheme="minorHAnsi" w:hAnsiTheme="minorHAnsi" w:cstheme="minorHAnsi"/>
            <w:sz w:val="20"/>
            <w:szCs w:val="20"/>
            <w:lang w:val="en-US" w:eastAsia="en-US"/>
          </w:rPr>
          <w:t>produk</w:t>
        </w:r>
        <w:proofErr w:type="spellEnd"/>
        <w:r w:rsidR="00CE238B">
          <w:rPr>
            <w:rFonts w:asciiTheme="minorHAnsi" w:hAnsiTheme="minorHAnsi" w:cstheme="minorHAnsi"/>
            <w:sz w:val="20"/>
            <w:szCs w:val="20"/>
            <w:lang w:val="en-US" w:eastAsia="en-US"/>
          </w:rPr>
          <w:t xml:space="preserve"> dan </w:t>
        </w:r>
        <w:proofErr w:type="spellStart"/>
        <w:r w:rsidR="00CE238B">
          <w:rPr>
            <w:rFonts w:asciiTheme="minorHAnsi" w:hAnsiTheme="minorHAnsi" w:cstheme="minorHAnsi"/>
            <w:sz w:val="20"/>
            <w:szCs w:val="20"/>
            <w:lang w:val="en-US" w:eastAsia="en-US"/>
          </w:rPr>
          <w:t>layanan</w:t>
        </w:r>
        <w:proofErr w:type="spellEnd"/>
        <w:r w:rsidR="00CE238B">
          <w:rPr>
            <w:rFonts w:asciiTheme="minorHAnsi" w:hAnsiTheme="minorHAnsi" w:cstheme="minorHAnsi"/>
            <w:sz w:val="20"/>
            <w:szCs w:val="20"/>
            <w:lang w:val="en-US" w:eastAsia="en-US"/>
          </w:rPr>
          <w:t xml:space="preserve"> ….. (</w:t>
        </w:r>
        <w:r w:rsidR="00CE238B" w:rsidRPr="00CE238B">
          <w:rPr>
            <w:rFonts w:asciiTheme="minorHAnsi" w:hAnsiTheme="minorHAnsi" w:cstheme="minorHAnsi"/>
            <w:b/>
            <w:bCs/>
            <w:sz w:val="20"/>
            <w:szCs w:val="20"/>
            <w:lang w:val="en-US" w:eastAsia="en-US"/>
            <w:rPrChange w:id="10665" w:author="Fathi" w:date="2021-02-25T22:49:00Z">
              <w:rPr>
                <w:rFonts w:asciiTheme="minorHAnsi" w:hAnsiTheme="minorHAnsi" w:cstheme="minorHAnsi"/>
                <w:sz w:val="20"/>
                <w:szCs w:val="20"/>
                <w:lang w:val="en-US" w:eastAsia="en-US"/>
              </w:rPr>
            </w:rPrChange>
          </w:rPr>
          <w:t>BACAKAN JAWABAN RESPONDEN DI A2</w:t>
        </w:r>
        <w:r w:rsidR="00CE238B">
          <w:rPr>
            <w:rFonts w:asciiTheme="minorHAnsi" w:hAnsiTheme="minorHAnsi" w:cstheme="minorHAnsi"/>
            <w:sz w:val="20"/>
            <w:szCs w:val="20"/>
            <w:lang w:val="en-US" w:eastAsia="en-US"/>
          </w:rPr>
          <w:t>)? (</w:t>
        </w:r>
        <w:r w:rsidR="00CE238B" w:rsidRPr="00CE238B">
          <w:rPr>
            <w:rFonts w:asciiTheme="minorHAnsi" w:hAnsiTheme="minorHAnsi" w:cstheme="minorHAnsi"/>
            <w:b/>
            <w:bCs/>
            <w:sz w:val="20"/>
            <w:szCs w:val="20"/>
            <w:lang w:val="en-US" w:eastAsia="en-US"/>
            <w:rPrChange w:id="10666" w:author="Fathi" w:date="2021-02-25T22:49:00Z">
              <w:rPr>
                <w:rFonts w:asciiTheme="minorHAnsi" w:hAnsiTheme="minorHAnsi" w:cstheme="minorHAnsi"/>
                <w:sz w:val="20"/>
                <w:szCs w:val="20"/>
                <w:lang w:val="en-US" w:eastAsia="en-US"/>
              </w:rPr>
            </w:rPrChange>
          </w:rPr>
          <w:t>Bisa M</w:t>
        </w:r>
        <w:r w:rsidR="00CE238B">
          <w:rPr>
            <w:rFonts w:asciiTheme="minorHAnsi" w:hAnsiTheme="minorHAnsi" w:cstheme="minorHAnsi"/>
            <w:sz w:val="20"/>
            <w:szCs w:val="20"/>
            <w:lang w:val="en-US" w:eastAsia="en-US"/>
          </w:rPr>
          <w:t>)</w:t>
        </w:r>
      </w:ins>
    </w:p>
    <w:tbl>
      <w:tblPr>
        <w:tblStyle w:val="TableGrid"/>
        <w:tblW w:w="0" w:type="auto"/>
        <w:tblInd w:w="426" w:type="dxa"/>
        <w:tblLook w:val="04A0" w:firstRow="1" w:lastRow="0" w:firstColumn="1" w:lastColumn="0" w:noHBand="0" w:noVBand="1"/>
      </w:tblPr>
      <w:tblGrid>
        <w:gridCol w:w="7962"/>
        <w:gridCol w:w="990"/>
        <w:gridCol w:w="1174"/>
        <w:tblGridChange w:id="10667">
          <w:tblGrid>
            <w:gridCol w:w="7962"/>
            <w:gridCol w:w="990"/>
            <w:gridCol w:w="1174"/>
          </w:tblGrid>
        </w:tblGridChange>
      </w:tblGrid>
      <w:tr w:rsidR="006C1E5D" w14:paraId="7A178F2B" w14:textId="77777777" w:rsidTr="006E5909">
        <w:trPr>
          <w:ins w:id="10668" w:author="Fathi" w:date="2021-02-25T22:49:00Z"/>
        </w:trPr>
        <w:tc>
          <w:tcPr>
            <w:tcW w:w="7962" w:type="dxa"/>
          </w:tcPr>
          <w:p w14:paraId="14FB2453" w14:textId="77777777" w:rsidR="006C1E5D" w:rsidRPr="006E5909" w:rsidRDefault="006C1E5D" w:rsidP="006E5909">
            <w:pPr>
              <w:jc w:val="both"/>
              <w:rPr>
                <w:ins w:id="10669" w:author="Fathi" w:date="2021-02-25T22:49:00Z"/>
                <w:rFonts w:asciiTheme="minorHAnsi" w:hAnsiTheme="minorHAnsi" w:cstheme="minorHAnsi"/>
                <w:b/>
                <w:bCs/>
                <w:noProof/>
                <w:color w:val="000000"/>
                <w:sz w:val="20"/>
                <w:szCs w:val="20"/>
              </w:rPr>
            </w:pPr>
          </w:p>
        </w:tc>
        <w:tc>
          <w:tcPr>
            <w:tcW w:w="990" w:type="dxa"/>
          </w:tcPr>
          <w:p w14:paraId="01AD2E1E" w14:textId="77777777" w:rsidR="006C1E5D" w:rsidRPr="006E5909" w:rsidRDefault="006C1E5D" w:rsidP="006E5909">
            <w:pPr>
              <w:jc w:val="center"/>
              <w:rPr>
                <w:ins w:id="10670" w:author="Fathi" w:date="2021-02-25T22:49:00Z"/>
                <w:rFonts w:asciiTheme="minorHAnsi" w:hAnsiTheme="minorHAnsi" w:cstheme="minorHAnsi"/>
                <w:b/>
                <w:bCs/>
                <w:noProof/>
                <w:color w:val="000000"/>
                <w:sz w:val="20"/>
                <w:szCs w:val="20"/>
                <w:lang w:val="en-US"/>
              </w:rPr>
            </w:pPr>
            <w:ins w:id="10671" w:author="Fathi" w:date="2021-02-25T22:49:00Z">
              <w:r w:rsidRPr="006E5909">
                <w:rPr>
                  <w:rFonts w:asciiTheme="minorHAnsi" w:hAnsiTheme="minorHAnsi" w:cstheme="minorHAnsi"/>
                  <w:b/>
                  <w:bCs/>
                  <w:noProof/>
                  <w:color w:val="000000"/>
                  <w:sz w:val="20"/>
                  <w:szCs w:val="20"/>
                  <w:lang w:val="en-US"/>
                </w:rPr>
                <w:t>Brand X</w:t>
              </w:r>
            </w:ins>
          </w:p>
        </w:tc>
        <w:tc>
          <w:tcPr>
            <w:tcW w:w="1174" w:type="dxa"/>
          </w:tcPr>
          <w:p w14:paraId="6BCEDD95" w14:textId="77777777" w:rsidR="006C1E5D" w:rsidRPr="006E5909" w:rsidRDefault="006C1E5D" w:rsidP="006E5909">
            <w:pPr>
              <w:jc w:val="center"/>
              <w:rPr>
                <w:ins w:id="10672" w:author="Fathi" w:date="2021-02-25T22:49:00Z"/>
                <w:rFonts w:asciiTheme="minorHAnsi" w:hAnsiTheme="minorHAnsi" w:cstheme="minorHAnsi"/>
                <w:b/>
                <w:bCs/>
                <w:noProof/>
                <w:color w:val="000000"/>
                <w:sz w:val="20"/>
                <w:szCs w:val="20"/>
                <w:lang w:val="en-US"/>
              </w:rPr>
            </w:pPr>
            <w:ins w:id="10673" w:author="Fathi" w:date="2021-02-25T22:49:00Z">
              <w:r w:rsidRPr="006E5909">
                <w:rPr>
                  <w:rFonts w:asciiTheme="minorHAnsi" w:hAnsiTheme="minorHAnsi" w:cstheme="minorHAnsi"/>
                  <w:b/>
                  <w:bCs/>
                  <w:noProof/>
                  <w:color w:val="000000"/>
                  <w:sz w:val="20"/>
                  <w:szCs w:val="20"/>
                  <w:lang w:val="en-US"/>
                </w:rPr>
                <w:t>……</w:t>
              </w:r>
            </w:ins>
          </w:p>
        </w:tc>
      </w:tr>
      <w:tr w:rsidR="006C1E5D" w14:paraId="1C63BB91" w14:textId="77777777" w:rsidTr="006E5909">
        <w:trPr>
          <w:ins w:id="10674" w:author="Fathi" w:date="2021-02-25T22:49:00Z"/>
        </w:trPr>
        <w:tc>
          <w:tcPr>
            <w:tcW w:w="7962" w:type="dxa"/>
          </w:tcPr>
          <w:p w14:paraId="74DC6711" w14:textId="1E8D874C" w:rsidR="006C1E5D" w:rsidRPr="006E5909" w:rsidRDefault="00291972" w:rsidP="006C1E5D">
            <w:pPr>
              <w:jc w:val="both"/>
              <w:rPr>
                <w:ins w:id="10675" w:author="Fathi" w:date="2021-02-25T22:49:00Z"/>
                <w:rFonts w:asciiTheme="minorHAnsi" w:hAnsiTheme="minorHAnsi" w:cstheme="minorHAnsi"/>
                <w:noProof/>
                <w:color w:val="000000"/>
                <w:sz w:val="20"/>
                <w:szCs w:val="20"/>
                <w:lang w:val="en-US"/>
              </w:rPr>
            </w:pPr>
            <w:ins w:id="10676" w:author="Fathi" w:date="2021-02-25T22:50:00Z">
              <w:r>
                <w:rPr>
                  <w:rFonts w:asciiTheme="minorHAnsi" w:hAnsiTheme="minorHAnsi" w:cstheme="minorHAnsi"/>
                  <w:noProof/>
                  <w:color w:val="000000"/>
                  <w:sz w:val="20"/>
                  <w:szCs w:val="20"/>
                  <w:lang w:val="en-US"/>
                </w:rPr>
                <w:t xml:space="preserve">Tidak bisa mengakses </w:t>
              </w:r>
              <w:r w:rsidR="00F70251">
                <w:rPr>
                  <w:rFonts w:asciiTheme="minorHAnsi" w:hAnsiTheme="minorHAnsi" w:cstheme="minorHAnsi"/>
                  <w:noProof/>
                  <w:color w:val="000000"/>
                  <w:sz w:val="20"/>
                  <w:szCs w:val="20"/>
                  <w:lang w:val="en-US"/>
                </w:rPr>
                <w:t xml:space="preserve">mobile banking </w:t>
              </w:r>
            </w:ins>
          </w:p>
        </w:tc>
        <w:tc>
          <w:tcPr>
            <w:tcW w:w="990" w:type="dxa"/>
          </w:tcPr>
          <w:p w14:paraId="466B0085" w14:textId="75D1D36E" w:rsidR="006C1E5D" w:rsidRPr="006E5909" w:rsidRDefault="006C1E5D" w:rsidP="006C1E5D">
            <w:pPr>
              <w:jc w:val="center"/>
              <w:rPr>
                <w:ins w:id="10677" w:author="Fathi" w:date="2021-02-25T22:49:00Z"/>
                <w:rFonts w:asciiTheme="minorHAnsi" w:hAnsiTheme="minorHAnsi" w:cstheme="minorHAnsi"/>
                <w:noProof/>
                <w:color w:val="000000"/>
                <w:sz w:val="20"/>
                <w:szCs w:val="20"/>
                <w:lang w:val="en-US"/>
              </w:rPr>
            </w:pPr>
            <w:ins w:id="10678" w:author="Fathi" w:date="2021-02-25T22:50:00Z">
              <w:r>
                <w:rPr>
                  <w:rFonts w:asciiTheme="minorHAnsi" w:hAnsiTheme="minorHAnsi" w:cstheme="minorHAnsi"/>
                  <w:noProof/>
                  <w:color w:val="000000"/>
                  <w:sz w:val="20"/>
                  <w:szCs w:val="20"/>
                  <w:lang w:val="en-US"/>
                </w:rPr>
                <w:t>1</w:t>
              </w:r>
            </w:ins>
          </w:p>
        </w:tc>
        <w:tc>
          <w:tcPr>
            <w:tcW w:w="1174" w:type="dxa"/>
          </w:tcPr>
          <w:p w14:paraId="11FFC636" w14:textId="5B107E45" w:rsidR="006C1E5D" w:rsidRDefault="006C1E5D" w:rsidP="006C1E5D">
            <w:pPr>
              <w:jc w:val="center"/>
              <w:rPr>
                <w:ins w:id="10679" w:author="Fathi" w:date="2021-02-25T22:49:00Z"/>
                <w:rFonts w:asciiTheme="minorHAnsi" w:hAnsiTheme="minorHAnsi" w:cstheme="minorHAnsi"/>
                <w:noProof/>
                <w:color w:val="000000"/>
                <w:sz w:val="20"/>
                <w:szCs w:val="20"/>
              </w:rPr>
            </w:pPr>
            <w:ins w:id="10680" w:author="Fathi" w:date="2021-02-25T22:50:00Z">
              <w:r>
                <w:rPr>
                  <w:rFonts w:asciiTheme="minorHAnsi" w:hAnsiTheme="minorHAnsi" w:cstheme="minorHAnsi"/>
                  <w:noProof/>
                  <w:color w:val="000000"/>
                  <w:sz w:val="20"/>
                  <w:szCs w:val="20"/>
                  <w:lang w:val="en-US"/>
                </w:rPr>
                <w:t>1</w:t>
              </w:r>
            </w:ins>
          </w:p>
        </w:tc>
      </w:tr>
      <w:tr w:rsidR="006C1E5D" w14:paraId="36F2D678" w14:textId="77777777" w:rsidTr="006E5909">
        <w:trPr>
          <w:ins w:id="10681" w:author="Fathi" w:date="2021-02-25T22:49:00Z"/>
        </w:trPr>
        <w:tc>
          <w:tcPr>
            <w:tcW w:w="7962" w:type="dxa"/>
          </w:tcPr>
          <w:p w14:paraId="391F7B20" w14:textId="5EE0A6FC" w:rsidR="006C1E5D" w:rsidRPr="006E5909" w:rsidRDefault="00F70251" w:rsidP="006C1E5D">
            <w:pPr>
              <w:jc w:val="both"/>
              <w:rPr>
                <w:ins w:id="10682" w:author="Fathi" w:date="2021-02-25T22:49:00Z"/>
                <w:rFonts w:asciiTheme="minorHAnsi" w:hAnsiTheme="minorHAnsi" w:cstheme="minorHAnsi"/>
                <w:noProof/>
                <w:color w:val="000000"/>
                <w:sz w:val="20"/>
                <w:szCs w:val="20"/>
                <w:lang w:val="en-US"/>
              </w:rPr>
            </w:pPr>
            <w:ins w:id="10683" w:author="Fathi" w:date="2021-02-25T22:50:00Z">
              <w:r>
                <w:rPr>
                  <w:rFonts w:asciiTheme="minorHAnsi" w:hAnsiTheme="minorHAnsi" w:cstheme="minorHAnsi"/>
                  <w:noProof/>
                  <w:color w:val="000000"/>
                  <w:sz w:val="20"/>
                  <w:szCs w:val="20"/>
                  <w:lang w:val="en-US"/>
                </w:rPr>
                <w:t xml:space="preserve">Tidak bisa mengakses internet banking </w:t>
              </w:r>
            </w:ins>
          </w:p>
        </w:tc>
        <w:tc>
          <w:tcPr>
            <w:tcW w:w="990" w:type="dxa"/>
          </w:tcPr>
          <w:p w14:paraId="07C33F1D" w14:textId="2B8901A9" w:rsidR="006C1E5D" w:rsidRPr="006E5909" w:rsidRDefault="006C1E5D" w:rsidP="006C1E5D">
            <w:pPr>
              <w:jc w:val="center"/>
              <w:rPr>
                <w:ins w:id="10684" w:author="Fathi" w:date="2021-02-25T22:49:00Z"/>
                <w:rFonts w:asciiTheme="minorHAnsi" w:hAnsiTheme="minorHAnsi" w:cstheme="minorHAnsi"/>
                <w:noProof/>
                <w:color w:val="000000"/>
                <w:sz w:val="20"/>
                <w:szCs w:val="20"/>
                <w:lang w:val="en-US"/>
              </w:rPr>
            </w:pPr>
            <w:ins w:id="10685" w:author="Fathi" w:date="2021-02-25T22:50:00Z">
              <w:r>
                <w:rPr>
                  <w:rFonts w:asciiTheme="minorHAnsi" w:hAnsiTheme="minorHAnsi" w:cstheme="minorHAnsi"/>
                  <w:noProof/>
                  <w:color w:val="000000"/>
                  <w:sz w:val="20"/>
                  <w:szCs w:val="20"/>
                  <w:lang w:val="en-US"/>
                </w:rPr>
                <w:t>2</w:t>
              </w:r>
            </w:ins>
          </w:p>
        </w:tc>
        <w:tc>
          <w:tcPr>
            <w:tcW w:w="1174" w:type="dxa"/>
          </w:tcPr>
          <w:p w14:paraId="6858EFC2" w14:textId="13530CD8" w:rsidR="006C1E5D" w:rsidRDefault="006C1E5D" w:rsidP="006C1E5D">
            <w:pPr>
              <w:jc w:val="center"/>
              <w:rPr>
                <w:ins w:id="10686" w:author="Fathi" w:date="2021-02-25T22:49:00Z"/>
                <w:rFonts w:asciiTheme="minorHAnsi" w:hAnsiTheme="minorHAnsi" w:cstheme="minorHAnsi"/>
                <w:noProof/>
                <w:color w:val="000000"/>
                <w:sz w:val="20"/>
                <w:szCs w:val="20"/>
              </w:rPr>
            </w:pPr>
            <w:ins w:id="10687" w:author="Fathi" w:date="2021-02-25T22:50:00Z">
              <w:r>
                <w:rPr>
                  <w:rFonts w:asciiTheme="minorHAnsi" w:hAnsiTheme="minorHAnsi" w:cstheme="minorHAnsi"/>
                  <w:noProof/>
                  <w:color w:val="000000"/>
                  <w:sz w:val="20"/>
                  <w:szCs w:val="20"/>
                  <w:lang w:val="en-US"/>
                </w:rPr>
                <w:t>2</w:t>
              </w:r>
            </w:ins>
          </w:p>
        </w:tc>
      </w:tr>
      <w:tr w:rsidR="0018214E" w14:paraId="3BFA0E05" w14:textId="77777777" w:rsidTr="006E5909">
        <w:trPr>
          <w:ins w:id="10688" w:author="Fathi" w:date="2021-02-25T22:49:00Z"/>
        </w:trPr>
        <w:tc>
          <w:tcPr>
            <w:tcW w:w="7962" w:type="dxa"/>
          </w:tcPr>
          <w:p w14:paraId="08718DA4" w14:textId="32DE0B20" w:rsidR="0018214E" w:rsidRPr="006E5909" w:rsidRDefault="0018214E" w:rsidP="0018214E">
            <w:pPr>
              <w:jc w:val="both"/>
              <w:rPr>
                <w:ins w:id="10689" w:author="Fathi" w:date="2021-02-25T22:49:00Z"/>
                <w:rFonts w:asciiTheme="minorHAnsi" w:hAnsiTheme="minorHAnsi" w:cstheme="minorHAnsi"/>
                <w:noProof/>
                <w:color w:val="000000"/>
                <w:sz w:val="20"/>
                <w:szCs w:val="20"/>
                <w:lang w:val="en-US"/>
              </w:rPr>
            </w:pPr>
            <w:ins w:id="10690" w:author="Fathi" w:date="2021-02-25T22:51:00Z">
              <w:r w:rsidRPr="009D1412">
                <w:rPr>
                  <w:rFonts w:asciiTheme="minorHAnsi" w:hAnsiTheme="minorHAnsi" w:cstheme="minorHAnsi"/>
                  <w:noProof/>
                  <w:color w:val="000000"/>
                  <w:sz w:val="20"/>
                  <w:szCs w:val="20"/>
                  <w:lang w:val="en-US"/>
                </w:rPr>
                <w:t>Petugas marketing officer tidak bersikap ramah / sopan</w:t>
              </w:r>
            </w:ins>
          </w:p>
        </w:tc>
        <w:tc>
          <w:tcPr>
            <w:tcW w:w="990" w:type="dxa"/>
          </w:tcPr>
          <w:p w14:paraId="075379EA" w14:textId="33D1A9EA" w:rsidR="0018214E" w:rsidRDefault="0018214E" w:rsidP="0018214E">
            <w:pPr>
              <w:jc w:val="center"/>
              <w:rPr>
                <w:ins w:id="10691" w:author="Fathi" w:date="2021-02-25T22:49:00Z"/>
                <w:rFonts w:asciiTheme="minorHAnsi" w:hAnsiTheme="minorHAnsi" w:cstheme="minorHAnsi"/>
                <w:noProof/>
                <w:color w:val="000000"/>
                <w:sz w:val="20"/>
                <w:szCs w:val="20"/>
                <w:lang w:val="en-US"/>
              </w:rPr>
            </w:pPr>
            <w:ins w:id="10692" w:author="Fathi" w:date="2021-02-25T22:50:00Z">
              <w:r>
                <w:rPr>
                  <w:rFonts w:asciiTheme="minorHAnsi" w:hAnsiTheme="minorHAnsi" w:cstheme="minorHAnsi"/>
                  <w:noProof/>
                  <w:color w:val="000000"/>
                  <w:sz w:val="20"/>
                  <w:szCs w:val="20"/>
                  <w:lang w:val="en-US"/>
                </w:rPr>
                <w:t>3</w:t>
              </w:r>
            </w:ins>
          </w:p>
        </w:tc>
        <w:tc>
          <w:tcPr>
            <w:tcW w:w="1174" w:type="dxa"/>
          </w:tcPr>
          <w:p w14:paraId="2878C3BE" w14:textId="74207104" w:rsidR="0018214E" w:rsidRDefault="0018214E" w:rsidP="0018214E">
            <w:pPr>
              <w:jc w:val="center"/>
              <w:rPr>
                <w:ins w:id="10693" w:author="Fathi" w:date="2021-02-25T22:49:00Z"/>
                <w:rFonts w:asciiTheme="minorHAnsi" w:hAnsiTheme="minorHAnsi" w:cstheme="minorHAnsi"/>
                <w:noProof/>
                <w:color w:val="000000"/>
                <w:sz w:val="20"/>
                <w:szCs w:val="20"/>
                <w:lang w:val="en-US"/>
              </w:rPr>
            </w:pPr>
            <w:ins w:id="10694" w:author="Fathi" w:date="2021-02-25T22:50:00Z">
              <w:r>
                <w:rPr>
                  <w:rFonts w:asciiTheme="minorHAnsi" w:hAnsiTheme="minorHAnsi" w:cstheme="minorHAnsi"/>
                  <w:noProof/>
                  <w:color w:val="000000"/>
                  <w:sz w:val="20"/>
                  <w:szCs w:val="20"/>
                  <w:lang w:val="en-US"/>
                </w:rPr>
                <w:t>3</w:t>
              </w:r>
            </w:ins>
          </w:p>
        </w:tc>
      </w:tr>
      <w:tr w:rsidR="0018214E" w14:paraId="4C592E48" w14:textId="77777777" w:rsidTr="006E5909">
        <w:trPr>
          <w:ins w:id="10695" w:author="Fathi" w:date="2021-02-25T22:50:00Z"/>
        </w:trPr>
        <w:tc>
          <w:tcPr>
            <w:tcW w:w="7962" w:type="dxa"/>
          </w:tcPr>
          <w:p w14:paraId="78EFB5B0" w14:textId="3D38BE53" w:rsidR="0018214E" w:rsidRPr="006E5909" w:rsidRDefault="0018214E" w:rsidP="0018214E">
            <w:pPr>
              <w:jc w:val="both"/>
              <w:rPr>
                <w:ins w:id="10696" w:author="Fathi" w:date="2021-02-25T22:50:00Z"/>
                <w:rFonts w:asciiTheme="minorHAnsi" w:hAnsiTheme="minorHAnsi" w:cstheme="minorHAnsi"/>
                <w:noProof/>
                <w:color w:val="000000"/>
                <w:sz w:val="20"/>
                <w:szCs w:val="20"/>
                <w:lang w:val="en-US"/>
              </w:rPr>
            </w:pPr>
            <w:ins w:id="10697" w:author="Fathi" w:date="2021-02-25T22:51:00Z">
              <w:r w:rsidRPr="009D1412">
                <w:rPr>
                  <w:rFonts w:asciiTheme="minorHAnsi" w:hAnsiTheme="minorHAnsi" w:cstheme="minorHAnsi"/>
                  <w:noProof/>
                  <w:color w:val="000000"/>
                  <w:sz w:val="20"/>
                  <w:szCs w:val="20"/>
                  <w:lang w:val="en-US"/>
                </w:rPr>
                <w:t xml:space="preserve">Petugas </w:t>
              </w:r>
              <w:r>
                <w:rPr>
                  <w:rFonts w:asciiTheme="minorHAnsi" w:hAnsiTheme="minorHAnsi" w:cstheme="minorHAnsi"/>
                  <w:noProof/>
                  <w:color w:val="000000"/>
                  <w:sz w:val="20"/>
                  <w:szCs w:val="20"/>
                  <w:lang w:val="en-US"/>
                </w:rPr>
                <w:t xml:space="preserve">customer service </w:t>
              </w:r>
              <w:r w:rsidRPr="009D1412">
                <w:rPr>
                  <w:rFonts w:asciiTheme="minorHAnsi" w:hAnsiTheme="minorHAnsi" w:cstheme="minorHAnsi"/>
                  <w:noProof/>
                  <w:color w:val="000000"/>
                  <w:sz w:val="20"/>
                  <w:szCs w:val="20"/>
                  <w:lang w:val="en-US"/>
                </w:rPr>
                <w:t xml:space="preserve"> tidak bersikap ramah / sopan</w:t>
              </w:r>
            </w:ins>
          </w:p>
        </w:tc>
        <w:tc>
          <w:tcPr>
            <w:tcW w:w="990" w:type="dxa"/>
          </w:tcPr>
          <w:p w14:paraId="1F1A226A" w14:textId="24A09873" w:rsidR="0018214E" w:rsidRDefault="0018214E" w:rsidP="0018214E">
            <w:pPr>
              <w:jc w:val="center"/>
              <w:rPr>
                <w:ins w:id="10698" w:author="Fathi" w:date="2021-02-25T22:50:00Z"/>
                <w:rFonts w:asciiTheme="minorHAnsi" w:hAnsiTheme="minorHAnsi" w:cstheme="minorHAnsi"/>
                <w:noProof/>
                <w:color w:val="000000"/>
                <w:sz w:val="20"/>
                <w:szCs w:val="20"/>
                <w:lang w:val="en-US"/>
              </w:rPr>
            </w:pPr>
            <w:ins w:id="10699" w:author="Fathi" w:date="2021-02-25T22:50:00Z">
              <w:r>
                <w:rPr>
                  <w:rFonts w:asciiTheme="minorHAnsi" w:hAnsiTheme="minorHAnsi" w:cstheme="minorHAnsi"/>
                  <w:noProof/>
                  <w:color w:val="000000"/>
                  <w:sz w:val="20"/>
                  <w:szCs w:val="20"/>
                  <w:lang w:val="en-US"/>
                </w:rPr>
                <w:t>4</w:t>
              </w:r>
            </w:ins>
          </w:p>
        </w:tc>
        <w:tc>
          <w:tcPr>
            <w:tcW w:w="1174" w:type="dxa"/>
          </w:tcPr>
          <w:p w14:paraId="48A7118D" w14:textId="1B9C8949" w:rsidR="0018214E" w:rsidRDefault="0018214E" w:rsidP="0018214E">
            <w:pPr>
              <w:jc w:val="center"/>
              <w:rPr>
                <w:ins w:id="10700" w:author="Fathi" w:date="2021-02-25T22:50:00Z"/>
                <w:rFonts w:asciiTheme="minorHAnsi" w:hAnsiTheme="minorHAnsi" w:cstheme="minorHAnsi"/>
                <w:noProof/>
                <w:color w:val="000000"/>
                <w:sz w:val="20"/>
                <w:szCs w:val="20"/>
                <w:lang w:val="en-US"/>
              </w:rPr>
            </w:pPr>
            <w:ins w:id="10701" w:author="Fathi" w:date="2021-02-25T22:50:00Z">
              <w:r>
                <w:rPr>
                  <w:rFonts w:asciiTheme="minorHAnsi" w:hAnsiTheme="minorHAnsi" w:cstheme="minorHAnsi"/>
                  <w:noProof/>
                  <w:color w:val="000000"/>
                  <w:sz w:val="20"/>
                  <w:szCs w:val="20"/>
                  <w:lang w:val="en-US"/>
                </w:rPr>
                <w:t>4</w:t>
              </w:r>
            </w:ins>
          </w:p>
        </w:tc>
      </w:tr>
      <w:tr w:rsidR="0018214E" w14:paraId="04624764" w14:textId="77777777" w:rsidTr="006E5909">
        <w:trPr>
          <w:ins w:id="10702" w:author="Fathi" w:date="2021-02-25T22:50:00Z"/>
        </w:trPr>
        <w:tc>
          <w:tcPr>
            <w:tcW w:w="7962" w:type="dxa"/>
          </w:tcPr>
          <w:p w14:paraId="145154C1" w14:textId="4343236A" w:rsidR="0018214E" w:rsidRPr="006E5909" w:rsidRDefault="0018214E" w:rsidP="0018214E">
            <w:pPr>
              <w:jc w:val="both"/>
              <w:rPr>
                <w:ins w:id="10703" w:author="Fathi" w:date="2021-02-25T22:50:00Z"/>
                <w:rFonts w:asciiTheme="minorHAnsi" w:hAnsiTheme="minorHAnsi" w:cstheme="minorHAnsi"/>
                <w:noProof/>
                <w:color w:val="000000"/>
                <w:sz w:val="20"/>
                <w:szCs w:val="20"/>
                <w:lang w:val="en-US"/>
              </w:rPr>
            </w:pPr>
            <w:ins w:id="10704" w:author="Fathi" w:date="2021-02-25T22:51:00Z">
              <w:r w:rsidRPr="009D1412">
                <w:rPr>
                  <w:rFonts w:asciiTheme="minorHAnsi" w:hAnsiTheme="minorHAnsi" w:cstheme="minorHAnsi"/>
                  <w:noProof/>
                  <w:color w:val="000000"/>
                  <w:sz w:val="20"/>
                  <w:szCs w:val="20"/>
                  <w:lang w:val="en-US"/>
                </w:rPr>
                <w:t xml:space="preserve">Petugas </w:t>
              </w:r>
            </w:ins>
            <w:ins w:id="10705" w:author="Fathi" w:date="2021-02-25T22:52:00Z">
              <w:r>
                <w:rPr>
                  <w:rFonts w:asciiTheme="minorHAnsi" w:hAnsiTheme="minorHAnsi" w:cstheme="minorHAnsi"/>
                  <w:noProof/>
                  <w:color w:val="000000"/>
                  <w:sz w:val="20"/>
                  <w:szCs w:val="20"/>
                  <w:lang w:val="en-US"/>
                </w:rPr>
                <w:t xml:space="preserve">teller </w:t>
              </w:r>
            </w:ins>
            <w:ins w:id="10706" w:author="Fathi" w:date="2021-02-25T22:51:00Z">
              <w:r w:rsidRPr="009D1412">
                <w:rPr>
                  <w:rFonts w:asciiTheme="minorHAnsi" w:hAnsiTheme="minorHAnsi" w:cstheme="minorHAnsi"/>
                  <w:noProof/>
                  <w:color w:val="000000"/>
                  <w:sz w:val="20"/>
                  <w:szCs w:val="20"/>
                  <w:lang w:val="en-US"/>
                </w:rPr>
                <w:t>tidak bersikap ramah / sopan</w:t>
              </w:r>
            </w:ins>
          </w:p>
        </w:tc>
        <w:tc>
          <w:tcPr>
            <w:tcW w:w="990" w:type="dxa"/>
          </w:tcPr>
          <w:p w14:paraId="0F2D265D" w14:textId="2665993C" w:rsidR="0018214E" w:rsidRDefault="0018214E" w:rsidP="0018214E">
            <w:pPr>
              <w:jc w:val="center"/>
              <w:rPr>
                <w:ins w:id="10707" w:author="Fathi" w:date="2021-02-25T22:50:00Z"/>
                <w:rFonts w:asciiTheme="minorHAnsi" w:hAnsiTheme="minorHAnsi" w:cstheme="minorHAnsi"/>
                <w:noProof/>
                <w:color w:val="000000"/>
                <w:sz w:val="20"/>
                <w:szCs w:val="20"/>
                <w:lang w:val="en-US"/>
              </w:rPr>
            </w:pPr>
            <w:ins w:id="10708" w:author="Fathi" w:date="2021-02-25T22:50:00Z">
              <w:r>
                <w:rPr>
                  <w:rFonts w:asciiTheme="minorHAnsi" w:hAnsiTheme="minorHAnsi" w:cstheme="minorHAnsi"/>
                  <w:noProof/>
                  <w:color w:val="000000"/>
                  <w:sz w:val="20"/>
                  <w:szCs w:val="20"/>
                  <w:lang w:val="en-US"/>
                </w:rPr>
                <w:t>5</w:t>
              </w:r>
            </w:ins>
          </w:p>
        </w:tc>
        <w:tc>
          <w:tcPr>
            <w:tcW w:w="1174" w:type="dxa"/>
          </w:tcPr>
          <w:p w14:paraId="522584BE" w14:textId="5F4B7F79" w:rsidR="0018214E" w:rsidRDefault="0018214E" w:rsidP="0018214E">
            <w:pPr>
              <w:jc w:val="center"/>
              <w:rPr>
                <w:ins w:id="10709" w:author="Fathi" w:date="2021-02-25T22:50:00Z"/>
                <w:rFonts w:asciiTheme="minorHAnsi" w:hAnsiTheme="minorHAnsi" w:cstheme="minorHAnsi"/>
                <w:noProof/>
                <w:color w:val="000000"/>
                <w:sz w:val="20"/>
                <w:szCs w:val="20"/>
                <w:lang w:val="en-US"/>
              </w:rPr>
            </w:pPr>
            <w:ins w:id="10710" w:author="Fathi" w:date="2021-02-25T22:50:00Z">
              <w:r>
                <w:rPr>
                  <w:rFonts w:asciiTheme="minorHAnsi" w:hAnsiTheme="minorHAnsi" w:cstheme="minorHAnsi"/>
                  <w:noProof/>
                  <w:color w:val="000000"/>
                  <w:sz w:val="20"/>
                  <w:szCs w:val="20"/>
                  <w:lang w:val="en-US"/>
                </w:rPr>
                <w:t>5</w:t>
              </w:r>
            </w:ins>
          </w:p>
        </w:tc>
      </w:tr>
      <w:tr w:rsidR="0018214E" w14:paraId="6F98F7B4" w14:textId="77777777" w:rsidTr="006E5909">
        <w:trPr>
          <w:ins w:id="10711" w:author="Fathi" w:date="2021-02-25T22:50:00Z"/>
        </w:trPr>
        <w:tc>
          <w:tcPr>
            <w:tcW w:w="7962" w:type="dxa"/>
          </w:tcPr>
          <w:p w14:paraId="49597D0D" w14:textId="4D7B7BBB" w:rsidR="0018214E" w:rsidRPr="006E5909" w:rsidRDefault="0018214E" w:rsidP="0018214E">
            <w:pPr>
              <w:jc w:val="both"/>
              <w:rPr>
                <w:ins w:id="10712" w:author="Fathi" w:date="2021-02-25T22:50:00Z"/>
                <w:rFonts w:asciiTheme="minorHAnsi" w:hAnsiTheme="minorHAnsi" w:cstheme="minorHAnsi"/>
                <w:noProof/>
                <w:color w:val="000000"/>
                <w:sz w:val="20"/>
                <w:szCs w:val="20"/>
                <w:lang w:val="en-US"/>
              </w:rPr>
            </w:pPr>
            <w:ins w:id="10713" w:author="Fathi" w:date="2021-02-25T22:51:00Z">
              <w:r w:rsidRPr="009D1412">
                <w:rPr>
                  <w:rFonts w:asciiTheme="minorHAnsi" w:hAnsiTheme="minorHAnsi" w:cstheme="minorHAnsi"/>
                  <w:noProof/>
                  <w:color w:val="000000"/>
                  <w:sz w:val="20"/>
                  <w:szCs w:val="20"/>
                  <w:lang w:val="en-US"/>
                </w:rPr>
                <w:t xml:space="preserve">Petugas </w:t>
              </w:r>
            </w:ins>
            <w:ins w:id="10714" w:author="Fathi" w:date="2021-02-25T22:52:00Z">
              <w:r>
                <w:rPr>
                  <w:rFonts w:asciiTheme="minorHAnsi" w:hAnsiTheme="minorHAnsi" w:cstheme="minorHAnsi"/>
                  <w:noProof/>
                  <w:color w:val="000000"/>
                  <w:sz w:val="20"/>
                  <w:szCs w:val="20"/>
                  <w:lang w:val="en-US"/>
                </w:rPr>
                <w:t xml:space="preserve">security </w:t>
              </w:r>
            </w:ins>
            <w:ins w:id="10715" w:author="Fathi" w:date="2021-02-25T22:51:00Z">
              <w:r w:rsidRPr="009D1412">
                <w:rPr>
                  <w:rFonts w:asciiTheme="minorHAnsi" w:hAnsiTheme="minorHAnsi" w:cstheme="minorHAnsi"/>
                  <w:noProof/>
                  <w:color w:val="000000"/>
                  <w:sz w:val="20"/>
                  <w:szCs w:val="20"/>
                  <w:lang w:val="en-US"/>
                </w:rPr>
                <w:t>tidak bersikap ramah / sopan</w:t>
              </w:r>
            </w:ins>
          </w:p>
        </w:tc>
        <w:tc>
          <w:tcPr>
            <w:tcW w:w="990" w:type="dxa"/>
          </w:tcPr>
          <w:p w14:paraId="091F3EA2" w14:textId="3D5F31B2" w:rsidR="0018214E" w:rsidRDefault="0018214E" w:rsidP="0018214E">
            <w:pPr>
              <w:jc w:val="center"/>
              <w:rPr>
                <w:ins w:id="10716" w:author="Fathi" w:date="2021-02-25T22:50:00Z"/>
                <w:rFonts w:asciiTheme="minorHAnsi" w:hAnsiTheme="minorHAnsi" w:cstheme="minorHAnsi"/>
                <w:noProof/>
                <w:color w:val="000000"/>
                <w:sz w:val="20"/>
                <w:szCs w:val="20"/>
                <w:lang w:val="en-US"/>
              </w:rPr>
            </w:pPr>
            <w:ins w:id="10717" w:author="Fathi" w:date="2021-02-25T22:51:00Z">
              <w:r>
                <w:rPr>
                  <w:rFonts w:asciiTheme="minorHAnsi" w:hAnsiTheme="minorHAnsi" w:cstheme="minorHAnsi"/>
                  <w:noProof/>
                  <w:color w:val="000000"/>
                  <w:sz w:val="20"/>
                  <w:szCs w:val="20"/>
                  <w:lang w:val="en-US"/>
                </w:rPr>
                <w:t>6</w:t>
              </w:r>
            </w:ins>
          </w:p>
        </w:tc>
        <w:tc>
          <w:tcPr>
            <w:tcW w:w="1174" w:type="dxa"/>
          </w:tcPr>
          <w:p w14:paraId="0EB27757" w14:textId="649A41E0" w:rsidR="0018214E" w:rsidRDefault="0018214E" w:rsidP="0018214E">
            <w:pPr>
              <w:jc w:val="center"/>
              <w:rPr>
                <w:ins w:id="10718" w:author="Fathi" w:date="2021-02-25T22:50:00Z"/>
                <w:rFonts w:asciiTheme="minorHAnsi" w:hAnsiTheme="minorHAnsi" w:cstheme="minorHAnsi"/>
                <w:noProof/>
                <w:color w:val="000000"/>
                <w:sz w:val="20"/>
                <w:szCs w:val="20"/>
                <w:lang w:val="en-US"/>
              </w:rPr>
            </w:pPr>
            <w:ins w:id="10719" w:author="Fathi" w:date="2021-02-25T22:51:00Z">
              <w:r>
                <w:rPr>
                  <w:rFonts w:asciiTheme="minorHAnsi" w:hAnsiTheme="minorHAnsi" w:cstheme="minorHAnsi"/>
                  <w:noProof/>
                  <w:color w:val="000000"/>
                  <w:sz w:val="20"/>
                  <w:szCs w:val="20"/>
                  <w:lang w:val="en-US"/>
                </w:rPr>
                <w:t>6</w:t>
              </w:r>
            </w:ins>
          </w:p>
        </w:tc>
      </w:tr>
      <w:tr w:rsidR="0018214E" w14:paraId="71B563A5" w14:textId="77777777" w:rsidTr="006E5909">
        <w:trPr>
          <w:ins w:id="10720" w:author="Fathi" w:date="2021-02-25T22:49:00Z"/>
        </w:trPr>
        <w:tc>
          <w:tcPr>
            <w:tcW w:w="7962" w:type="dxa"/>
          </w:tcPr>
          <w:p w14:paraId="02F89908" w14:textId="490BACE2" w:rsidR="0018214E" w:rsidRPr="006E5909" w:rsidRDefault="0018214E" w:rsidP="0018214E">
            <w:pPr>
              <w:jc w:val="both"/>
              <w:rPr>
                <w:ins w:id="10721" w:author="Fathi" w:date="2021-02-25T22:49:00Z"/>
                <w:rFonts w:asciiTheme="minorHAnsi" w:hAnsiTheme="minorHAnsi" w:cstheme="minorHAnsi"/>
                <w:noProof/>
                <w:color w:val="000000"/>
                <w:sz w:val="20"/>
                <w:szCs w:val="20"/>
                <w:lang w:val="en-US"/>
              </w:rPr>
            </w:pPr>
            <w:ins w:id="10722" w:author="Fathi" w:date="2021-02-25T22:51:00Z">
              <w:r w:rsidRPr="009D1412">
                <w:rPr>
                  <w:rFonts w:asciiTheme="minorHAnsi" w:hAnsiTheme="minorHAnsi" w:cstheme="minorHAnsi"/>
                  <w:noProof/>
                  <w:color w:val="000000"/>
                  <w:sz w:val="20"/>
                  <w:szCs w:val="20"/>
                  <w:lang w:val="en-US"/>
                </w:rPr>
                <w:t xml:space="preserve">Petugas </w:t>
              </w:r>
            </w:ins>
            <w:ins w:id="10723" w:author="Fathi" w:date="2021-02-25T22:52:00Z">
              <w:r>
                <w:rPr>
                  <w:rFonts w:asciiTheme="minorHAnsi" w:hAnsiTheme="minorHAnsi" w:cstheme="minorHAnsi"/>
                  <w:noProof/>
                  <w:color w:val="000000"/>
                  <w:sz w:val="20"/>
                  <w:szCs w:val="20"/>
                  <w:lang w:val="en-US"/>
                </w:rPr>
                <w:t xml:space="preserve">guest relation officer </w:t>
              </w:r>
            </w:ins>
            <w:ins w:id="10724" w:author="Fathi" w:date="2021-02-25T22:51:00Z">
              <w:r w:rsidRPr="009D1412">
                <w:rPr>
                  <w:rFonts w:asciiTheme="minorHAnsi" w:hAnsiTheme="minorHAnsi" w:cstheme="minorHAnsi"/>
                  <w:noProof/>
                  <w:color w:val="000000"/>
                  <w:sz w:val="20"/>
                  <w:szCs w:val="20"/>
                  <w:lang w:val="en-US"/>
                </w:rPr>
                <w:t>tidak bersikap ramah / sopan</w:t>
              </w:r>
            </w:ins>
          </w:p>
        </w:tc>
        <w:tc>
          <w:tcPr>
            <w:tcW w:w="990" w:type="dxa"/>
          </w:tcPr>
          <w:p w14:paraId="161378C3" w14:textId="5CA64965" w:rsidR="0018214E" w:rsidRDefault="0018214E" w:rsidP="0018214E">
            <w:pPr>
              <w:jc w:val="center"/>
              <w:rPr>
                <w:ins w:id="10725" w:author="Fathi" w:date="2021-02-25T22:49:00Z"/>
                <w:rFonts w:asciiTheme="minorHAnsi" w:hAnsiTheme="minorHAnsi" w:cstheme="minorHAnsi"/>
                <w:noProof/>
                <w:color w:val="000000"/>
                <w:sz w:val="20"/>
                <w:szCs w:val="20"/>
                <w:lang w:val="en-US"/>
              </w:rPr>
            </w:pPr>
            <w:ins w:id="10726" w:author="Fathi" w:date="2021-02-25T22:51:00Z">
              <w:r>
                <w:rPr>
                  <w:rFonts w:asciiTheme="minorHAnsi" w:hAnsiTheme="minorHAnsi" w:cstheme="minorHAnsi"/>
                  <w:noProof/>
                  <w:color w:val="000000"/>
                  <w:sz w:val="20"/>
                  <w:szCs w:val="20"/>
                  <w:lang w:val="en-US"/>
                </w:rPr>
                <w:t>7</w:t>
              </w:r>
            </w:ins>
          </w:p>
        </w:tc>
        <w:tc>
          <w:tcPr>
            <w:tcW w:w="1174" w:type="dxa"/>
          </w:tcPr>
          <w:p w14:paraId="040C94CE" w14:textId="0CDE1DF2" w:rsidR="0018214E" w:rsidRDefault="0018214E" w:rsidP="0018214E">
            <w:pPr>
              <w:jc w:val="center"/>
              <w:rPr>
                <w:ins w:id="10727" w:author="Fathi" w:date="2021-02-25T22:49:00Z"/>
                <w:rFonts w:asciiTheme="minorHAnsi" w:hAnsiTheme="minorHAnsi" w:cstheme="minorHAnsi"/>
                <w:noProof/>
                <w:color w:val="000000"/>
                <w:sz w:val="20"/>
                <w:szCs w:val="20"/>
                <w:lang w:val="en-US"/>
              </w:rPr>
            </w:pPr>
            <w:ins w:id="10728" w:author="Fathi" w:date="2021-02-25T22:51:00Z">
              <w:r>
                <w:rPr>
                  <w:rFonts w:asciiTheme="minorHAnsi" w:hAnsiTheme="minorHAnsi" w:cstheme="minorHAnsi"/>
                  <w:noProof/>
                  <w:color w:val="000000"/>
                  <w:sz w:val="20"/>
                  <w:szCs w:val="20"/>
                  <w:lang w:val="en-US"/>
                </w:rPr>
                <w:t>7</w:t>
              </w:r>
            </w:ins>
          </w:p>
        </w:tc>
      </w:tr>
      <w:tr w:rsidR="0018214E" w14:paraId="64CF4A16" w14:textId="77777777" w:rsidTr="006E5909">
        <w:trPr>
          <w:ins w:id="10729" w:author="Fathi" w:date="2021-02-25T22:51:00Z"/>
        </w:trPr>
        <w:tc>
          <w:tcPr>
            <w:tcW w:w="7962" w:type="dxa"/>
          </w:tcPr>
          <w:p w14:paraId="272A3AF8" w14:textId="10052E6D" w:rsidR="0018214E" w:rsidRPr="006E5909" w:rsidRDefault="00FD450F" w:rsidP="0018214E">
            <w:pPr>
              <w:jc w:val="both"/>
              <w:rPr>
                <w:ins w:id="10730" w:author="Fathi" w:date="2021-02-25T22:51:00Z"/>
                <w:rFonts w:asciiTheme="minorHAnsi" w:hAnsiTheme="minorHAnsi" w:cstheme="minorHAnsi"/>
                <w:noProof/>
                <w:color w:val="000000"/>
                <w:sz w:val="20"/>
                <w:szCs w:val="20"/>
                <w:lang w:val="en-US"/>
              </w:rPr>
            </w:pPr>
            <w:ins w:id="10731" w:author="Fathi" w:date="2021-02-25T22:53:00Z">
              <w:r>
                <w:rPr>
                  <w:rFonts w:asciiTheme="minorHAnsi" w:hAnsiTheme="minorHAnsi" w:cstheme="minorHAnsi"/>
                  <w:noProof/>
                  <w:color w:val="000000"/>
                  <w:sz w:val="20"/>
                  <w:szCs w:val="20"/>
                  <w:lang w:val="en-US"/>
                </w:rPr>
                <w:t xml:space="preserve">Proses penggantian kartu fisik ATM ribet / berbelit-belit </w:t>
              </w:r>
            </w:ins>
          </w:p>
        </w:tc>
        <w:tc>
          <w:tcPr>
            <w:tcW w:w="990" w:type="dxa"/>
          </w:tcPr>
          <w:p w14:paraId="1A24F557" w14:textId="1852AB9C" w:rsidR="0018214E" w:rsidRDefault="0018214E" w:rsidP="0018214E">
            <w:pPr>
              <w:jc w:val="center"/>
              <w:rPr>
                <w:ins w:id="10732" w:author="Fathi" w:date="2021-02-25T22:51:00Z"/>
                <w:rFonts w:asciiTheme="minorHAnsi" w:hAnsiTheme="minorHAnsi" w:cstheme="minorHAnsi"/>
                <w:noProof/>
                <w:color w:val="000000"/>
                <w:sz w:val="20"/>
                <w:szCs w:val="20"/>
                <w:lang w:val="en-US"/>
              </w:rPr>
            </w:pPr>
            <w:ins w:id="10733" w:author="Fathi" w:date="2021-02-25T22:51:00Z">
              <w:r>
                <w:rPr>
                  <w:rFonts w:asciiTheme="minorHAnsi" w:hAnsiTheme="minorHAnsi" w:cstheme="minorHAnsi"/>
                  <w:noProof/>
                  <w:color w:val="000000"/>
                  <w:sz w:val="20"/>
                  <w:szCs w:val="20"/>
                  <w:lang w:val="en-US"/>
                </w:rPr>
                <w:t>8</w:t>
              </w:r>
            </w:ins>
          </w:p>
        </w:tc>
        <w:tc>
          <w:tcPr>
            <w:tcW w:w="1174" w:type="dxa"/>
          </w:tcPr>
          <w:p w14:paraId="16E4DBC1" w14:textId="402F9226" w:rsidR="0018214E" w:rsidRDefault="0018214E" w:rsidP="0018214E">
            <w:pPr>
              <w:jc w:val="center"/>
              <w:rPr>
                <w:ins w:id="10734" w:author="Fathi" w:date="2021-02-25T22:51:00Z"/>
                <w:rFonts w:asciiTheme="minorHAnsi" w:hAnsiTheme="minorHAnsi" w:cstheme="minorHAnsi"/>
                <w:noProof/>
                <w:color w:val="000000"/>
                <w:sz w:val="20"/>
                <w:szCs w:val="20"/>
                <w:lang w:val="en-US"/>
              </w:rPr>
            </w:pPr>
            <w:ins w:id="10735" w:author="Fathi" w:date="2021-02-25T22:51:00Z">
              <w:r>
                <w:rPr>
                  <w:rFonts w:asciiTheme="minorHAnsi" w:hAnsiTheme="minorHAnsi" w:cstheme="minorHAnsi"/>
                  <w:noProof/>
                  <w:color w:val="000000"/>
                  <w:sz w:val="20"/>
                  <w:szCs w:val="20"/>
                  <w:lang w:val="en-US"/>
                </w:rPr>
                <w:t>8</w:t>
              </w:r>
            </w:ins>
          </w:p>
        </w:tc>
      </w:tr>
      <w:tr w:rsidR="001A4212" w14:paraId="102CD966" w14:textId="77777777" w:rsidTr="006E5909">
        <w:trPr>
          <w:ins w:id="10736" w:author="Fathi" w:date="2021-02-25T22:51:00Z"/>
        </w:trPr>
        <w:tc>
          <w:tcPr>
            <w:tcW w:w="7962" w:type="dxa"/>
          </w:tcPr>
          <w:p w14:paraId="7F5A1910" w14:textId="11DF2F12" w:rsidR="001A4212" w:rsidRPr="006E5909" w:rsidRDefault="00FD450F" w:rsidP="001A4212">
            <w:pPr>
              <w:jc w:val="both"/>
              <w:rPr>
                <w:ins w:id="10737" w:author="Fathi" w:date="2021-02-25T22:51:00Z"/>
                <w:rFonts w:asciiTheme="minorHAnsi" w:hAnsiTheme="minorHAnsi" w:cstheme="minorHAnsi"/>
                <w:noProof/>
                <w:color w:val="000000"/>
                <w:sz w:val="20"/>
                <w:szCs w:val="20"/>
                <w:lang w:val="en-US"/>
              </w:rPr>
            </w:pPr>
            <w:ins w:id="10738" w:author="Fathi" w:date="2021-02-25T22:53:00Z">
              <w:r>
                <w:rPr>
                  <w:rFonts w:asciiTheme="minorHAnsi" w:hAnsiTheme="minorHAnsi" w:cstheme="minorHAnsi"/>
                  <w:noProof/>
                  <w:color w:val="000000"/>
                  <w:sz w:val="20"/>
                  <w:szCs w:val="20"/>
                  <w:lang w:val="en-US"/>
                </w:rPr>
                <w:t xml:space="preserve">Proses penggantian kartu fisik ATM </w:t>
              </w:r>
              <w:r>
                <w:rPr>
                  <w:rFonts w:asciiTheme="minorHAnsi" w:hAnsiTheme="minorHAnsi" w:cstheme="minorHAnsi"/>
                  <w:noProof/>
                  <w:color w:val="000000"/>
                  <w:sz w:val="20"/>
                  <w:szCs w:val="20"/>
                  <w:lang w:val="en-US"/>
                </w:rPr>
                <w:t xml:space="preserve">lama </w:t>
              </w:r>
            </w:ins>
          </w:p>
        </w:tc>
        <w:tc>
          <w:tcPr>
            <w:tcW w:w="990" w:type="dxa"/>
          </w:tcPr>
          <w:p w14:paraId="3E806A4E" w14:textId="0C4C5C71" w:rsidR="001A4212" w:rsidRDefault="001A4212" w:rsidP="001A4212">
            <w:pPr>
              <w:jc w:val="center"/>
              <w:rPr>
                <w:ins w:id="10739" w:author="Fathi" w:date="2021-02-25T22:51:00Z"/>
                <w:rFonts w:asciiTheme="minorHAnsi" w:hAnsiTheme="minorHAnsi" w:cstheme="minorHAnsi"/>
                <w:noProof/>
                <w:color w:val="000000"/>
                <w:sz w:val="20"/>
                <w:szCs w:val="20"/>
                <w:lang w:val="en-US"/>
              </w:rPr>
            </w:pPr>
            <w:ins w:id="10740" w:author="Fathi" w:date="2021-02-25T22:51:00Z">
              <w:r>
                <w:rPr>
                  <w:rFonts w:asciiTheme="minorHAnsi" w:hAnsiTheme="minorHAnsi" w:cstheme="minorHAnsi"/>
                  <w:noProof/>
                  <w:color w:val="000000"/>
                  <w:sz w:val="20"/>
                  <w:szCs w:val="20"/>
                  <w:lang w:val="en-US"/>
                </w:rPr>
                <w:t>9</w:t>
              </w:r>
            </w:ins>
          </w:p>
        </w:tc>
        <w:tc>
          <w:tcPr>
            <w:tcW w:w="1174" w:type="dxa"/>
          </w:tcPr>
          <w:p w14:paraId="5F7B16F7" w14:textId="7C068F59" w:rsidR="001A4212" w:rsidRDefault="001A4212" w:rsidP="001A4212">
            <w:pPr>
              <w:jc w:val="center"/>
              <w:rPr>
                <w:ins w:id="10741" w:author="Fathi" w:date="2021-02-25T22:51:00Z"/>
                <w:rFonts w:asciiTheme="minorHAnsi" w:hAnsiTheme="minorHAnsi" w:cstheme="minorHAnsi"/>
                <w:noProof/>
                <w:color w:val="000000"/>
                <w:sz w:val="20"/>
                <w:szCs w:val="20"/>
                <w:lang w:val="en-US"/>
              </w:rPr>
            </w:pPr>
            <w:ins w:id="10742" w:author="Fathi" w:date="2021-02-25T22:51:00Z">
              <w:r>
                <w:rPr>
                  <w:rFonts w:asciiTheme="minorHAnsi" w:hAnsiTheme="minorHAnsi" w:cstheme="minorHAnsi"/>
                  <w:noProof/>
                  <w:color w:val="000000"/>
                  <w:sz w:val="20"/>
                  <w:szCs w:val="20"/>
                  <w:lang w:val="en-US"/>
                </w:rPr>
                <w:t>9</w:t>
              </w:r>
            </w:ins>
          </w:p>
        </w:tc>
      </w:tr>
      <w:tr w:rsidR="001A4212" w14:paraId="2F99A79D" w14:textId="77777777" w:rsidTr="006E5909">
        <w:trPr>
          <w:ins w:id="10743" w:author="Fathi" w:date="2021-02-25T22:51:00Z"/>
        </w:trPr>
        <w:tc>
          <w:tcPr>
            <w:tcW w:w="7962" w:type="dxa"/>
          </w:tcPr>
          <w:p w14:paraId="0C52E932" w14:textId="1E2AC615" w:rsidR="001A4212" w:rsidRPr="006E5909" w:rsidRDefault="007967B8" w:rsidP="001A4212">
            <w:pPr>
              <w:jc w:val="both"/>
              <w:rPr>
                <w:ins w:id="10744" w:author="Fathi" w:date="2021-02-25T22:51:00Z"/>
                <w:rFonts w:asciiTheme="minorHAnsi" w:hAnsiTheme="minorHAnsi" w:cstheme="minorHAnsi"/>
                <w:noProof/>
                <w:color w:val="000000"/>
                <w:sz w:val="20"/>
                <w:szCs w:val="20"/>
                <w:lang w:val="en-US"/>
              </w:rPr>
            </w:pPr>
            <w:ins w:id="10745" w:author="Fathi" w:date="2021-02-25T22:53:00Z">
              <w:r>
                <w:rPr>
                  <w:rFonts w:asciiTheme="minorHAnsi" w:hAnsiTheme="minorHAnsi" w:cstheme="minorHAnsi"/>
                  <w:noProof/>
                  <w:color w:val="000000"/>
                  <w:sz w:val="20"/>
                  <w:szCs w:val="20"/>
                  <w:lang w:val="en-US"/>
                </w:rPr>
                <w:t xml:space="preserve">Lama dalam mengakses layanan call center </w:t>
              </w:r>
            </w:ins>
          </w:p>
        </w:tc>
        <w:tc>
          <w:tcPr>
            <w:tcW w:w="990" w:type="dxa"/>
          </w:tcPr>
          <w:p w14:paraId="63C8DEE1" w14:textId="055B7388" w:rsidR="001A4212" w:rsidRDefault="001A4212" w:rsidP="001A4212">
            <w:pPr>
              <w:jc w:val="center"/>
              <w:rPr>
                <w:ins w:id="10746" w:author="Fathi" w:date="2021-02-25T22:51:00Z"/>
                <w:rFonts w:asciiTheme="minorHAnsi" w:hAnsiTheme="minorHAnsi" w:cstheme="minorHAnsi"/>
                <w:noProof/>
                <w:color w:val="000000"/>
                <w:sz w:val="20"/>
                <w:szCs w:val="20"/>
                <w:lang w:val="en-US"/>
              </w:rPr>
            </w:pPr>
            <w:ins w:id="10747" w:author="Fathi" w:date="2021-02-25T22:51:00Z">
              <w:r>
                <w:rPr>
                  <w:rFonts w:asciiTheme="minorHAnsi" w:hAnsiTheme="minorHAnsi" w:cstheme="minorHAnsi"/>
                  <w:noProof/>
                  <w:color w:val="000000"/>
                  <w:sz w:val="20"/>
                  <w:szCs w:val="20"/>
                  <w:lang w:val="en-US"/>
                </w:rPr>
                <w:t>10</w:t>
              </w:r>
            </w:ins>
          </w:p>
        </w:tc>
        <w:tc>
          <w:tcPr>
            <w:tcW w:w="1174" w:type="dxa"/>
          </w:tcPr>
          <w:p w14:paraId="2C1B5507" w14:textId="22B6377B" w:rsidR="001A4212" w:rsidRDefault="001A4212" w:rsidP="001A4212">
            <w:pPr>
              <w:jc w:val="center"/>
              <w:rPr>
                <w:ins w:id="10748" w:author="Fathi" w:date="2021-02-25T22:51:00Z"/>
                <w:rFonts w:asciiTheme="minorHAnsi" w:hAnsiTheme="minorHAnsi" w:cstheme="minorHAnsi"/>
                <w:noProof/>
                <w:color w:val="000000"/>
                <w:sz w:val="20"/>
                <w:szCs w:val="20"/>
                <w:lang w:val="en-US"/>
              </w:rPr>
            </w:pPr>
            <w:ins w:id="10749" w:author="Fathi" w:date="2021-02-25T22:51:00Z">
              <w:r>
                <w:rPr>
                  <w:rFonts w:asciiTheme="minorHAnsi" w:hAnsiTheme="minorHAnsi" w:cstheme="minorHAnsi"/>
                  <w:noProof/>
                  <w:color w:val="000000"/>
                  <w:sz w:val="20"/>
                  <w:szCs w:val="20"/>
                  <w:lang w:val="en-US"/>
                </w:rPr>
                <w:t>10</w:t>
              </w:r>
            </w:ins>
          </w:p>
        </w:tc>
      </w:tr>
      <w:tr w:rsidR="00A0671B" w14:paraId="2EF3CF41" w14:textId="77777777" w:rsidTr="006E5909">
        <w:trPr>
          <w:ins w:id="10750" w:author="Fathi" w:date="2021-02-25T22:51:00Z"/>
        </w:trPr>
        <w:tc>
          <w:tcPr>
            <w:tcW w:w="7962" w:type="dxa"/>
          </w:tcPr>
          <w:p w14:paraId="34C0031C" w14:textId="17F8ECE1" w:rsidR="00A0671B" w:rsidRPr="006E5909" w:rsidRDefault="007967B8" w:rsidP="006E5909">
            <w:pPr>
              <w:jc w:val="both"/>
              <w:rPr>
                <w:ins w:id="10751" w:author="Fathi" w:date="2021-02-25T22:51:00Z"/>
                <w:rFonts w:asciiTheme="minorHAnsi" w:hAnsiTheme="minorHAnsi" w:cstheme="minorHAnsi"/>
                <w:noProof/>
                <w:color w:val="000000"/>
                <w:sz w:val="20"/>
                <w:szCs w:val="20"/>
                <w:lang w:val="en-US"/>
              </w:rPr>
            </w:pPr>
            <w:ins w:id="10752" w:author="Fathi" w:date="2021-02-25T22:53:00Z">
              <w:r>
                <w:rPr>
                  <w:rFonts w:asciiTheme="minorHAnsi" w:hAnsiTheme="minorHAnsi" w:cstheme="minorHAnsi"/>
                  <w:noProof/>
                  <w:color w:val="000000"/>
                  <w:sz w:val="20"/>
                  <w:szCs w:val="20"/>
                  <w:lang w:val="en-US"/>
                </w:rPr>
                <w:t xml:space="preserve">Petugas call center tidak bisa menyelesaikan permasalahan </w:t>
              </w:r>
            </w:ins>
            <w:ins w:id="10753" w:author="Fathi" w:date="2021-02-25T22:54:00Z">
              <w:r>
                <w:rPr>
                  <w:rFonts w:asciiTheme="minorHAnsi" w:hAnsiTheme="minorHAnsi" w:cstheme="minorHAnsi"/>
                  <w:noProof/>
                  <w:color w:val="000000"/>
                  <w:sz w:val="20"/>
                  <w:szCs w:val="20"/>
                  <w:lang w:val="en-US"/>
                </w:rPr>
                <w:t xml:space="preserve">yang saya alami </w:t>
              </w:r>
            </w:ins>
          </w:p>
        </w:tc>
        <w:tc>
          <w:tcPr>
            <w:tcW w:w="990" w:type="dxa"/>
          </w:tcPr>
          <w:p w14:paraId="4544112E" w14:textId="0EF3B2F4" w:rsidR="00A0671B" w:rsidRDefault="007967B8" w:rsidP="006E5909">
            <w:pPr>
              <w:jc w:val="center"/>
              <w:rPr>
                <w:ins w:id="10754" w:author="Fathi" w:date="2021-02-25T22:51:00Z"/>
                <w:rFonts w:asciiTheme="minorHAnsi" w:hAnsiTheme="minorHAnsi" w:cstheme="minorHAnsi"/>
                <w:noProof/>
                <w:color w:val="000000"/>
                <w:sz w:val="20"/>
                <w:szCs w:val="20"/>
                <w:lang w:val="en-US"/>
              </w:rPr>
            </w:pPr>
            <w:ins w:id="10755" w:author="Fathi" w:date="2021-02-25T22:54:00Z">
              <w:r>
                <w:rPr>
                  <w:rFonts w:asciiTheme="minorHAnsi" w:hAnsiTheme="minorHAnsi" w:cstheme="minorHAnsi"/>
                  <w:noProof/>
                  <w:color w:val="000000"/>
                  <w:sz w:val="20"/>
                  <w:szCs w:val="20"/>
                  <w:lang w:val="en-US"/>
                </w:rPr>
                <w:t>11</w:t>
              </w:r>
            </w:ins>
          </w:p>
        </w:tc>
        <w:tc>
          <w:tcPr>
            <w:tcW w:w="1174" w:type="dxa"/>
          </w:tcPr>
          <w:p w14:paraId="5F53DA8A" w14:textId="41DE25ED" w:rsidR="00A0671B" w:rsidRDefault="007967B8" w:rsidP="006E5909">
            <w:pPr>
              <w:jc w:val="center"/>
              <w:rPr>
                <w:ins w:id="10756" w:author="Fathi" w:date="2021-02-25T22:51:00Z"/>
                <w:rFonts w:asciiTheme="minorHAnsi" w:hAnsiTheme="minorHAnsi" w:cstheme="minorHAnsi"/>
                <w:noProof/>
                <w:color w:val="000000"/>
                <w:sz w:val="20"/>
                <w:szCs w:val="20"/>
                <w:lang w:val="en-US"/>
              </w:rPr>
            </w:pPr>
            <w:ins w:id="10757" w:author="Fathi" w:date="2021-02-25T22:54:00Z">
              <w:r>
                <w:rPr>
                  <w:rFonts w:asciiTheme="minorHAnsi" w:hAnsiTheme="minorHAnsi" w:cstheme="minorHAnsi"/>
                  <w:noProof/>
                  <w:color w:val="000000"/>
                  <w:sz w:val="20"/>
                  <w:szCs w:val="20"/>
                  <w:lang w:val="en-US"/>
                </w:rPr>
                <w:t>11</w:t>
              </w:r>
            </w:ins>
          </w:p>
        </w:tc>
      </w:tr>
      <w:tr w:rsidR="007967B8" w14:paraId="6E861A91" w14:textId="77777777" w:rsidTr="006E5909">
        <w:trPr>
          <w:ins w:id="10758" w:author="Fathi" w:date="2021-02-25T22:54:00Z"/>
        </w:trPr>
        <w:tc>
          <w:tcPr>
            <w:tcW w:w="7962" w:type="dxa"/>
          </w:tcPr>
          <w:p w14:paraId="7CCDD463" w14:textId="1E3FD476" w:rsidR="007967B8" w:rsidRDefault="007967B8" w:rsidP="006E5909">
            <w:pPr>
              <w:jc w:val="both"/>
              <w:rPr>
                <w:ins w:id="10759" w:author="Fathi" w:date="2021-02-25T22:54:00Z"/>
                <w:rFonts w:asciiTheme="minorHAnsi" w:hAnsiTheme="minorHAnsi" w:cstheme="minorHAnsi"/>
                <w:noProof/>
                <w:color w:val="000000"/>
                <w:sz w:val="20"/>
                <w:szCs w:val="20"/>
                <w:lang w:val="en-US"/>
              </w:rPr>
            </w:pPr>
            <w:ins w:id="10760" w:author="Fathi" w:date="2021-02-25T22:54:00Z">
              <w:r>
                <w:rPr>
                  <w:rFonts w:asciiTheme="minorHAnsi" w:hAnsiTheme="minorHAnsi" w:cstheme="minorHAnsi"/>
                  <w:noProof/>
                  <w:color w:val="000000"/>
                  <w:sz w:val="20"/>
                  <w:szCs w:val="20"/>
                  <w:lang w:val="en-US"/>
                </w:rPr>
                <w:t xml:space="preserve">Lainnya, </w:t>
              </w:r>
              <w:r w:rsidRPr="007967B8">
                <w:rPr>
                  <w:rFonts w:asciiTheme="minorHAnsi" w:hAnsiTheme="minorHAnsi" w:cstheme="minorHAnsi"/>
                  <w:b/>
                  <w:bCs/>
                  <w:noProof/>
                  <w:color w:val="000000"/>
                  <w:sz w:val="20"/>
                  <w:szCs w:val="20"/>
                  <w:lang w:val="en-US"/>
                  <w:rPrChange w:id="10761" w:author="Fathi" w:date="2021-02-25T22:54:00Z">
                    <w:rPr>
                      <w:rFonts w:asciiTheme="minorHAnsi" w:hAnsiTheme="minorHAnsi" w:cstheme="minorHAnsi"/>
                      <w:noProof/>
                      <w:color w:val="000000"/>
                      <w:sz w:val="20"/>
                      <w:szCs w:val="20"/>
                      <w:lang w:val="en-US"/>
                    </w:rPr>
                  </w:rPrChange>
                </w:rPr>
                <w:t>SEBUTKAN</w:t>
              </w:r>
              <w:r>
                <w:rPr>
                  <w:rFonts w:asciiTheme="minorHAnsi" w:hAnsiTheme="minorHAnsi" w:cstheme="minorHAnsi"/>
                  <w:noProof/>
                  <w:color w:val="000000"/>
                  <w:sz w:val="20"/>
                  <w:szCs w:val="20"/>
                  <w:lang w:val="en-US"/>
                </w:rPr>
                <w:t xml:space="preserve"> ______________________</w:t>
              </w:r>
            </w:ins>
          </w:p>
        </w:tc>
        <w:tc>
          <w:tcPr>
            <w:tcW w:w="990" w:type="dxa"/>
          </w:tcPr>
          <w:p w14:paraId="7F59C230" w14:textId="77777777" w:rsidR="007967B8" w:rsidRDefault="007967B8" w:rsidP="006E5909">
            <w:pPr>
              <w:jc w:val="center"/>
              <w:rPr>
                <w:ins w:id="10762" w:author="Fathi" w:date="2021-02-25T22:54:00Z"/>
                <w:rFonts w:asciiTheme="minorHAnsi" w:hAnsiTheme="minorHAnsi" w:cstheme="minorHAnsi"/>
                <w:noProof/>
                <w:color w:val="000000"/>
                <w:sz w:val="20"/>
                <w:szCs w:val="20"/>
                <w:lang w:val="en-US"/>
              </w:rPr>
            </w:pPr>
          </w:p>
        </w:tc>
        <w:tc>
          <w:tcPr>
            <w:tcW w:w="1174" w:type="dxa"/>
          </w:tcPr>
          <w:p w14:paraId="317B9EC1" w14:textId="77777777" w:rsidR="007967B8" w:rsidRDefault="007967B8" w:rsidP="006E5909">
            <w:pPr>
              <w:jc w:val="center"/>
              <w:rPr>
                <w:ins w:id="10763" w:author="Fathi" w:date="2021-02-25T22:54:00Z"/>
                <w:rFonts w:asciiTheme="minorHAnsi" w:hAnsiTheme="minorHAnsi" w:cstheme="minorHAnsi"/>
                <w:noProof/>
                <w:color w:val="000000"/>
                <w:sz w:val="20"/>
                <w:szCs w:val="20"/>
                <w:lang w:val="en-US"/>
              </w:rPr>
            </w:pPr>
          </w:p>
        </w:tc>
      </w:tr>
    </w:tbl>
    <w:p w14:paraId="200F068D" w14:textId="1FD2B8A2" w:rsidR="001612A5" w:rsidRPr="000E609B" w:rsidDel="00B154B3" w:rsidRDefault="001612A5">
      <w:pPr>
        <w:pStyle w:val="Level1-tebal"/>
        <w:ind w:left="426" w:right="0" w:hanging="426"/>
        <w:rPr>
          <w:del w:id="10764" w:author="Fathi" w:date="2021-02-25T05:21:00Z"/>
          <w:moveFrom w:id="10765" w:author="Fathi" w:date="2021-02-25T05:13:00Z"/>
          <w:b/>
        </w:rPr>
        <w:pPrChange w:id="10766" w:author="Fathi" w:date="2021-02-25T05:21:00Z">
          <w:pPr>
            <w:pStyle w:val="Level1-tebal"/>
          </w:pPr>
        </w:pPrChange>
      </w:pPr>
      <w:moveFrom w:id="10767" w:author="Fathi" w:date="2021-02-25T05:13:00Z">
        <w:del w:id="10768" w:author="Fathi" w:date="2021-02-25T05:21:00Z">
          <w:r w:rsidRPr="000E609B" w:rsidDel="00B154B3">
            <w:tab/>
          </w:r>
          <w:r w:rsidRPr="000E609B" w:rsidDel="00B154B3">
            <w:rPr>
              <w:b/>
            </w:rPr>
            <w:delText>Tidak Termasuk</w:delText>
          </w:r>
          <w:r w:rsidRPr="000E609B" w:rsidDel="00B154B3">
            <w:delText>: Sewa bila dibayar tahunan, Pembayaran cicilan : Furnitur rumah tangga, peralatan rumah tangga, rekreasi dan pengeluaran tidak rutin</w:delText>
          </w:r>
        </w:del>
      </w:moveFrom>
    </w:p>
    <w:moveFromRangeEnd w:id="9309"/>
    <w:p w14:paraId="7B7B2430" w14:textId="39B2CE0E" w:rsidR="00566730" w:rsidDel="00B154B3" w:rsidRDefault="00566730">
      <w:pPr>
        <w:ind w:left="426" w:hanging="426"/>
        <w:jc w:val="both"/>
        <w:rPr>
          <w:del w:id="10769" w:author="Fathi" w:date="2021-02-25T05:21:00Z"/>
          <w:rFonts w:asciiTheme="minorHAnsi" w:hAnsiTheme="minorHAnsi" w:cstheme="minorHAnsi"/>
          <w:sz w:val="20"/>
          <w:szCs w:val="20"/>
          <w:lang w:val="en-US"/>
        </w:rPr>
      </w:pPr>
    </w:p>
    <w:p w14:paraId="3E2844E4" w14:textId="2546C8D6" w:rsidR="00CF16AF" w:rsidRPr="000A4928" w:rsidRDefault="00CF16AF">
      <w:pPr>
        <w:ind w:left="426" w:hanging="426"/>
        <w:jc w:val="both"/>
        <w:rPr>
          <w:rFonts w:asciiTheme="minorHAnsi" w:hAnsiTheme="minorHAnsi" w:cstheme="minorHAnsi"/>
          <w:b/>
          <w:color w:val="FFFFFF"/>
          <w:sz w:val="20"/>
          <w:szCs w:val="20"/>
          <w:lang w:val="en-US"/>
        </w:rPr>
        <w:pPrChange w:id="10770" w:author="Fathi" w:date="2021-02-25T05:21:00Z">
          <w:pPr>
            <w:pBdr>
              <w:top w:val="double" w:sz="6" w:space="0" w:color="auto"/>
              <w:left w:val="double" w:sz="6" w:space="5" w:color="auto"/>
              <w:bottom w:val="double" w:sz="6" w:space="1" w:color="auto"/>
              <w:right w:val="double" w:sz="6" w:space="0" w:color="auto"/>
            </w:pBdr>
            <w:shd w:val="clear" w:color="auto" w:fill="000000"/>
            <w:ind w:left="720" w:right="-14" w:hanging="720"/>
            <w:jc w:val="center"/>
          </w:pPr>
        </w:pPrChange>
      </w:pPr>
      <w:del w:id="10771" w:author="Fathi" w:date="2021-02-25T05:21:00Z">
        <w:r w:rsidRPr="000A4928" w:rsidDel="00B154B3">
          <w:rPr>
            <w:rFonts w:asciiTheme="minorHAnsi" w:hAnsiTheme="minorHAnsi" w:cstheme="minorHAnsi"/>
            <w:b/>
            <w:color w:val="FFFFFF"/>
            <w:sz w:val="20"/>
            <w:szCs w:val="20"/>
          </w:rPr>
          <w:delText>INTERVIEWER : CEK KELENGKAPAN KUESIONER, BERIKAN GIFT, DAN UCAPKAN TERIMA KASIH</w:delText>
        </w:r>
      </w:del>
    </w:p>
    <w:sectPr w:rsidR="00CF16AF" w:rsidRPr="000A4928" w:rsidSect="005C15F6">
      <w:headerReference w:type="default" r:id="rId10"/>
      <w:footerReference w:type="default" r:id="rId11"/>
      <w:pgSz w:w="11907" w:h="16839" w:code="9"/>
      <w:pgMar w:top="720" w:right="862" w:bottom="578" w:left="709" w:header="113"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7BA09" w14:textId="77777777" w:rsidR="004A0535" w:rsidRDefault="004A0535" w:rsidP="00073BE0">
      <w:r>
        <w:separator/>
      </w:r>
    </w:p>
  </w:endnote>
  <w:endnote w:type="continuationSeparator" w:id="0">
    <w:p w14:paraId="280E632F" w14:textId="77777777" w:rsidR="004A0535" w:rsidRDefault="004A0535" w:rsidP="0007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Jester">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ahoma" w:hAnsi="Tahoma" w:cs="Tahoma"/>
        <w:sz w:val="16"/>
        <w:szCs w:val="16"/>
      </w:rPr>
      <w:id w:val="-1035887906"/>
      <w:docPartObj>
        <w:docPartGallery w:val="Page Numbers (Bottom of Page)"/>
        <w:docPartUnique/>
      </w:docPartObj>
    </w:sdtPr>
    <w:sdtEndPr>
      <w:rPr>
        <w:noProof/>
        <w:sz w:val="14"/>
      </w:rPr>
    </w:sdtEndPr>
    <w:sdtContent>
      <w:p w14:paraId="43CBCDDB" w14:textId="355C9AD1" w:rsidR="00FD2444" w:rsidRPr="006C23FC" w:rsidRDefault="00FD2444" w:rsidP="00073BE0">
        <w:pPr>
          <w:pStyle w:val="Footer"/>
          <w:tabs>
            <w:tab w:val="clear" w:pos="4680"/>
            <w:tab w:val="clear" w:pos="9360"/>
          </w:tabs>
          <w:jc w:val="right"/>
          <w:rPr>
            <w:rFonts w:ascii="Tahoma" w:hAnsi="Tahoma" w:cs="Tahoma"/>
            <w:sz w:val="14"/>
            <w:szCs w:val="16"/>
          </w:rPr>
        </w:pPr>
        <w:r>
          <w:rPr>
            <w:rFonts w:ascii="Tahoma" w:hAnsi="Tahoma" w:cs="Tahoma"/>
            <w:noProof/>
            <w:sz w:val="14"/>
            <w:szCs w:val="16"/>
          </w:rPr>
          <mc:AlternateContent>
            <mc:Choice Requires="wps">
              <w:drawing>
                <wp:anchor distT="4294967295" distB="4294967295" distL="114300" distR="114300" simplePos="0" relativeHeight="251673088" behindDoc="0" locked="0" layoutInCell="1" allowOverlap="1" wp14:anchorId="76AFE3CC" wp14:editId="54C2F3CF">
                  <wp:simplePos x="0" y="0"/>
                  <wp:positionH relativeFrom="column">
                    <wp:posOffset>-85725</wp:posOffset>
                  </wp:positionH>
                  <wp:positionV relativeFrom="paragraph">
                    <wp:posOffset>-58421</wp:posOffset>
                  </wp:positionV>
                  <wp:extent cx="67151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15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5E3503B" id="Straight Connector 4" o:spid="_x0000_s1026" style="position:absolute;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75pt,-4.6pt" to="52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" strokecolor="black [3040]">
                  <o:lock v:ext="edit" shapetype="f"/>
                </v:line>
              </w:pict>
            </mc:Fallback>
          </mc:AlternateContent>
        </w:r>
        <w:del w:id="10784" w:author="Fathi" w:date="2021-02-25T22:32:00Z">
          <w:r w:rsidRPr="006C23FC" w:rsidDel="00365062">
            <w:rPr>
              <w:rFonts w:ascii="Tahoma" w:hAnsi="Tahoma" w:cs="Tahoma"/>
              <w:sz w:val="14"/>
              <w:szCs w:val="16"/>
            </w:rPr>
            <w:ptab w:relativeTo="margin" w:alignment="left" w:leader="underscore"/>
          </w:r>
          <w:r w:rsidRPr="006C23FC" w:rsidDel="00365062">
            <w:rPr>
              <w:rFonts w:ascii="Tahoma" w:hAnsi="Tahoma" w:cs="Tahoma"/>
              <w:sz w:val="14"/>
              <w:szCs w:val="16"/>
            </w:rPr>
            <w:delText>MARS – Research Specialist</w:delText>
          </w:r>
        </w:del>
        <w:ins w:id="10785" w:author="Fathi" w:date="2021-02-25T22:32:00Z">
          <w:r w:rsidR="00365062">
            <w:rPr>
              <w:rFonts w:ascii="Tahoma" w:hAnsi="Tahoma" w:cs="Tahoma"/>
              <w:sz w:val="14"/>
              <w:szCs w:val="16"/>
            </w:rPr>
            <w:t xml:space="preserve">Premium Mitra </w:t>
          </w:r>
          <w:proofErr w:type="spellStart"/>
          <w:r w:rsidR="00365062">
            <w:rPr>
              <w:rFonts w:ascii="Tahoma" w:hAnsi="Tahoma" w:cs="Tahoma"/>
              <w:sz w:val="14"/>
              <w:szCs w:val="16"/>
            </w:rPr>
            <w:t>Ekselen</w:t>
          </w:r>
          <w:proofErr w:type="spellEnd"/>
          <w:r w:rsidR="00365062">
            <w:rPr>
              <w:rFonts w:ascii="Tahoma" w:hAnsi="Tahoma" w:cs="Tahoma"/>
              <w:sz w:val="14"/>
              <w:szCs w:val="16"/>
            </w:rPr>
            <w:t xml:space="preserve"> </w:t>
          </w:r>
        </w:ins>
        <w:r w:rsidRPr="006C23FC">
          <w:rPr>
            <w:rFonts w:ascii="Tahoma" w:hAnsi="Tahoma" w:cs="Tahoma"/>
            <w:sz w:val="14"/>
            <w:szCs w:val="16"/>
          </w:rPr>
          <w:ptab w:relativeTo="margin" w:alignment="right" w:leader="none"/>
        </w:r>
        <w:r w:rsidRPr="006C23FC">
          <w:rPr>
            <w:rFonts w:ascii="Tahoma" w:hAnsi="Tahoma" w:cs="Tahoma"/>
            <w:sz w:val="14"/>
            <w:szCs w:val="16"/>
          </w:rPr>
          <w:fldChar w:fldCharType="begin"/>
        </w:r>
        <w:r w:rsidRPr="006C23FC">
          <w:rPr>
            <w:rFonts w:ascii="Tahoma" w:hAnsi="Tahoma" w:cs="Tahoma"/>
            <w:sz w:val="14"/>
            <w:szCs w:val="16"/>
          </w:rPr>
          <w:instrText xml:space="preserve"> PAGE   \* MERGEFORMAT </w:instrText>
        </w:r>
        <w:r w:rsidRPr="006C23FC">
          <w:rPr>
            <w:rFonts w:ascii="Tahoma" w:hAnsi="Tahoma" w:cs="Tahoma"/>
            <w:sz w:val="14"/>
            <w:szCs w:val="16"/>
          </w:rPr>
          <w:fldChar w:fldCharType="separate"/>
        </w:r>
        <w:r>
          <w:rPr>
            <w:rFonts w:ascii="Tahoma" w:hAnsi="Tahoma" w:cs="Tahoma"/>
            <w:noProof/>
            <w:sz w:val="14"/>
            <w:szCs w:val="16"/>
          </w:rPr>
          <w:t>14</w:t>
        </w:r>
        <w:r w:rsidRPr="006C23FC">
          <w:rPr>
            <w:rFonts w:ascii="Tahoma" w:hAnsi="Tahoma" w:cs="Tahoma"/>
            <w:noProof/>
            <w:sz w:val="14"/>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57E98" w14:textId="77777777" w:rsidR="004A0535" w:rsidRDefault="004A0535" w:rsidP="00073BE0">
      <w:r>
        <w:separator/>
      </w:r>
    </w:p>
  </w:footnote>
  <w:footnote w:type="continuationSeparator" w:id="0">
    <w:p w14:paraId="19C36EDD" w14:textId="77777777" w:rsidR="004A0535" w:rsidRDefault="004A0535" w:rsidP="00073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D68E0" w14:textId="1ADE54FC" w:rsidR="00FD2444" w:rsidRPr="003705B0" w:rsidDel="00464F00" w:rsidRDefault="00FD2444" w:rsidP="00014F30">
    <w:pPr>
      <w:pStyle w:val="Header"/>
      <w:tabs>
        <w:tab w:val="clear" w:pos="4680"/>
        <w:tab w:val="clear" w:pos="9360"/>
      </w:tabs>
      <w:ind w:left="142"/>
      <w:rPr>
        <w:del w:id="10772" w:author="Fathi" w:date="2021-02-25T05:13:00Z"/>
        <w:rFonts w:ascii="Tahoma" w:hAnsi="Tahoma" w:cs="Tahoma"/>
        <w:sz w:val="16"/>
        <w:szCs w:val="16"/>
        <w:lang w:val="id-ID"/>
      </w:rPr>
    </w:pPr>
    <w:r w:rsidRPr="003705B0">
      <w:rPr>
        <w:rFonts w:ascii="Tahoma" w:hAnsi="Tahoma" w:cs="Tahoma"/>
        <w:noProof/>
        <w:sz w:val="18"/>
        <w:szCs w:val="16"/>
      </w:rPr>
      <mc:AlternateContent>
        <mc:Choice Requires="wps">
          <w:drawing>
            <wp:anchor distT="0" distB="0" distL="114300" distR="114300" simplePos="0" relativeHeight="251669504" behindDoc="0" locked="0" layoutInCell="1" allowOverlap="1" wp14:anchorId="378BA10E" wp14:editId="02AE6045">
              <wp:simplePos x="0" y="0"/>
              <wp:positionH relativeFrom="column">
                <wp:posOffset>-88265</wp:posOffset>
              </wp:positionH>
              <wp:positionV relativeFrom="paragraph">
                <wp:posOffset>157480</wp:posOffset>
              </wp:positionV>
              <wp:extent cx="6426200" cy="8255"/>
              <wp:effectExtent l="0" t="0" r="12700" b="298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26200"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6DEDB2"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pt,12.4pt" to="499.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" strokecolor="black [3040]">
              <o:lock v:ext="edit" shapetype="f"/>
            </v:line>
          </w:pict>
        </mc:Fallback>
      </mc:AlternateContent>
    </w:r>
    <w:r w:rsidRPr="003705B0">
      <w:rPr>
        <w:rFonts w:ascii="Tahoma" w:hAnsi="Tahoma" w:cs="Tahoma"/>
        <w:sz w:val="18"/>
        <w:szCs w:val="16"/>
        <w:lang w:val="id-ID"/>
      </w:rPr>
      <w:t xml:space="preserve">Survei </w:t>
    </w:r>
    <w:r>
      <w:rPr>
        <w:rFonts w:ascii="Tahoma" w:hAnsi="Tahoma" w:cs="Tahoma"/>
        <w:sz w:val="18"/>
        <w:szCs w:val="16"/>
        <w:lang w:val="id-ID"/>
      </w:rPr>
      <w:t xml:space="preserve">Kepuasan Nasabah </w:t>
    </w:r>
    <w:del w:id="10773" w:author="Fathi" w:date="2021-02-25T05:12:00Z">
      <w:r w:rsidDel="007B7975">
        <w:rPr>
          <w:rFonts w:ascii="Tahoma" w:hAnsi="Tahoma" w:cs="Tahoma"/>
          <w:sz w:val="18"/>
          <w:szCs w:val="16"/>
          <w:lang w:val="id-ID"/>
        </w:rPr>
        <w:delText xml:space="preserve">dan Kebutuhan Produk </w:delText>
      </w:r>
    </w:del>
    <w:proofErr w:type="spellStart"/>
    <w:ins w:id="10774" w:author="Fathi" w:date="2021-02-25T05:12:00Z">
      <w:r>
        <w:rPr>
          <w:rFonts w:ascii="Tahoma" w:hAnsi="Tahoma" w:cs="Tahoma"/>
          <w:sz w:val="18"/>
          <w:szCs w:val="16"/>
        </w:rPr>
        <w:t>Perbankan</w:t>
      </w:r>
      <w:proofErr w:type="spellEnd"/>
      <w:r>
        <w:rPr>
          <w:rFonts w:ascii="Tahoma" w:hAnsi="Tahoma" w:cs="Tahoma"/>
          <w:sz w:val="18"/>
          <w:szCs w:val="16"/>
        </w:rPr>
        <w:t xml:space="preserve"> </w:t>
      </w:r>
    </w:ins>
    <w:r w:rsidRPr="003705B0">
      <w:rPr>
        <w:rFonts w:ascii="Tahoma" w:hAnsi="Tahoma" w:cs="Tahoma"/>
        <w:sz w:val="18"/>
        <w:szCs w:val="16"/>
        <w:lang w:val="id-ID"/>
      </w:rPr>
      <w:t>-</w:t>
    </w:r>
    <w:r w:rsidRPr="003705B0">
      <w:rPr>
        <w:rFonts w:ascii="Tahoma" w:hAnsi="Tahoma" w:cs="Tahoma"/>
        <w:sz w:val="18"/>
        <w:szCs w:val="16"/>
      </w:rPr>
      <w:t xml:space="preserve"> </w:t>
    </w:r>
    <w:r w:rsidRPr="003705B0">
      <w:rPr>
        <w:rFonts w:ascii="Tahoma" w:hAnsi="Tahoma" w:cs="Tahoma"/>
        <w:sz w:val="18"/>
        <w:szCs w:val="16"/>
        <w:lang w:val="id-ID"/>
      </w:rPr>
      <w:t>20</w:t>
    </w:r>
    <w:ins w:id="10775" w:author="Fathi" w:date="2021-02-25T05:12:00Z">
      <w:r>
        <w:rPr>
          <w:rFonts w:ascii="Tahoma" w:hAnsi="Tahoma" w:cs="Tahoma"/>
          <w:sz w:val="18"/>
          <w:szCs w:val="16"/>
        </w:rPr>
        <w:t>21</w:t>
      </w:r>
    </w:ins>
    <w:del w:id="10776" w:author="Fathi" w:date="2021-02-25T05:12:00Z">
      <w:r w:rsidRPr="003705B0" w:rsidDel="007B7975">
        <w:rPr>
          <w:rFonts w:ascii="Tahoma" w:hAnsi="Tahoma" w:cs="Tahoma"/>
          <w:sz w:val="18"/>
          <w:szCs w:val="16"/>
          <w:lang w:val="id-ID"/>
        </w:rPr>
        <w:delText>16</w:delText>
      </w:r>
    </w:del>
    <w:r>
      <w:rPr>
        <w:rFonts w:ascii="Tahoma" w:hAnsi="Tahoma" w:cs="Tahoma"/>
        <w:sz w:val="18"/>
        <w:szCs w:val="16"/>
      </w:rPr>
      <w:tab/>
    </w:r>
    <w:r>
      <w:rPr>
        <w:rFonts w:ascii="Tahoma" w:hAnsi="Tahoma" w:cs="Tahoma"/>
        <w:sz w:val="18"/>
        <w:szCs w:val="16"/>
      </w:rPr>
      <w:tab/>
    </w:r>
    <w:r>
      <w:rPr>
        <w:rFonts w:ascii="Tahoma" w:hAnsi="Tahoma" w:cs="Tahoma"/>
        <w:sz w:val="18"/>
        <w:szCs w:val="16"/>
      </w:rPr>
      <w:tab/>
    </w:r>
    <w:r>
      <w:rPr>
        <w:rFonts w:ascii="Tahoma" w:hAnsi="Tahoma" w:cs="Tahoma"/>
        <w:sz w:val="18"/>
        <w:szCs w:val="16"/>
        <w:lang w:val="id-ID"/>
      </w:rPr>
      <w:tab/>
    </w:r>
    <w:r>
      <w:rPr>
        <w:rFonts w:ascii="Tahoma" w:hAnsi="Tahoma" w:cs="Tahoma"/>
        <w:sz w:val="18"/>
        <w:szCs w:val="16"/>
        <w:lang w:val="id-ID"/>
      </w:rPr>
      <w:tab/>
    </w:r>
    <w:r>
      <w:rPr>
        <w:rFonts w:ascii="Tahoma" w:hAnsi="Tahoma" w:cs="Tahoma"/>
        <w:sz w:val="18"/>
        <w:szCs w:val="16"/>
        <w:lang w:val="id-ID"/>
      </w:rPr>
      <w:tab/>
      <w:t xml:space="preserve">      </w:t>
    </w:r>
    <w:del w:id="10777" w:author="Fathi" w:date="2021-02-25T05:12:00Z">
      <w:r w:rsidDel="007B7975">
        <w:rPr>
          <w:rFonts w:ascii="Tahoma" w:hAnsi="Tahoma" w:cs="Tahoma"/>
          <w:sz w:val="18"/>
          <w:szCs w:val="16"/>
          <w:lang w:val="id-ID"/>
        </w:rPr>
        <w:delText xml:space="preserve">Dec </w:delText>
      </w:r>
    </w:del>
    <w:ins w:id="10778" w:author="Fathi" w:date="2021-02-25T05:12:00Z">
      <w:r>
        <w:rPr>
          <w:rFonts w:ascii="Tahoma" w:hAnsi="Tahoma" w:cs="Tahoma"/>
          <w:sz w:val="18"/>
          <w:szCs w:val="16"/>
        </w:rPr>
        <w:t xml:space="preserve">Feb </w:t>
      </w:r>
    </w:ins>
    <w:r>
      <w:rPr>
        <w:rFonts w:ascii="Tahoma" w:hAnsi="Tahoma" w:cs="Tahoma"/>
        <w:sz w:val="18"/>
        <w:szCs w:val="16"/>
        <w:lang w:val="id-ID"/>
      </w:rPr>
      <w:t>2</w:t>
    </w:r>
    <w:r w:rsidRPr="003705B0">
      <w:rPr>
        <w:rFonts w:ascii="Tahoma" w:hAnsi="Tahoma" w:cs="Tahoma"/>
        <w:sz w:val="18"/>
        <w:szCs w:val="16"/>
      </w:rPr>
      <w:t>0</w:t>
    </w:r>
    <w:del w:id="10779" w:author="Fathi" w:date="2021-02-25T05:12:00Z">
      <w:r w:rsidRPr="003705B0" w:rsidDel="007B7975">
        <w:rPr>
          <w:rFonts w:ascii="Tahoma" w:hAnsi="Tahoma" w:cs="Tahoma"/>
          <w:sz w:val="18"/>
          <w:szCs w:val="16"/>
        </w:rPr>
        <w:delText>1</w:delText>
      </w:r>
    </w:del>
    <w:ins w:id="10780" w:author="Fathi" w:date="2021-02-25T05:12:00Z">
      <w:r>
        <w:rPr>
          <w:rFonts w:ascii="Tahoma" w:hAnsi="Tahoma" w:cs="Tahoma"/>
          <w:sz w:val="18"/>
          <w:szCs w:val="16"/>
        </w:rPr>
        <w:t>21</w:t>
      </w:r>
    </w:ins>
    <w:del w:id="10781" w:author="Fathi" w:date="2021-02-25T05:12:00Z">
      <w:r w:rsidRPr="003705B0" w:rsidDel="007B7975">
        <w:rPr>
          <w:rFonts w:ascii="Tahoma" w:hAnsi="Tahoma" w:cs="Tahoma"/>
          <w:sz w:val="18"/>
          <w:szCs w:val="16"/>
        </w:rPr>
        <w:delText>6</w:delText>
      </w:r>
    </w:del>
    <w:r w:rsidRPr="003705B0">
      <w:rPr>
        <w:rFonts w:ascii="Tahoma" w:hAnsi="Tahoma" w:cs="Tahoma"/>
        <w:sz w:val="16"/>
        <w:szCs w:val="16"/>
        <w:lang w:val="id-ID"/>
      </w:rPr>
      <w:t xml:space="preserve">    </w:t>
    </w:r>
    <w:r w:rsidRPr="003705B0">
      <w:rPr>
        <w:rFonts w:ascii="Tahoma" w:hAnsi="Tahoma" w:cs="Tahoma"/>
        <w:sz w:val="16"/>
        <w:szCs w:val="16"/>
        <w:lang w:val="id-ID"/>
      </w:rPr>
      <w:tab/>
      <w:t xml:space="preserve">                     </w:t>
    </w:r>
    <w:r w:rsidRPr="003705B0">
      <w:rPr>
        <w:rFonts w:ascii="Tahoma" w:hAnsi="Tahoma" w:cs="Tahoma"/>
        <w:sz w:val="16"/>
        <w:szCs w:val="16"/>
      </w:rPr>
      <w:t xml:space="preserve">                           </w:t>
    </w:r>
  </w:p>
  <w:p w14:paraId="58ED17F0" w14:textId="77777777" w:rsidR="00FD2444" w:rsidRPr="003705B0" w:rsidRDefault="00FD2444">
    <w:pPr>
      <w:pStyle w:val="Header"/>
      <w:tabs>
        <w:tab w:val="clear" w:pos="4680"/>
        <w:tab w:val="clear" w:pos="9360"/>
      </w:tabs>
      <w:ind w:left="142"/>
      <w:rPr>
        <w:rFonts w:ascii="Tahoma" w:hAnsi="Tahoma" w:cs="Tahoma"/>
        <w:sz w:val="16"/>
        <w:szCs w:val="16"/>
        <w:lang w:val="id-ID"/>
      </w:rPr>
      <w:pPrChange w:id="10782" w:author="Fathi" w:date="2021-02-25T05:13:00Z">
        <w:pPr>
          <w:pStyle w:val="Header"/>
          <w:tabs>
            <w:tab w:val="clear" w:pos="4680"/>
            <w:tab w:val="clear" w:pos="9360"/>
            <w:tab w:val="left" w:pos="971"/>
          </w:tabs>
        </w:pPr>
      </w:pPrChange>
    </w:pPr>
    <w:del w:id="10783" w:author="Fathi" w:date="2021-02-25T05:13:00Z">
      <w:r w:rsidRPr="003705B0" w:rsidDel="00464F00">
        <w:rPr>
          <w:rFonts w:ascii="Tahoma" w:hAnsi="Tahoma" w:cs="Tahoma"/>
          <w:sz w:val="16"/>
          <w:szCs w:val="16"/>
        </w:rPr>
        <w:tab/>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B376C"/>
    <w:multiLevelType w:val="hybridMultilevel"/>
    <w:tmpl w:val="E29E5164"/>
    <w:lvl w:ilvl="0" w:tplc="04210001">
      <w:start w:val="1"/>
      <w:numFmt w:val="bullet"/>
      <w:lvlText w:val=""/>
      <w:lvlJc w:val="left"/>
      <w:pPr>
        <w:ind w:left="1140" w:hanging="360"/>
      </w:pPr>
      <w:rPr>
        <w:rFonts w:ascii="Symbol" w:hAnsi="Symbol" w:hint="default"/>
      </w:rPr>
    </w:lvl>
    <w:lvl w:ilvl="1" w:tplc="04210003" w:tentative="1">
      <w:start w:val="1"/>
      <w:numFmt w:val="bullet"/>
      <w:lvlText w:val="o"/>
      <w:lvlJc w:val="left"/>
      <w:pPr>
        <w:ind w:left="1860" w:hanging="360"/>
      </w:pPr>
      <w:rPr>
        <w:rFonts w:ascii="Courier New" w:hAnsi="Courier New" w:cs="Courier New" w:hint="default"/>
      </w:rPr>
    </w:lvl>
    <w:lvl w:ilvl="2" w:tplc="04210005" w:tentative="1">
      <w:start w:val="1"/>
      <w:numFmt w:val="bullet"/>
      <w:lvlText w:val=""/>
      <w:lvlJc w:val="left"/>
      <w:pPr>
        <w:ind w:left="2580" w:hanging="360"/>
      </w:pPr>
      <w:rPr>
        <w:rFonts w:ascii="Wingdings" w:hAnsi="Wingdings" w:hint="default"/>
      </w:rPr>
    </w:lvl>
    <w:lvl w:ilvl="3" w:tplc="04210001" w:tentative="1">
      <w:start w:val="1"/>
      <w:numFmt w:val="bullet"/>
      <w:lvlText w:val=""/>
      <w:lvlJc w:val="left"/>
      <w:pPr>
        <w:ind w:left="3300" w:hanging="360"/>
      </w:pPr>
      <w:rPr>
        <w:rFonts w:ascii="Symbol" w:hAnsi="Symbol" w:hint="default"/>
      </w:rPr>
    </w:lvl>
    <w:lvl w:ilvl="4" w:tplc="04210003" w:tentative="1">
      <w:start w:val="1"/>
      <w:numFmt w:val="bullet"/>
      <w:lvlText w:val="o"/>
      <w:lvlJc w:val="left"/>
      <w:pPr>
        <w:ind w:left="4020" w:hanging="360"/>
      </w:pPr>
      <w:rPr>
        <w:rFonts w:ascii="Courier New" w:hAnsi="Courier New" w:cs="Courier New" w:hint="default"/>
      </w:rPr>
    </w:lvl>
    <w:lvl w:ilvl="5" w:tplc="04210005" w:tentative="1">
      <w:start w:val="1"/>
      <w:numFmt w:val="bullet"/>
      <w:lvlText w:val=""/>
      <w:lvlJc w:val="left"/>
      <w:pPr>
        <w:ind w:left="4740" w:hanging="360"/>
      </w:pPr>
      <w:rPr>
        <w:rFonts w:ascii="Wingdings" w:hAnsi="Wingdings" w:hint="default"/>
      </w:rPr>
    </w:lvl>
    <w:lvl w:ilvl="6" w:tplc="04210001" w:tentative="1">
      <w:start w:val="1"/>
      <w:numFmt w:val="bullet"/>
      <w:lvlText w:val=""/>
      <w:lvlJc w:val="left"/>
      <w:pPr>
        <w:ind w:left="5460" w:hanging="360"/>
      </w:pPr>
      <w:rPr>
        <w:rFonts w:ascii="Symbol" w:hAnsi="Symbol" w:hint="default"/>
      </w:rPr>
    </w:lvl>
    <w:lvl w:ilvl="7" w:tplc="04210003" w:tentative="1">
      <w:start w:val="1"/>
      <w:numFmt w:val="bullet"/>
      <w:lvlText w:val="o"/>
      <w:lvlJc w:val="left"/>
      <w:pPr>
        <w:ind w:left="6180" w:hanging="360"/>
      </w:pPr>
      <w:rPr>
        <w:rFonts w:ascii="Courier New" w:hAnsi="Courier New" w:cs="Courier New" w:hint="default"/>
      </w:rPr>
    </w:lvl>
    <w:lvl w:ilvl="8" w:tplc="04210005" w:tentative="1">
      <w:start w:val="1"/>
      <w:numFmt w:val="bullet"/>
      <w:lvlText w:val=""/>
      <w:lvlJc w:val="left"/>
      <w:pPr>
        <w:ind w:left="6900" w:hanging="360"/>
      </w:pPr>
      <w:rPr>
        <w:rFonts w:ascii="Wingdings" w:hAnsi="Wingdings" w:hint="default"/>
      </w:rPr>
    </w:lvl>
  </w:abstractNum>
  <w:abstractNum w:abstractNumId="1" w15:restartNumberingAfterBreak="0">
    <w:nsid w:val="11D83132"/>
    <w:multiLevelType w:val="hybridMultilevel"/>
    <w:tmpl w:val="13227F78"/>
    <w:lvl w:ilvl="0" w:tplc="87E84FCE">
      <w:start w:val="1"/>
      <w:numFmt w:val="upperLetter"/>
      <w:lvlText w:val="%1."/>
      <w:lvlJc w:val="left"/>
      <w:pPr>
        <w:ind w:left="720" w:hanging="360"/>
      </w:pPr>
      <w:rPr>
        <w:rFonts w:hint="default"/>
        <w:b w:val="0"/>
        <w:color w:val="FFFFFF" w:themeColor="background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1EE0807"/>
    <w:multiLevelType w:val="hybridMultilevel"/>
    <w:tmpl w:val="513CE318"/>
    <w:lvl w:ilvl="0" w:tplc="278A4780">
      <w:start w:val="8"/>
      <w:numFmt w:val="bullet"/>
      <w:lvlText w:val=""/>
      <w:lvlJc w:val="left"/>
      <w:pPr>
        <w:ind w:left="780" w:hanging="360"/>
      </w:pPr>
      <w:rPr>
        <w:rFonts w:ascii="Symbol" w:eastAsia="Times New Roman" w:hAnsi="Symbol" w:cs="Times New Roman" w:hint="default"/>
      </w:rPr>
    </w:lvl>
    <w:lvl w:ilvl="1" w:tplc="04210003" w:tentative="1">
      <w:start w:val="1"/>
      <w:numFmt w:val="bullet"/>
      <w:lvlText w:val="o"/>
      <w:lvlJc w:val="left"/>
      <w:pPr>
        <w:ind w:left="1500" w:hanging="360"/>
      </w:pPr>
      <w:rPr>
        <w:rFonts w:ascii="Courier New" w:hAnsi="Courier New" w:cs="Courier New" w:hint="default"/>
      </w:rPr>
    </w:lvl>
    <w:lvl w:ilvl="2" w:tplc="04210005" w:tentative="1">
      <w:start w:val="1"/>
      <w:numFmt w:val="bullet"/>
      <w:lvlText w:val=""/>
      <w:lvlJc w:val="left"/>
      <w:pPr>
        <w:ind w:left="2220" w:hanging="360"/>
      </w:pPr>
      <w:rPr>
        <w:rFonts w:ascii="Wingdings" w:hAnsi="Wingdings" w:hint="default"/>
      </w:rPr>
    </w:lvl>
    <w:lvl w:ilvl="3" w:tplc="04210001" w:tentative="1">
      <w:start w:val="1"/>
      <w:numFmt w:val="bullet"/>
      <w:lvlText w:val=""/>
      <w:lvlJc w:val="left"/>
      <w:pPr>
        <w:ind w:left="2940" w:hanging="360"/>
      </w:pPr>
      <w:rPr>
        <w:rFonts w:ascii="Symbol" w:hAnsi="Symbol" w:hint="default"/>
      </w:rPr>
    </w:lvl>
    <w:lvl w:ilvl="4" w:tplc="04210003" w:tentative="1">
      <w:start w:val="1"/>
      <w:numFmt w:val="bullet"/>
      <w:lvlText w:val="o"/>
      <w:lvlJc w:val="left"/>
      <w:pPr>
        <w:ind w:left="3660" w:hanging="360"/>
      </w:pPr>
      <w:rPr>
        <w:rFonts w:ascii="Courier New" w:hAnsi="Courier New" w:cs="Courier New" w:hint="default"/>
      </w:rPr>
    </w:lvl>
    <w:lvl w:ilvl="5" w:tplc="04210005" w:tentative="1">
      <w:start w:val="1"/>
      <w:numFmt w:val="bullet"/>
      <w:lvlText w:val=""/>
      <w:lvlJc w:val="left"/>
      <w:pPr>
        <w:ind w:left="4380" w:hanging="360"/>
      </w:pPr>
      <w:rPr>
        <w:rFonts w:ascii="Wingdings" w:hAnsi="Wingdings" w:hint="default"/>
      </w:rPr>
    </w:lvl>
    <w:lvl w:ilvl="6" w:tplc="04210001" w:tentative="1">
      <w:start w:val="1"/>
      <w:numFmt w:val="bullet"/>
      <w:lvlText w:val=""/>
      <w:lvlJc w:val="left"/>
      <w:pPr>
        <w:ind w:left="5100" w:hanging="360"/>
      </w:pPr>
      <w:rPr>
        <w:rFonts w:ascii="Symbol" w:hAnsi="Symbol" w:hint="default"/>
      </w:rPr>
    </w:lvl>
    <w:lvl w:ilvl="7" w:tplc="04210003" w:tentative="1">
      <w:start w:val="1"/>
      <w:numFmt w:val="bullet"/>
      <w:lvlText w:val="o"/>
      <w:lvlJc w:val="left"/>
      <w:pPr>
        <w:ind w:left="5820" w:hanging="360"/>
      </w:pPr>
      <w:rPr>
        <w:rFonts w:ascii="Courier New" w:hAnsi="Courier New" w:cs="Courier New" w:hint="default"/>
      </w:rPr>
    </w:lvl>
    <w:lvl w:ilvl="8" w:tplc="04210005" w:tentative="1">
      <w:start w:val="1"/>
      <w:numFmt w:val="bullet"/>
      <w:lvlText w:val=""/>
      <w:lvlJc w:val="left"/>
      <w:pPr>
        <w:ind w:left="6540" w:hanging="360"/>
      </w:pPr>
      <w:rPr>
        <w:rFonts w:ascii="Wingdings" w:hAnsi="Wingdings" w:hint="default"/>
      </w:rPr>
    </w:lvl>
  </w:abstractNum>
  <w:abstractNum w:abstractNumId="3" w15:restartNumberingAfterBreak="0">
    <w:nsid w:val="17E8561C"/>
    <w:multiLevelType w:val="hybridMultilevel"/>
    <w:tmpl w:val="C8B67BE6"/>
    <w:lvl w:ilvl="0" w:tplc="B5B0B80C">
      <w:start w:val="1"/>
      <w:numFmt w:val="decimal"/>
      <w:pStyle w:val="g-qutama"/>
      <w:lvlText w:val="E%1."/>
      <w:lvlJc w:val="left"/>
      <w:pPr>
        <w:tabs>
          <w:tab w:val="num" w:pos="360"/>
        </w:tabs>
        <w:ind w:left="360" w:hanging="360"/>
      </w:pPr>
      <w:rPr>
        <w:rFonts w:ascii="Trebuchet MS" w:hAnsi="Trebuchet MS" w:cs="Trebuchet MS" w:hint="default"/>
        <w:b w:val="0"/>
        <w:bCs w:val="0"/>
        <w:i w:val="0"/>
        <w:iCs w:val="0"/>
        <w:sz w:val="20"/>
        <w:szCs w:val="20"/>
      </w:rPr>
    </w:lvl>
    <w:lvl w:ilvl="1" w:tplc="7F94D96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7EA1C4B"/>
    <w:multiLevelType w:val="hybridMultilevel"/>
    <w:tmpl w:val="B4DE5C2C"/>
    <w:lvl w:ilvl="0" w:tplc="66A66FB4">
      <w:start w:val="1"/>
      <w:numFmt w:val="decimal"/>
      <w:pStyle w:val="D-Qutama"/>
      <w:lvlText w:val="D%1."/>
      <w:lvlJc w:val="left"/>
      <w:pPr>
        <w:tabs>
          <w:tab w:val="num" w:pos="360"/>
        </w:tabs>
        <w:ind w:left="360" w:hanging="360"/>
      </w:pPr>
      <w:rPr>
        <w:rFonts w:ascii="Trebuchet MS" w:hAnsi="Trebuchet MS" w:hint="default"/>
        <w:b w:val="0"/>
        <w:i w:val="0"/>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5D07B2"/>
    <w:multiLevelType w:val="hybridMultilevel"/>
    <w:tmpl w:val="AC7CBEF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1D5D4145"/>
    <w:multiLevelType w:val="hybridMultilevel"/>
    <w:tmpl w:val="B3EE2CB8"/>
    <w:lvl w:ilvl="0" w:tplc="EB024B02">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EF95EEC"/>
    <w:multiLevelType w:val="hybridMultilevel"/>
    <w:tmpl w:val="398C15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2234C6F"/>
    <w:multiLevelType w:val="hybridMultilevel"/>
    <w:tmpl w:val="359CF9D4"/>
    <w:lvl w:ilvl="0" w:tplc="5EFC886C">
      <w:start w:val="1"/>
      <w:numFmt w:val="decimal"/>
      <w:lvlText w:val="P%1."/>
      <w:lvlJc w:val="left"/>
      <w:pPr>
        <w:tabs>
          <w:tab w:val="num" w:pos="630"/>
        </w:tabs>
        <w:ind w:left="630" w:hanging="360"/>
      </w:pPr>
      <w:rPr>
        <w:rFonts w:hint="default"/>
        <w:b w:val="0"/>
        <w:i w:val="0"/>
        <w:caps w:val="0"/>
        <w:strike w:val="0"/>
        <w:dstrike w:val="0"/>
        <w:vanish w:val="0"/>
        <w:color w:val="auto"/>
        <w:sz w:val="18"/>
        <w:szCs w:val="18"/>
        <w:vertAlign w:val="baseline"/>
      </w:rPr>
    </w:lvl>
    <w:lvl w:ilvl="1" w:tplc="0360D510">
      <w:start w:val="1"/>
      <w:numFmt w:val="lowerLetter"/>
      <w:lvlText w:val="%2."/>
      <w:lvlJc w:val="left"/>
      <w:pPr>
        <w:tabs>
          <w:tab w:val="num" w:pos="1443"/>
        </w:tabs>
        <w:ind w:left="1443" w:hanging="360"/>
      </w:pPr>
      <w:rPr>
        <w:rFonts w:hint="default"/>
        <w:b w:val="0"/>
        <w:i w:val="0"/>
        <w:caps w:val="0"/>
        <w:strike w:val="0"/>
        <w:dstrike w:val="0"/>
        <w:vanish w:val="0"/>
        <w:color w:val="auto"/>
        <w:sz w:val="22"/>
        <w:szCs w:val="22"/>
        <w:vertAlign w:val="baseline"/>
      </w:rPr>
    </w:lvl>
    <w:lvl w:ilvl="2" w:tplc="0409001B">
      <w:start w:val="1"/>
      <w:numFmt w:val="decimal"/>
      <w:lvlText w:val="%3."/>
      <w:lvlJc w:val="left"/>
      <w:pPr>
        <w:tabs>
          <w:tab w:val="num" w:pos="2340"/>
        </w:tabs>
        <w:ind w:left="2340" w:hanging="360"/>
      </w:pPr>
      <w:rPr>
        <w:rFonts w:hint="default"/>
      </w:rPr>
    </w:lvl>
    <w:lvl w:ilvl="3" w:tplc="6508477C">
      <w:start w:val="1"/>
      <w:numFmt w:val="decimal"/>
      <w:lvlText w:val="%4."/>
      <w:lvlJc w:val="left"/>
      <w:pPr>
        <w:tabs>
          <w:tab w:val="num" w:pos="2880"/>
        </w:tabs>
        <w:ind w:left="2880" w:hanging="360"/>
      </w:pPr>
      <w:rPr>
        <w:rFonts w:hint="default"/>
        <w:b w:val="0"/>
        <w:i w:val="0"/>
        <w:caps w:val="0"/>
        <w:strike w:val="0"/>
        <w:dstrike w:val="0"/>
        <w:vanish w:val="0"/>
        <w:sz w:val="18"/>
        <w:szCs w:val="24"/>
        <w:vertAlign w:val="baseline"/>
      </w:rPr>
    </w:lvl>
    <w:lvl w:ilvl="4" w:tplc="6312FF60">
      <w:start w:val="98"/>
      <w:numFmt w:val="decimal"/>
      <w:lvlText w:val="%5"/>
      <w:lvlJc w:val="left"/>
      <w:pPr>
        <w:tabs>
          <w:tab w:val="num" w:pos="3600"/>
        </w:tabs>
        <w:ind w:left="3600" w:hanging="360"/>
      </w:pPr>
      <w:rPr>
        <w:rFonts w:hint="default"/>
      </w:rPr>
    </w:lvl>
    <w:lvl w:ilvl="5" w:tplc="C3BE0B56">
      <w:start w:val="2"/>
      <w:numFmt w:val="lowerLetter"/>
      <w:lvlText w:val="%6."/>
      <w:lvlJc w:val="left"/>
      <w:pPr>
        <w:tabs>
          <w:tab w:val="num" w:pos="4500"/>
        </w:tabs>
        <w:ind w:left="4500" w:hanging="360"/>
      </w:pPr>
      <w:rPr>
        <w:rFonts w:hint="default"/>
      </w:rPr>
    </w:lvl>
    <w:lvl w:ilvl="6" w:tplc="8A6850DE">
      <w:start w:val="1"/>
      <w:numFmt w:val="decimal"/>
      <w:lvlText w:val="%7."/>
      <w:lvlJc w:val="left"/>
      <w:pPr>
        <w:tabs>
          <w:tab w:val="num" w:pos="5040"/>
        </w:tabs>
        <w:ind w:left="5040" w:hanging="360"/>
      </w:pPr>
      <w:rPr>
        <w:rFonts w:hint="default"/>
        <w:b w:val="0"/>
        <w:i w:val="0"/>
        <w:caps w:val="0"/>
        <w:strike w:val="0"/>
        <w:dstrike w:val="0"/>
        <w:vanish w:val="0"/>
        <w:color w:val="auto"/>
        <w:sz w:val="18"/>
        <w:szCs w:val="24"/>
        <w:vertAlign w:val="baseline"/>
      </w:rPr>
    </w:lvl>
    <w:lvl w:ilvl="7" w:tplc="30F4561E">
      <w:start w:val="1"/>
      <w:numFmt w:val="upperLetter"/>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9" w15:restartNumberingAfterBreak="0">
    <w:nsid w:val="28F15B55"/>
    <w:multiLevelType w:val="hybridMultilevel"/>
    <w:tmpl w:val="E9669638"/>
    <w:lvl w:ilvl="0" w:tplc="48B24636">
      <w:start w:val="1"/>
      <w:numFmt w:val="lowerLetter"/>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0" w15:restartNumberingAfterBreak="0">
    <w:nsid w:val="2F8C5815"/>
    <w:multiLevelType w:val="hybridMultilevel"/>
    <w:tmpl w:val="B02AC3D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346F451C"/>
    <w:multiLevelType w:val="hybridMultilevel"/>
    <w:tmpl w:val="398C15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7963B3D"/>
    <w:multiLevelType w:val="hybridMultilevel"/>
    <w:tmpl w:val="9C9A4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0229A8"/>
    <w:multiLevelType w:val="hybridMultilevel"/>
    <w:tmpl w:val="568A54C0"/>
    <w:lvl w:ilvl="0" w:tplc="C9569EC4">
      <w:start w:val="1"/>
      <w:numFmt w:val="decimal"/>
      <w:pStyle w:val="b-qutama"/>
      <w:lvlText w:val="B%1."/>
      <w:lvlJc w:val="left"/>
      <w:pPr>
        <w:tabs>
          <w:tab w:val="num" w:pos="360"/>
        </w:tabs>
        <w:ind w:left="360" w:hanging="360"/>
      </w:pPr>
      <w:rPr>
        <w:rFonts w:ascii="Trebuchet MS" w:hAnsi="Trebuchet MS" w:cs="Trebuchet MS" w:hint="default"/>
        <w:b w:val="0"/>
        <w:bCs w:val="0"/>
        <w:i w:val="0"/>
        <w:iCs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8F34528"/>
    <w:multiLevelType w:val="hybridMultilevel"/>
    <w:tmpl w:val="C06C7BEA"/>
    <w:lvl w:ilvl="0" w:tplc="FFFFFFFF">
      <w:start w:val="1"/>
      <w:numFmt w:val="bullet"/>
      <w:pStyle w:val="Style4"/>
      <w:lvlText w:val=""/>
      <w:lvlJc w:val="left"/>
      <w:pPr>
        <w:tabs>
          <w:tab w:val="num" w:pos="1260"/>
        </w:tabs>
        <w:ind w:left="1260" w:hanging="360"/>
      </w:pPr>
      <w:rPr>
        <w:rFonts w:ascii="Wingdings" w:hAnsi="Wingdings" w:cs="Wingdings"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15" w15:restartNumberingAfterBreak="0">
    <w:nsid w:val="50AE79FA"/>
    <w:multiLevelType w:val="hybridMultilevel"/>
    <w:tmpl w:val="594E6664"/>
    <w:lvl w:ilvl="0" w:tplc="81984A5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EEF311A"/>
    <w:multiLevelType w:val="hybridMultilevel"/>
    <w:tmpl w:val="9A94CEAE"/>
    <w:lvl w:ilvl="0" w:tplc="0421000F">
      <w:start w:val="1"/>
      <w:numFmt w:val="decimal"/>
      <w:lvlText w:val="%1."/>
      <w:lvlJc w:val="left"/>
      <w:pPr>
        <w:ind w:left="720" w:hanging="360"/>
      </w:pPr>
      <w:rPr>
        <w:color w:val="auto"/>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15:restartNumberingAfterBreak="0">
    <w:nsid w:val="600455D7"/>
    <w:multiLevelType w:val="hybridMultilevel"/>
    <w:tmpl w:val="AEB03EE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658F5F09"/>
    <w:multiLevelType w:val="hybridMultilevel"/>
    <w:tmpl w:val="8B1424CE"/>
    <w:lvl w:ilvl="0" w:tplc="4008C174">
      <w:start w:val="1"/>
      <w:numFmt w:val="decimal"/>
      <w:pStyle w:val="D-DQutama"/>
      <w:lvlText w:val="B%1."/>
      <w:lvlJc w:val="left"/>
      <w:pPr>
        <w:tabs>
          <w:tab w:val="num" w:pos="634"/>
        </w:tabs>
        <w:ind w:left="634" w:hanging="454"/>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6661512B"/>
    <w:multiLevelType w:val="hybridMultilevel"/>
    <w:tmpl w:val="1F485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9D58C3"/>
    <w:multiLevelType w:val="hybridMultilevel"/>
    <w:tmpl w:val="F5320046"/>
    <w:lvl w:ilvl="0" w:tplc="0421000F">
      <w:start w:val="1"/>
      <w:numFmt w:val="decimal"/>
      <w:lvlText w:val="%1."/>
      <w:lvlJc w:val="left"/>
      <w:pPr>
        <w:ind w:left="1140" w:hanging="360"/>
      </w:p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21" w15:restartNumberingAfterBreak="0">
    <w:nsid w:val="7D68458B"/>
    <w:multiLevelType w:val="hybridMultilevel"/>
    <w:tmpl w:val="65B6770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15:restartNumberingAfterBreak="0">
    <w:nsid w:val="7FF0662F"/>
    <w:multiLevelType w:val="hybridMultilevel"/>
    <w:tmpl w:val="D8641CDE"/>
    <w:lvl w:ilvl="0" w:tplc="A9A24872">
      <w:start w:val="1"/>
      <w:numFmt w:val="decimal"/>
      <w:pStyle w:val="C-Qutama"/>
      <w:lvlText w:val="S%1."/>
      <w:lvlJc w:val="left"/>
      <w:pPr>
        <w:tabs>
          <w:tab w:val="num" w:pos="360"/>
        </w:tabs>
        <w:ind w:left="360" w:hanging="360"/>
      </w:pPr>
      <w:rPr>
        <w:rFonts w:ascii="Trebuchet MS" w:hAnsi="Trebuchet MS" w:cs="Trebuchet MS" w:hint="default"/>
        <w:b w:val="0"/>
        <w:bCs w:val="0"/>
        <w:i w:val="0"/>
        <w:iCs w:val="0"/>
        <w:sz w:val="18"/>
        <w:szCs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2"/>
  </w:num>
  <w:num w:numId="2">
    <w:abstractNumId w:val="18"/>
  </w:num>
  <w:num w:numId="3">
    <w:abstractNumId w:val="13"/>
  </w:num>
  <w:num w:numId="4">
    <w:abstractNumId w:val="14"/>
  </w:num>
  <w:num w:numId="5">
    <w:abstractNumId w:val="3"/>
  </w:num>
  <w:num w:numId="6">
    <w:abstractNumId w:val="4"/>
  </w:num>
  <w:num w:numId="7">
    <w:abstractNumId w:val="9"/>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11"/>
  </w:num>
  <w:num w:numId="12">
    <w:abstractNumId w:val="7"/>
  </w:num>
  <w:num w:numId="13">
    <w:abstractNumId w:val="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num>
  <w:num w:numId="18">
    <w:abstractNumId w:val="17"/>
  </w:num>
  <w:num w:numId="19">
    <w:abstractNumId w:val="20"/>
  </w:num>
  <w:num w:numId="20">
    <w:abstractNumId w:val="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athi">
    <w15:presenceInfo w15:providerId="None" w15:userId="Fat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8E1"/>
    <w:rsid w:val="00000402"/>
    <w:rsid w:val="00000626"/>
    <w:rsid w:val="000007D0"/>
    <w:rsid w:val="000008AD"/>
    <w:rsid w:val="000008B5"/>
    <w:rsid w:val="00000CC5"/>
    <w:rsid w:val="00000E54"/>
    <w:rsid w:val="00000FD0"/>
    <w:rsid w:val="00001218"/>
    <w:rsid w:val="00001381"/>
    <w:rsid w:val="00001F8A"/>
    <w:rsid w:val="000026E7"/>
    <w:rsid w:val="00002CD4"/>
    <w:rsid w:val="00002F8C"/>
    <w:rsid w:val="00002FCB"/>
    <w:rsid w:val="00004445"/>
    <w:rsid w:val="00004540"/>
    <w:rsid w:val="0000499A"/>
    <w:rsid w:val="00004D20"/>
    <w:rsid w:val="00005017"/>
    <w:rsid w:val="0000581C"/>
    <w:rsid w:val="00005D53"/>
    <w:rsid w:val="00005D8E"/>
    <w:rsid w:val="00006222"/>
    <w:rsid w:val="00006588"/>
    <w:rsid w:val="00006FB1"/>
    <w:rsid w:val="000070BD"/>
    <w:rsid w:val="000072A8"/>
    <w:rsid w:val="00007440"/>
    <w:rsid w:val="0000772A"/>
    <w:rsid w:val="00007846"/>
    <w:rsid w:val="000078A5"/>
    <w:rsid w:val="0000797E"/>
    <w:rsid w:val="00007CC2"/>
    <w:rsid w:val="00007E5E"/>
    <w:rsid w:val="00010378"/>
    <w:rsid w:val="000103EB"/>
    <w:rsid w:val="00010566"/>
    <w:rsid w:val="00010863"/>
    <w:rsid w:val="00010EA5"/>
    <w:rsid w:val="000110CE"/>
    <w:rsid w:val="00011B31"/>
    <w:rsid w:val="00012069"/>
    <w:rsid w:val="00012241"/>
    <w:rsid w:val="00012609"/>
    <w:rsid w:val="000128B0"/>
    <w:rsid w:val="00012A0E"/>
    <w:rsid w:val="00012B44"/>
    <w:rsid w:val="00012F56"/>
    <w:rsid w:val="0001342F"/>
    <w:rsid w:val="000134F0"/>
    <w:rsid w:val="000135D4"/>
    <w:rsid w:val="00013AFB"/>
    <w:rsid w:val="0001437F"/>
    <w:rsid w:val="000143E5"/>
    <w:rsid w:val="0001464F"/>
    <w:rsid w:val="0001498E"/>
    <w:rsid w:val="00014A15"/>
    <w:rsid w:val="00014A9B"/>
    <w:rsid w:val="00014BB3"/>
    <w:rsid w:val="00014F2C"/>
    <w:rsid w:val="00014F30"/>
    <w:rsid w:val="00015087"/>
    <w:rsid w:val="000152C6"/>
    <w:rsid w:val="00015D10"/>
    <w:rsid w:val="00015D90"/>
    <w:rsid w:val="000163C3"/>
    <w:rsid w:val="00016B16"/>
    <w:rsid w:val="00016E48"/>
    <w:rsid w:val="0001790D"/>
    <w:rsid w:val="00017C59"/>
    <w:rsid w:val="000202CB"/>
    <w:rsid w:val="000202D9"/>
    <w:rsid w:val="000204F8"/>
    <w:rsid w:val="00021286"/>
    <w:rsid w:val="00021A7A"/>
    <w:rsid w:val="00021AF7"/>
    <w:rsid w:val="000220FE"/>
    <w:rsid w:val="0002223D"/>
    <w:rsid w:val="0002277F"/>
    <w:rsid w:val="000230D0"/>
    <w:rsid w:val="00023538"/>
    <w:rsid w:val="00023652"/>
    <w:rsid w:val="00023677"/>
    <w:rsid w:val="0002371E"/>
    <w:rsid w:val="00023B98"/>
    <w:rsid w:val="00023D60"/>
    <w:rsid w:val="000246E9"/>
    <w:rsid w:val="00024B2D"/>
    <w:rsid w:val="00024FA0"/>
    <w:rsid w:val="000250D7"/>
    <w:rsid w:val="0002524E"/>
    <w:rsid w:val="0002567E"/>
    <w:rsid w:val="00025883"/>
    <w:rsid w:val="00025B85"/>
    <w:rsid w:val="00026183"/>
    <w:rsid w:val="00026711"/>
    <w:rsid w:val="000269F5"/>
    <w:rsid w:val="00026B56"/>
    <w:rsid w:val="00026F05"/>
    <w:rsid w:val="00026FB2"/>
    <w:rsid w:val="000274D4"/>
    <w:rsid w:val="00027545"/>
    <w:rsid w:val="00027647"/>
    <w:rsid w:val="00027878"/>
    <w:rsid w:val="000279FD"/>
    <w:rsid w:val="000301A2"/>
    <w:rsid w:val="000301CD"/>
    <w:rsid w:val="0003061E"/>
    <w:rsid w:val="0003062C"/>
    <w:rsid w:val="000306C5"/>
    <w:rsid w:val="00030997"/>
    <w:rsid w:val="00030A19"/>
    <w:rsid w:val="00030B03"/>
    <w:rsid w:val="00030B7F"/>
    <w:rsid w:val="00030BCC"/>
    <w:rsid w:val="00030D3D"/>
    <w:rsid w:val="00031421"/>
    <w:rsid w:val="00031471"/>
    <w:rsid w:val="0003174C"/>
    <w:rsid w:val="000326E7"/>
    <w:rsid w:val="00032A9D"/>
    <w:rsid w:val="00032D70"/>
    <w:rsid w:val="00032D76"/>
    <w:rsid w:val="00032FCA"/>
    <w:rsid w:val="0003308D"/>
    <w:rsid w:val="0003342F"/>
    <w:rsid w:val="0003363C"/>
    <w:rsid w:val="0003373B"/>
    <w:rsid w:val="00033747"/>
    <w:rsid w:val="00033820"/>
    <w:rsid w:val="00033A77"/>
    <w:rsid w:val="00033B59"/>
    <w:rsid w:val="0003434A"/>
    <w:rsid w:val="0003436A"/>
    <w:rsid w:val="000347FB"/>
    <w:rsid w:val="00035318"/>
    <w:rsid w:val="000356C8"/>
    <w:rsid w:val="00035A06"/>
    <w:rsid w:val="00035E77"/>
    <w:rsid w:val="000361C2"/>
    <w:rsid w:val="0003624B"/>
    <w:rsid w:val="000365C9"/>
    <w:rsid w:val="00036718"/>
    <w:rsid w:val="0003687B"/>
    <w:rsid w:val="000368D2"/>
    <w:rsid w:val="000372CA"/>
    <w:rsid w:val="000373AD"/>
    <w:rsid w:val="000374DE"/>
    <w:rsid w:val="00037854"/>
    <w:rsid w:val="000378A4"/>
    <w:rsid w:val="00037A9F"/>
    <w:rsid w:val="00037E6E"/>
    <w:rsid w:val="00037FDE"/>
    <w:rsid w:val="000400D7"/>
    <w:rsid w:val="00040569"/>
    <w:rsid w:val="0004079F"/>
    <w:rsid w:val="00041300"/>
    <w:rsid w:val="0004156D"/>
    <w:rsid w:val="000415FB"/>
    <w:rsid w:val="0004162B"/>
    <w:rsid w:val="0004198C"/>
    <w:rsid w:val="00041AD3"/>
    <w:rsid w:val="00041BE8"/>
    <w:rsid w:val="00041D99"/>
    <w:rsid w:val="00041E6A"/>
    <w:rsid w:val="00041FBE"/>
    <w:rsid w:val="00041FD0"/>
    <w:rsid w:val="00042955"/>
    <w:rsid w:val="00042A07"/>
    <w:rsid w:val="00043059"/>
    <w:rsid w:val="00043171"/>
    <w:rsid w:val="000436B3"/>
    <w:rsid w:val="00043752"/>
    <w:rsid w:val="00043B65"/>
    <w:rsid w:val="0004418C"/>
    <w:rsid w:val="00044401"/>
    <w:rsid w:val="000444E4"/>
    <w:rsid w:val="00044B7F"/>
    <w:rsid w:val="00044DAB"/>
    <w:rsid w:val="00044E69"/>
    <w:rsid w:val="00045035"/>
    <w:rsid w:val="0004526E"/>
    <w:rsid w:val="00045524"/>
    <w:rsid w:val="0004565C"/>
    <w:rsid w:val="0004575F"/>
    <w:rsid w:val="00045967"/>
    <w:rsid w:val="0004636F"/>
    <w:rsid w:val="000463D2"/>
    <w:rsid w:val="000464C4"/>
    <w:rsid w:val="00046CE0"/>
    <w:rsid w:val="00047280"/>
    <w:rsid w:val="000472ED"/>
    <w:rsid w:val="00047392"/>
    <w:rsid w:val="000475B3"/>
    <w:rsid w:val="0004760B"/>
    <w:rsid w:val="0004776E"/>
    <w:rsid w:val="00047CAA"/>
    <w:rsid w:val="00047E15"/>
    <w:rsid w:val="00050073"/>
    <w:rsid w:val="00050142"/>
    <w:rsid w:val="00050205"/>
    <w:rsid w:val="000504AE"/>
    <w:rsid w:val="00050639"/>
    <w:rsid w:val="0005083B"/>
    <w:rsid w:val="00050AFA"/>
    <w:rsid w:val="00050C65"/>
    <w:rsid w:val="00050DBF"/>
    <w:rsid w:val="00051018"/>
    <w:rsid w:val="000515BB"/>
    <w:rsid w:val="000516CF"/>
    <w:rsid w:val="00051785"/>
    <w:rsid w:val="00051FAD"/>
    <w:rsid w:val="0005285B"/>
    <w:rsid w:val="00052C39"/>
    <w:rsid w:val="00052CDD"/>
    <w:rsid w:val="00052D8A"/>
    <w:rsid w:val="00053642"/>
    <w:rsid w:val="000536E0"/>
    <w:rsid w:val="000539EA"/>
    <w:rsid w:val="00053F3B"/>
    <w:rsid w:val="000540AB"/>
    <w:rsid w:val="00054D6D"/>
    <w:rsid w:val="00055C7F"/>
    <w:rsid w:val="00055DF1"/>
    <w:rsid w:val="000560ED"/>
    <w:rsid w:val="00056183"/>
    <w:rsid w:val="00056262"/>
    <w:rsid w:val="0005656C"/>
    <w:rsid w:val="000565D8"/>
    <w:rsid w:val="00056E38"/>
    <w:rsid w:val="00057056"/>
    <w:rsid w:val="00057783"/>
    <w:rsid w:val="000578FD"/>
    <w:rsid w:val="0006034A"/>
    <w:rsid w:val="000604AD"/>
    <w:rsid w:val="00060A13"/>
    <w:rsid w:val="00060BDE"/>
    <w:rsid w:val="00060C6C"/>
    <w:rsid w:val="00060CE8"/>
    <w:rsid w:val="00060F47"/>
    <w:rsid w:val="000611BD"/>
    <w:rsid w:val="000614CC"/>
    <w:rsid w:val="00061519"/>
    <w:rsid w:val="0006161C"/>
    <w:rsid w:val="000616F9"/>
    <w:rsid w:val="00061C98"/>
    <w:rsid w:val="00061CCE"/>
    <w:rsid w:val="0006203D"/>
    <w:rsid w:val="0006209C"/>
    <w:rsid w:val="00062492"/>
    <w:rsid w:val="00062B91"/>
    <w:rsid w:val="00062C1F"/>
    <w:rsid w:val="00062F7E"/>
    <w:rsid w:val="0006352B"/>
    <w:rsid w:val="000637D6"/>
    <w:rsid w:val="00063BAC"/>
    <w:rsid w:val="00063E03"/>
    <w:rsid w:val="00063F5C"/>
    <w:rsid w:val="0006432C"/>
    <w:rsid w:val="000648B1"/>
    <w:rsid w:val="00064924"/>
    <w:rsid w:val="00064B46"/>
    <w:rsid w:val="00064BB7"/>
    <w:rsid w:val="00064FA2"/>
    <w:rsid w:val="00065114"/>
    <w:rsid w:val="000654FF"/>
    <w:rsid w:val="00065590"/>
    <w:rsid w:val="000656A6"/>
    <w:rsid w:val="00065BD0"/>
    <w:rsid w:val="0006626F"/>
    <w:rsid w:val="00066405"/>
    <w:rsid w:val="0006672D"/>
    <w:rsid w:val="00066941"/>
    <w:rsid w:val="00066B48"/>
    <w:rsid w:val="00066B64"/>
    <w:rsid w:val="00066BD7"/>
    <w:rsid w:val="00067725"/>
    <w:rsid w:val="000678FB"/>
    <w:rsid w:val="000679AF"/>
    <w:rsid w:val="00067F0A"/>
    <w:rsid w:val="000702F5"/>
    <w:rsid w:val="000705D1"/>
    <w:rsid w:val="000709BB"/>
    <w:rsid w:val="00070C0B"/>
    <w:rsid w:val="00070C1D"/>
    <w:rsid w:val="00070F38"/>
    <w:rsid w:val="00071A04"/>
    <w:rsid w:val="00071B6A"/>
    <w:rsid w:val="00071E3F"/>
    <w:rsid w:val="0007209B"/>
    <w:rsid w:val="00072CFB"/>
    <w:rsid w:val="000737A1"/>
    <w:rsid w:val="00073827"/>
    <w:rsid w:val="00073BE0"/>
    <w:rsid w:val="00073D66"/>
    <w:rsid w:val="0007416B"/>
    <w:rsid w:val="00074266"/>
    <w:rsid w:val="00074330"/>
    <w:rsid w:val="00074BCD"/>
    <w:rsid w:val="00074E82"/>
    <w:rsid w:val="00074F82"/>
    <w:rsid w:val="00074FC1"/>
    <w:rsid w:val="00075283"/>
    <w:rsid w:val="000753CA"/>
    <w:rsid w:val="0007566D"/>
    <w:rsid w:val="00075FAE"/>
    <w:rsid w:val="00075FE6"/>
    <w:rsid w:val="000760CF"/>
    <w:rsid w:val="00076132"/>
    <w:rsid w:val="00076A5E"/>
    <w:rsid w:val="00076D4C"/>
    <w:rsid w:val="00076FA2"/>
    <w:rsid w:val="0007710D"/>
    <w:rsid w:val="000775E3"/>
    <w:rsid w:val="00077675"/>
    <w:rsid w:val="0007778E"/>
    <w:rsid w:val="000777C5"/>
    <w:rsid w:val="00077C34"/>
    <w:rsid w:val="00077CB7"/>
    <w:rsid w:val="00080285"/>
    <w:rsid w:val="00080722"/>
    <w:rsid w:val="0008095B"/>
    <w:rsid w:val="000809DD"/>
    <w:rsid w:val="00080B53"/>
    <w:rsid w:val="00080F07"/>
    <w:rsid w:val="00081084"/>
    <w:rsid w:val="000811B1"/>
    <w:rsid w:val="00081462"/>
    <w:rsid w:val="000819E2"/>
    <w:rsid w:val="00081A27"/>
    <w:rsid w:val="00081A83"/>
    <w:rsid w:val="00081E16"/>
    <w:rsid w:val="00081E49"/>
    <w:rsid w:val="00081F2C"/>
    <w:rsid w:val="000825DF"/>
    <w:rsid w:val="00082610"/>
    <w:rsid w:val="000826E4"/>
    <w:rsid w:val="00082722"/>
    <w:rsid w:val="00082C61"/>
    <w:rsid w:val="00082FD8"/>
    <w:rsid w:val="00083001"/>
    <w:rsid w:val="00083050"/>
    <w:rsid w:val="000832B5"/>
    <w:rsid w:val="000833C4"/>
    <w:rsid w:val="000837B1"/>
    <w:rsid w:val="000840A1"/>
    <w:rsid w:val="0008444E"/>
    <w:rsid w:val="00084657"/>
    <w:rsid w:val="0008470E"/>
    <w:rsid w:val="000847BF"/>
    <w:rsid w:val="00084C20"/>
    <w:rsid w:val="00085519"/>
    <w:rsid w:val="00085610"/>
    <w:rsid w:val="00085793"/>
    <w:rsid w:val="00085979"/>
    <w:rsid w:val="00085A91"/>
    <w:rsid w:val="00085B30"/>
    <w:rsid w:val="00085BC9"/>
    <w:rsid w:val="000861F5"/>
    <w:rsid w:val="000862DB"/>
    <w:rsid w:val="00086437"/>
    <w:rsid w:val="00086460"/>
    <w:rsid w:val="000867BD"/>
    <w:rsid w:val="00086C7D"/>
    <w:rsid w:val="000871F7"/>
    <w:rsid w:val="00087286"/>
    <w:rsid w:val="000876E3"/>
    <w:rsid w:val="00087730"/>
    <w:rsid w:val="0008773B"/>
    <w:rsid w:val="000878ED"/>
    <w:rsid w:val="00090182"/>
    <w:rsid w:val="000907F0"/>
    <w:rsid w:val="00090819"/>
    <w:rsid w:val="000908F8"/>
    <w:rsid w:val="00090B12"/>
    <w:rsid w:val="00090B60"/>
    <w:rsid w:val="00091088"/>
    <w:rsid w:val="00091607"/>
    <w:rsid w:val="00091619"/>
    <w:rsid w:val="0009183F"/>
    <w:rsid w:val="000919BB"/>
    <w:rsid w:val="00091B47"/>
    <w:rsid w:val="00092020"/>
    <w:rsid w:val="00092044"/>
    <w:rsid w:val="000923AD"/>
    <w:rsid w:val="00092CCD"/>
    <w:rsid w:val="00092D0E"/>
    <w:rsid w:val="00092E0E"/>
    <w:rsid w:val="00092E80"/>
    <w:rsid w:val="00093308"/>
    <w:rsid w:val="000934FB"/>
    <w:rsid w:val="00093669"/>
    <w:rsid w:val="000938CE"/>
    <w:rsid w:val="00093C91"/>
    <w:rsid w:val="00093EDC"/>
    <w:rsid w:val="00093EF9"/>
    <w:rsid w:val="00094057"/>
    <w:rsid w:val="000941D4"/>
    <w:rsid w:val="0009435E"/>
    <w:rsid w:val="000944A3"/>
    <w:rsid w:val="00094934"/>
    <w:rsid w:val="0009515B"/>
    <w:rsid w:val="00095432"/>
    <w:rsid w:val="000956C1"/>
    <w:rsid w:val="00095BCA"/>
    <w:rsid w:val="00095EFC"/>
    <w:rsid w:val="00096047"/>
    <w:rsid w:val="0009638A"/>
    <w:rsid w:val="000963B8"/>
    <w:rsid w:val="000964E0"/>
    <w:rsid w:val="0009650D"/>
    <w:rsid w:val="000965C6"/>
    <w:rsid w:val="00096AF1"/>
    <w:rsid w:val="000971A7"/>
    <w:rsid w:val="0009745E"/>
    <w:rsid w:val="0009768F"/>
    <w:rsid w:val="00097C6C"/>
    <w:rsid w:val="00097FAA"/>
    <w:rsid w:val="000A0413"/>
    <w:rsid w:val="000A046B"/>
    <w:rsid w:val="000A090F"/>
    <w:rsid w:val="000A0982"/>
    <w:rsid w:val="000A0B0B"/>
    <w:rsid w:val="000A0BF7"/>
    <w:rsid w:val="000A0E74"/>
    <w:rsid w:val="000A1D61"/>
    <w:rsid w:val="000A207F"/>
    <w:rsid w:val="000A2108"/>
    <w:rsid w:val="000A29BD"/>
    <w:rsid w:val="000A2AC5"/>
    <w:rsid w:val="000A2B8A"/>
    <w:rsid w:val="000A2E23"/>
    <w:rsid w:val="000A2EBB"/>
    <w:rsid w:val="000A4268"/>
    <w:rsid w:val="000A42A7"/>
    <w:rsid w:val="000A42E6"/>
    <w:rsid w:val="000A4705"/>
    <w:rsid w:val="000A4772"/>
    <w:rsid w:val="000A4928"/>
    <w:rsid w:val="000A49D2"/>
    <w:rsid w:val="000A49DA"/>
    <w:rsid w:val="000A4FD0"/>
    <w:rsid w:val="000A5225"/>
    <w:rsid w:val="000A5240"/>
    <w:rsid w:val="000A54A3"/>
    <w:rsid w:val="000A54A7"/>
    <w:rsid w:val="000A54C6"/>
    <w:rsid w:val="000A582C"/>
    <w:rsid w:val="000A58D7"/>
    <w:rsid w:val="000A58ED"/>
    <w:rsid w:val="000A5B10"/>
    <w:rsid w:val="000A5DEB"/>
    <w:rsid w:val="000A6750"/>
    <w:rsid w:val="000A6AF1"/>
    <w:rsid w:val="000A6C93"/>
    <w:rsid w:val="000A6CC0"/>
    <w:rsid w:val="000A6E3C"/>
    <w:rsid w:val="000A6EB7"/>
    <w:rsid w:val="000A7A63"/>
    <w:rsid w:val="000A7B77"/>
    <w:rsid w:val="000A7BE8"/>
    <w:rsid w:val="000A7CDC"/>
    <w:rsid w:val="000B11A3"/>
    <w:rsid w:val="000B1494"/>
    <w:rsid w:val="000B1606"/>
    <w:rsid w:val="000B169B"/>
    <w:rsid w:val="000B1A56"/>
    <w:rsid w:val="000B21F2"/>
    <w:rsid w:val="000B243E"/>
    <w:rsid w:val="000B2A76"/>
    <w:rsid w:val="000B2C3B"/>
    <w:rsid w:val="000B2C91"/>
    <w:rsid w:val="000B2C9D"/>
    <w:rsid w:val="000B308B"/>
    <w:rsid w:val="000B30FC"/>
    <w:rsid w:val="000B32EF"/>
    <w:rsid w:val="000B3A98"/>
    <w:rsid w:val="000B3B11"/>
    <w:rsid w:val="000B3B13"/>
    <w:rsid w:val="000B3B65"/>
    <w:rsid w:val="000B43E0"/>
    <w:rsid w:val="000B44A1"/>
    <w:rsid w:val="000B469D"/>
    <w:rsid w:val="000B4A1C"/>
    <w:rsid w:val="000B543B"/>
    <w:rsid w:val="000B550E"/>
    <w:rsid w:val="000B5F46"/>
    <w:rsid w:val="000B61DF"/>
    <w:rsid w:val="000B6625"/>
    <w:rsid w:val="000B68C1"/>
    <w:rsid w:val="000B6BD8"/>
    <w:rsid w:val="000B6C97"/>
    <w:rsid w:val="000B6E70"/>
    <w:rsid w:val="000B7811"/>
    <w:rsid w:val="000B78E6"/>
    <w:rsid w:val="000B79AE"/>
    <w:rsid w:val="000B7E61"/>
    <w:rsid w:val="000B7E68"/>
    <w:rsid w:val="000C0182"/>
    <w:rsid w:val="000C0411"/>
    <w:rsid w:val="000C062E"/>
    <w:rsid w:val="000C075E"/>
    <w:rsid w:val="000C0CB3"/>
    <w:rsid w:val="000C0CD6"/>
    <w:rsid w:val="000C0E2B"/>
    <w:rsid w:val="000C0E48"/>
    <w:rsid w:val="000C117A"/>
    <w:rsid w:val="000C11B9"/>
    <w:rsid w:val="000C15D0"/>
    <w:rsid w:val="000C1956"/>
    <w:rsid w:val="000C273C"/>
    <w:rsid w:val="000C2AF4"/>
    <w:rsid w:val="000C2D2A"/>
    <w:rsid w:val="000C3837"/>
    <w:rsid w:val="000C39E1"/>
    <w:rsid w:val="000C3CF2"/>
    <w:rsid w:val="000C447F"/>
    <w:rsid w:val="000C472E"/>
    <w:rsid w:val="000C4795"/>
    <w:rsid w:val="000C4FA4"/>
    <w:rsid w:val="000C5144"/>
    <w:rsid w:val="000C5500"/>
    <w:rsid w:val="000C598F"/>
    <w:rsid w:val="000C63FC"/>
    <w:rsid w:val="000C6F23"/>
    <w:rsid w:val="000C6FCC"/>
    <w:rsid w:val="000C7119"/>
    <w:rsid w:val="000C7179"/>
    <w:rsid w:val="000C7356"/>
    <w:rsid w:val="000C762A"/>
    <w:rsid w:val="000C7A84"/>
    <w:rsid w:val="000D0682"/>
    <w:rsid w:val="000D08DE"/>
    <w:rsid w:val="000D0CCC"/>
    <w:rsid w:val="000D0CD0"/>
    <w:rsid w:val="000D11C5"/>
    <w:rsid w:val="000D1236"/>
    <w:rsid w:val="000D1C1B"/>
    <w:rsid w:val="000D1D90"/>
    <w:rsid w:val="000D21AD"/>
    <w:rsid w:val="000D221F"/>
    <w:rsid w:val="000D25F8"/>
    <w:rsid w:val="000D2C82"/>
    <w:rsid w:val="000D2E29"/>
    <w:rsid w:val="000D31DE"/>
    <w:rsid w:val="000D34E9"/>
    <w:rsid w:val="000D3570"/>
    <w:rsid w:val="000D3C49"/>
    <w:rsid w:val="000D430D"/>
    <w:rsid w:val="000D44FF"/>
    <w:rsid w:val="000D4564"/>
    <w:rsid w:val="000D47AA"/>
    <w:rsid w:val="000D4D4A"/>
    <w:rsid w:val="000D4DBE"/>
    <w:rsid w:val="000D4DF7"/>
    <w:rsid w:val="000D4E24"/>
    <w:rsid w:val="000D522A"/>
    <w:rsid w:val="000D53E1"/>
    <w:rsid w:val="000D5592"/>
    <w:rsid w:val="000D55EF"/>
    <w:rsid w:val="000D5612"/>
    <w:rsid w:val="000D5965"/>
    <w:rsid w:val="000D5B02"/>
    <w:rsid w:val="000D5B41"/>
    <w:rsid w:val="000D6282"/>
    <w:rsid w:val="000D6797"/>
    <w:rsid w:val="000D687F"/>
    <w:rsid w:val="000D69BD"/>
    <w:rsid w:val="000D6AB5"/>
    <w:rsid w:val="000D6D89"/>
    <w:rsid w:val="000D7514"/>
    <w:rsid w:val="000D7634"/>
    <w:rsid w:val="000D7699"/>
    <w:rsid w:val="000D7731"/>
    <w:rsid w:val="000D7787"/>
    <w:rsid w:val="000D7837"/>
    <w:rsid w:val="000D7AFB"/>
    <w:rsid w:val="000D7BCE"/>
    <w:rsid w:val="000E0068"/>
    <w:rsid w:val="000E05D6"/>
    <w:rsid w:val="000E0D20"/>
    <w:rsid w:val="000E0F42"/>
    <w:rsid w:val="000E10D3"/>
    <w:rsid w:val="000E1732"/>
    <w:rsid w:val="000E1B4D"/>
    <w:rsid w:val="000E1EB6"/>
    <w:rsid w:val="000E20C4"/>
    <w:rsid w:val="000E20C5"/>
    <w:rsid w:val="000E2121"/>
    <w:rsid w:val="000E2157"/>
    <w:rsid w:val="000E274F"/>
    <w:rsid w:val="000E2899"/>
    <w:rsid w:val="000E2972"/>
    <w:rsid w:val="000E2D78"/>
    <w:rsid w:val="000E30C5"/>
    <w:rsid w:val="000E32C4"/>
    <w:rsid w:val="000E32EE"/>
    <w:rsid w:val="000E4BD4"/>
    <w:rsid w:val="000E4C3B"/>
    <w:rsid w:val="000E4DC5"/>
    <w:rsid w:val="000E527F"/>
    <w:rsid w:val="000E573D"/>
    <w:rsid w:val="000E609B"/>
    <w:rsid w:val="000E67FE"/>
    <w:rsid w:val="000E6C46"/>
    <w:rsid w:val="000E6D2C"/>
    <w:rsid w:val="000E6E8B"/>
    <w:rsid w:val="000E701D"/>
    <w:rsid w:val="000E7287"/>
    <w:rsid w:val="000E736F"/>
    <w:rsid w:val="000E73C3"/>
    <w:rsid w:val="000E7649"/>
    <w:rsid w:val="000F036E"/>
    <w:rsid w:val="000F0B61"/>
    <w:rsid w:val="000F0F27"/>
    <w:rsid w:val="000F10EA"/>
    <w:rsid w:val="000F1610"/>
    <w:rsid w:val="000F16DF"/>
    <w:rsid w:val="000F1AB4"/>
    <w:rsid w:val="000F236B"/>
    <w:rsid w:val="000F2399"/>
    <w:rsid w:val="000F25C8"/>
    <w:rsid w:val="000F275D"/>
    <w:rsid w:val="000F3119"/>
    <w:rsid w:val="000F31D9"/>
    <w:rsid w:val="000F3264"/>
    <w:rsid w:val="000F3312"/>
    <w:rsid w:val="000F395A"/>
    <w:rsid w:val="000F3A8B"/>
    <w:rsid w:val="000F3B53"/>
    <w:rsid w:val="000F4343"/>
    <w:rsid w:val="000F4BD3"/>
    <w:rsid w:val="000F4C2A"/>
    <w:rsid w:val="000F4DC0"/>
    <w:rsid w:val="000F4DD9"/>
    <w:rsid w:val="000F51BD"/>
    <w:rsid w:val="000F51C6"/>
    <w:rsid w:val="000F5893"/>
    <w:rsid w:val="000F5CD7"/>
    <w:rsid w:val="000F5FC2"/>
    <w:rsid w:val="000F6563"/>
    <w:rsid w:val="000F6665"/>
    <w:rsid w:val="000F6CAA"/>
    <w:rsid w:val="000F6EBF"/>
    <w:rsid w:val="000F73D0"/>
    <w:rsid w:val="000F7B9B"/>
    <w:rsid w:val="000F7CE1"/>
    <w:rsid w:val="000F7EEA"/>
    <w:rsid w:val="000F7F29"/>
    <w:rsid w:val="00100283"/>
    <w:rsid w:val="00100689"/>
    <w:rsid w:val="00100711"/>
    <w:rsid w:val="0010092D"/>
    <w:rsid w:val="00101513"/>
    <w:rsid w:val="001016AE"/>
    <w:rsid w:val="00101721"/>
    <w:rsid w:val="001018E7"/>
    <w:rsid w:val="00101946"/>
    <w:rsid w:val="001019D4"/>
    <w:rsid w:val="00101AC2"/>
    <w:rsid w:val="00101DDC"/>
    <w:rsid w:val="00101E6F"/>
    <w:rsid w:val="00101F84"/>
    <w:rsid w:val="00102587"/>
    <w:rsid w:val="0010265E"/>
    <w:rsid w:val="00102A58"/>
    <w:rsid w:val="00102B46"/>
    <w:rsid w:val="00103435"/>
    <w:rsid w:val="001036CA"/>
    <w:rsid w:val="001037DC"/>
    <w:rsid w:val="00103806"/>
    <w:rsid w:val="0010387E"/>
    <w:rsid w:val="00103C98"/>
    <w:rsid w:val="00103CF3"/>
    <w:rsid w:val="00103FCB"/>
    <w:rsid w:val="001041E7"/>
    <w:rsid w:val="00104472"/>
    <w:rsid w:val="00104899"/>
    <w:rsid w:val="001048B0"/>
    <w:rsid w:val="00104946"/>
    <w:rsid w:val="00104BCD"/>
    <w:rsid w:val="00104FD7"/>
    <w:rsid w:val="00105296"/>
    <w:rsid w:val="001054C8"/>
    <w:rsid w:val="00105CAC"/>
    <w:rsid w:val="00105F31"/>
    <w:rsid w:val="00106093"/>
    <w:rsid w:val="00106118"/>
    <w:rsid w:val="00106618"/>
    <w:rsid w:val="001068EC"/>
    <w:rsid w:val="001069C6"/>
    <w:rsid w:val="00106F9A"/>
    <w:rsid w:val="00107041"/>
    <w:rsid w:val="001072F3"/>
    <w:rsid w:val="0010785A"/>
    <w:rsid w:val="0010788C"/>
    <w:rsid w:val="00107EC8"/>
    <w:rsid w:val="00107FD1"/>
    <w:rsid w:val="00110028"/>
    <w:rsid w:val="001103CD"/>
    <w:rsid w:val="00110928"/>
    <w:rsid w:val="00110F57"/>
    <w:rsid w:val="001110CC"/>
    <w:rsid w:val="00111452"/>
    <w:rsid w:val="00111BBF"/>
    <w:rsid w:val="0011242D"/>
    <w:rsid w:val="0011276B"/>
    <w:rsid w:val="00112810"/>
    <w:rsid w:val="00112F50"/>
    <w:rsid w:val="0011307D"/>
    <w:rsid w:val="00113995"/>
    <w:rsid w:val="0011423F"/>
    <w:rsid w:val="00114302"/>
    <w:rsid w:val="00114487"/>
    <w:rsid w:val="001145DA"/>
    <w:rsid w:val="001146D4"/>
    <w:rsid w:val="00114A71"/>
    <w:rsid w:val="00114AAB"/>
    <w:rsid w:val="00114B45"/>
    <w:rsid w:val="00114C77"/>
    <w:rsid w:val="00114FB8"/>
    <w:rsid w:val="001152CE"/>
    <w:rsid w:val="001154AC"/>
    <w:rsid w:val="00115A72"/>
    <w:rsid w:val="00115B77"/>
    <w:rsid w:val="00115C1E"/>
    <w:rsid w:val="00115DA5"/>
    <w:rsid w:val="0011645A"/>
    <w:rsid w:val="001166D9"/>
    <w:rsid w:val="0011678F"/>
    <w:rsid w:val="00116F6C"/>
    <w:rsid w:val="001173C7"/>
    <w:rsid w:val="00117CC9"/>
    <w:rsid w:val="00117CF8"/>
    <w:rsid w:val="00117E4C"/>
    <w:rsid w:val="0012021D"/>
    <w:rsid w:val="00120511"/>
    <w:rsid w:val="00120A32"/>
    <w:rsid w:val="00120AEE"/>
    <w:rsid w:val="00120B8C"/>
    <w:rsid w:val="001210A8"/>
    <w:rsid w:val="00121AB6"/>
    <w:rsid w:val="00121B7E"/>
    <w:rsid w:val="00122039"/>
    <w:rsid w:val="00122073"/>
    <w:rsid w:val="00122685"/>
    <w:rsid w:val="001227F6"/>
    <w:rsid w:val="00122ECD"/>
    <w:rsid w:val="00122FFD"/>
    <w:rsid w:val="00123671"/>
    <w:rsid w:val="00123B31"/>
    <w:rsid w:val="00123EBD"/>
    <w:rsid w:val="00123F36"/>
    <w:rsid w:val="00124DA4"/>
    <w:rsid w:val="00125A75"/>
    <w:rsid w:val="00125F88"/>
    <w:rsid w:val="00126275"/>
    <w:rsid w:val="0012636E"/>
    <w:rsid w:val="00126C4F"/>
    <w:rsid w:val="00126FDB"/>
    <w:rsid w:val="001270D1"/>
    <w:rsid w:val="00127847"/>
    <w:rsid w:val="00127B98"/>
    <w:rsid w:val="00127C6E"/>
    <w:rsid w:val="00127CF7"/>
    <w:rsid w:val="00130063"/>
    <w:rsid w:val="0013008D"/>
    <w:rsid w:val="0013009A"/>
    <w:rsid w:val="0013076D"/>
    <w:rsid w:val="001308AA"/>
    <w:rsid w:val="00130D39"/>
    <w:rsid w:val="00130D92"/>
    <w:rsid w:val="00131296"/>
    <w:rsid w:val="001315F4"/>
    <w:rsid w:val="00131C64"/>
    <w:rsid w:val="00131E4D"/>
    <w:rsid w:val="0013205D"/>
    <w:rsid w:val="00132130"/>
    <w:rsid w:val="00132AF0"/>
    <w:rsid w:val="00132C26"/>
    <w:rsid w:val="00132D35"/>
    <w:rsid w:val="00132FC1"/>
    <w:rsid w:val="001337D5"/>
    <w:rsid w:val="00133FDF"/>
    <w:rsid w:val="0013401C"/>
    <w:rsid w:val="001348E0"/>
    <w:rsid w:val="00134939"/>
    <w:rsid w:val="00134B71"/>
    <w:rsid w:val="00134FBA"/>
    <w:rsid w:val="0013581F"/>
    <w:rsid w:val="00135A55"/>
    <w:rsid w:val="00135B69"/>
    <w:rsid w:val="00135C05"/>
    <w:rsid w:val="00135E49"/>
    <w:rsid w:val="0013619E"/>
    <w:rsid w:val="00136D84"/>
    <w:rsid w:val="001373F0"/>
    <w:rsid w:val="00137B42"/>
    <w:rsid w:val="00137C88"/>
    <w:rsid w:val="00140215"/>
    <w:rsid w:val="0014099E"/>
    <w:rsid w:val="00140DCD"/>
    <w:rsid w:val="00140EB8"/>
    <w:rsid w:val="001414D1"/>
    <w:rsid w:val="001418D0"/>
    <w:rsid w:val="0014206D"/>
    <w:rsid w:val="001421A3"/>
    <w:rsid w:val="001425F4"/>
    <w:rsid w:val="00142827"/>
    <w:rsid w:val="00143091"/>
    <w:rsid w:val="0014317C"/>
    <w:rsid w:val="0014355E"/>
    <w:rsid w:val="001435E6"/>
    <w:rsid w:val="0014376E"/>
    <w:rsid w:val="00143C04"/>
    <w:rsid w:val="00144149"/>
    <w:rsid w:val="001441BD"/>
    <w:rsid w:val="0014438E"/>
    <w:rsid w:val="00144A40"/>
    <w:rsid w:val="00144BB6"/>
    <w:rsid w:val="00144F33"/>
    <w:rsid w:val="00145723"/>
    <w:rsid w:val="0014587E"/>
    <w:rsid w:val="001458EF"/>
    <w:rsid w:val="00145BF4"/>
    <w:rsid w:val="00145CEB"/>
    <w:rsid w:val="00145D4C"/>
    <w:rsid w:val="001465C0"/>
    <w:rsid w:val="00146683"/>
    <w:rsid w:val="00146A90"/>
    <w:rsid w:val="0014702F"/>
    <w:rsid w:val="0014713E"/>
    <w:rsid w:val="001472F7"/>
    <w:rsid w:val="00147317"/>
    <w:rsid w:val="001474A3"/>
    <w:rsid w:val="001474DB"/>
    <w:rsid w:val="00147731"/>
    <w:rsid w:val="001477D3"/>
    <w:rsid w:val="00147814"/>
    <w:rsid w:val="0014792C"/>
    <w:rsid w:val="00147B03"/>
    <w:rsid w:val="00147D45"/>
    <w:rsid w:val="00147DE9"/>
    <w:rsid w:val="00147F7E"/>
    <w:rsid w:val="001504D1"/>
    <w:rsid w:val="00150763"/>
    <w:rsid w:val="001507C0"/>
    <w:rsid w:val="00150808"/>
    <w:rsid w:val="00150C7C"/>
    <w:rsid w:val="0015128E"/>
    <w:rsid w:val="00151448"/>
    <w:rsid w:val="00151708"/>
    <w:rsid w:val="00152164"/>
    <w:rsid w:val="001522DE"/>
    <w:rsid w:val="00152856"/>
    <w:rsid w:val="00152B11"/>
    <w:rsid w:val="00152F95"/>
    <w:rsid w:val="001530CB"/>
    <w:rsid w:val="00153A56"/>
    <w:rsid w:val="00153C06"/>
    <w:rsid w:val="00153C78"/>
    <w:rsid w:val="001540A8"/>
    <w:rsid w:val="001541CE"/>
    <w:rsid w:val="001543DA"/>
    <w:rsid w:val="0015443A"/>
    <w:rsid w:val="001546E4"/>
    <w:rsid w:val="00154B04"/>
    <w:rsid w:val="00154B3A"/>
    <w:rsid w:val="001551A1"/>
    <w:rsid w:val="0015563E"/>
    <w:rsid w:val="00156474"/>
    <w:rsid w:val="00156BF0"/>
    <w:rsid w:val="00156D1C"/>
    <w:rsid w:val="00157B96"/>
    <w:rsid w:val="00157BA9"/>
    <w:rsid w:val="00157D55"/>
    <w:rsid w:val="00157DC6"/>
    <w:rsid w:val="00157E5C"/>
    <w:rsid w:val="00157F66"/>
    <w:rsid w:val="00157F75"/>
    <w:rsid w:val="00157F83"/>
    <w:rsid w:val="001600AA"/>
    <w:rsid w:val="001600B8"/>
    <w:rsid w:val="001609D0"/>
    <w:rsid w:val="001612A5"/>
    <w:rsid w:val="00161357"/>
    <w:rsid w:val="001616F8"/>
    <w:rsid w:val="00161817"/>
    <w:rsid w:val="0016193C"/>
    <w:rsid w:val="00161C10"/>
    <w:rsid w:val="00161DDD"/>
    <w:rsid w:val="00161E46"/>
    <w:rsid w:val="00161EC7"/>
    <w:rsid w:val="00161F3A"/>
    <w:rsid w:val="00161FE9"/>
    <w:rsid w:val="0016208D"/>
    <w:rsid w:val="00162853"/>
    <w:rsid w:val="00162920"/>
    <w:rsid w:val="00162B2C"/>
    <w:rsid w:val="00162E2F"/>
    <w:rsid w:val="001631A8"/>
    <w:rsid w:val="00163360"/>
    <w:rsid w:val="001633B4"/>
    <w:rsid w:val="00163599"/>
    <w:rsid w:val="00163645"/>
    <w:rsid w:val="00163687"/>
    <w:rsid w:val="001638C0"/>
    <w:rsid w:val="00163977"/>
    <w:rsid w:val="00163C16"/>
    <w:rsid w:val="00163EC5"/>
    <w:rsid w:val="00163F52"/>
    <w:rsid w:val="00164684"/>
    <w:rsid w:val="001650BB"/>
    <w:rsid w:val="00165284"/>
    <w:rsid w:val="00165345"/>
    <w:rsid w:val="00165992"/>
    <w:rsid w:val="00165A11"/>
    <w:rsid w:val="0016611C"/>
    <w:rsid w:val="00166309"/>
    <w:rsid w:val="00166406"/>
    <w:rsid w:val="00166657"/>
    <w:rsid w:val="00166AA1"/>
    <w:rsid w:val="00166C2F"/>
    <w:rsid w:val="00166E96"/>
    <w:rsid w:val="0016785F"/>
    <w:rsid w:val="00167B77"/>
    <w:rsid w:val="00167E78"/>
    <w:rsid w:val="00167FDC"/>
    <w:rsid w:val="001718D4"/>
    <w:rsid w:val="00171950"/>
    <w:rsid w:val="00171D66"/>
    <w:rsid w:val="001721AB"/>
    <w:rsid w:val="001722E9"/>
    <w:rsid w:val="00172310"/>
    <w:rsid w:val="001725BD"/>
    <w:rsid w:val="001728D2"/>
    <w:rsid w:val="0017293F"/>
    <w:rsid w:val="001731B7"/>
    <w:rsid w:val="0017330F"/>
    <w:rsid w:val="00173678"/>
    <w:rsid w:val="001738A1"/>
    <w:rsid w:val="00173A8B"/>
    <w:rsid w:val="00173BAE"/>
    <w:rsid w:val="00173BE7"/>
    <w:rsid w:val="00173CE1"/>
    <w:rsid w:val="00173DFB"/>
    <w:rsid w:val="00173FF4"/>
    <w:rsid w:val="00174B16"/>
    <w:rsid w:val="00174CE1"/>
    <w:rsid w:val="00175058"/>
    <w:rsid w:val="00175141"/>
    <w:rsid w:val="001752D4"/>
    <w:rsid w:val="00175457"/>
    <w:rsid w:val="001755E7"/>
    <w:rsid w:val="00175911"/>
    <w:rsid w:val="00175AA3"/>
    <w:rsid w:val="00175D9B"/>
    <w:rsid w:val="001760F6"/>
    <w:rsid w:val="0017611C"/>
    <w:rsid w:val="001763D9"/>
    <w:rsid w:val="0017675A"/>
    <w:rsid w:val="00176AFD"/>
    <w:rsid w:val="00176F5A"/>
    <w:rsid w:val="00177221"/>
    <w:rsid w:val="001777BC"/>
    <w:rsid w:val="00177A8D"/>
    <w:rsid w:val="00177B11"/>
    <w:rsid w:val="00177B41"/>
    <w:rsid w:val="00180039"/>
    <w:rsid w:val="0018061D"/>
    <w:rsid w:val="00180669"/>
    <w:rsid w:val="001806EE"/>
    <w:rsid w:val="00180ACB"/>
    <w:rsid w:val="00180D65"/>
    <w:rsid w:val="00181573"/>
    <w:rsid w:val="0018159C"/>
    <w:rsid w:val="0018173F"/>
    <w:rsid w:val="00181A34"/>
    <w:rsid w:val="00181B4C"/>
    <w:rsid w:val="001820D9"/>
    <w:rsid w:val="0018214E"/>
    <w:rsid w:val="00182175"/>
    <w:rsid w:val="001821D1"/>
    <w:rsid w:val="00182A48"/>
    <w:rsid w:val="00182B6D"/>
    <w:rsid w:val="00182B7B"/>
    <w:rsid w:val="00182E97"/>
    <w:rsid w:val="001832C2"/>
    <w:rsid w:val="00183856"/>
    <w:rsid w:val="00183A45"/>
    <w:rsid w:val="00183DAF"/>
    <w:rsid w:val="00183E7F"/>
    <w:rsid w:val="001840C8"/>
    <w:rsid w:val="0018463D"/>
    <w:rsid w:val="00184692"/>
    <w:rsid w:val="00184992"/>
    <w:rsid w:val="00184BB2"/>
    <w:rsid w:val="00184DF9"/>
    <w:rsid w:val="00184E81"/>
    <w:rsid w:val="00184F80"/>
    <w:rsid w:val="00185036"/>
    <w:rsid w:val="00185347"/>
    <w:rsid w:val="0018543D"/>
    <w:rsid w:val="00185659"/>
    <w:rsid w:val="001857D5"/>
    <w:rsid w:val="00185C9C"/>
    <w:rsid w:val="00185E74"/>
    <w:rsid w:val="0018611B"/>
    <w:rsid w:val="00186258"/>
    <w:rsid w:val="00186563"/>
    <w:rsid w:val="00186A3B"/>
    <w:rsid w:val="00186B78"/>
    <w:rsid w:val="00186BCE"/>
    <w:rsid w:val="00186F2B"/>
    <w:rsid w:val="00187E1F"/>
    <w:rsid w:val="00190360"/>
    <w:rsid w:val="00190426"/>
    <w:rsid w:val="0019075C"/>
    <w:rsid w:val="00190891"/>
    <w:rsid w:val="00190A8A"/>
    <w:rsid w:val="00190CDC"/>
    <w:rsid w:val="00190E4B"/>
    <w:rsid w:val="00190FDA"/>
    <w:rsid w:val="00191591"/>
    <w:rsid w:val="00191774"/>
    <w:rsid w:val="00191C4E"/>
    <w:rsid w:val="00191DDB"/>
    <w:rsid w:val="001921B8"/>
    <w:rsid w:val="00192857"/>
    <w:rsid w:val="00192A4B"/>
    <w:rsid w:val="00192A61"/>
    <w:rsid w:val="00193097"/>
    <w:rsid w:val="00193619"/>
    <w:rsid w:val="0019367B"/>
    <w:rsid w:val="001936EB"/>
    <w:rsid w:val="00193AB5"/>
    <w:rsid w:val="00193CF4"/>
    <w:rsid w:val="00193D59"/>
    <w:rsid w:val="00193DAB"/>
    <w:rsid w:val="0019430D"/>
    <w:rsid w:val="001943C6"/>
    <w:rsid w:val="001949DD"/>
    <w:rsid w:val="00194C95"/>
    <w:rsid w:val="00194D45"/>
    <w:rsid w:val="00194F65"/>
    <w:rsid w:val="00194FDD"/>
    <w:rsid w:val="001952A4"/>
    <w:rsid w:val="0019573E"/>
    <w:rsid w:val="00195BB6"/>
    <w:rsid w:val="00195C28"/>
    <w:rsid w:val="001961A9"/>
    <w:rsid w:val="00196D17"/>
    <w:rsid w:val="00196DD8"/>
    <w:rsid w:val="00196FEE"/>
    <w:rsid w:val="001971D1"/>
    <w:rsid w:val="00197334"/>
    <w:rsid w:val="0019793C"/>
    <w:rsid w:val="00197FF1"/>
    <w:rsid w:val="001A0047"/>
    <w:rsid w:val="001A0B96"/>
    <w:rsid w:val="001A0BAB"/>
    <w:rsid w:val="001A1037"/>
    <w:rsid w:val="001A1068"/>
    <w:rsid w:val="001A1105"/>
    <w:rsid w:val="001A137E"/>
    <w:rsid w:val="001A1921"/>
    <w:rsid w:val="001A1D9D"/>
    <w:rsid w:val="001A1FC0"/>
    <w:rsid w:val="001A1FDE"/>
    <w:rsid w:val="001A2205"/>
    <w:rsid w:val="001A27AD"/>
    <w:rsid w:val="001A2B84"/>
    <w:rsid w:val="001A2CA2"/>
    <w:rsid w:val="001A38F3"/>
    <w:rsid w:val="001A41D3"/>
    <w:rsid w:val="001A4212"/>
    <w:rsid w:val="001A42E6"/>
    <w:rsid w:val="001A4397"/>
    <w:rsid w:val="001A4A09"/>
    <w:rsid w:val="001A4E97"/>
    <w:rsid w:val="001A55DA"/>
    <w:rsid w:val="001A572B"/>
    <w:rsid w:val="001A5BE9"/>
    <w:rsid w:val="001A5D0F"/>
    <w:rsid w:val="001A6225"/>
    <w:rsid w:val="001A626A"/>
    <w:rsid w:val="001A6759"/>
    <w:rsid w:val="001A6A37"/>
    <w:rsid w:val="001A6F8F"/>
    <w:rsid w:val="001A70C6"/>
    <w:rsid w:val="001A71ED"/>
    <w:rsid w:val="001A77E7"/>
    <w:rsid w:val="001A7D00"/>
    <w:rsid w:val="001A7D6C"/>
    <w:rsid w:val="001B02DA"/>
    <w:rsid w:val="001B0AC1"/>
    <w:rsid w:val="001B12EA"/>
    <w:rsid w:val="001B135A"/>
    <w:rsid w:val="001B1459"/>
    <w:rsid w:val="001B1CB0"/>
    <w:rsid w:val="001B1CB5"/>
    <w:rsid w:val="001B1F28"/>
    <w:rsid w:val="001B22D7"/>
    <w:rsid w:val="001B23A8"/>
    <w:rsid w:val="001B2797"/>
    <w:rsid w:val="001B28EF"/>
    <w:rsid w:val="001B2BD5"/>
    <w:rsid w:val="001B2BE1"/>
    <w:rsid w:val="001B2D7C"/>
    <w:rsid w:val="001B2EA0"/>
    <w:rsid w:val="001B3569"/>
    <w:rsid w:val="001B36BA"/>
    <w:rsid w:val="001B3BB0"/>
    <w:rsid w:val="001B3E7F"/>
    <w:rsid w:val="001B4002"/>
    <w:rsid w:val="001B415D"/>
    <w:rsid w:val="001B41B8"/>
    <w:rsid w:val="001B43DE"/>
    <w:rsid w:val="001B4A45"/>
    <w:rsid w:val="001B5352"/>
    <w:rsid w:val="001B54A6"/>
    <w:rsid w:val="001B5541"/>
    <w:rsid w:val="001B5681"/>
    <w:rsid w:val="001B589F"/>
    <w:rsid w:val="001B62BA"/>
    <w:rsid w:val="001B7162"/>
    <w:rsid w:val="001B76D2"/>
    <w:rsid w:val="001B7A89"/>
    <w:rsid w:val="001B7D0D"/>
    <w:rsid w:val="001B7E81"/>
    <w:rsid w:val="001B7EF3"/>
    <w:rsid w:val="001C05F4"/>
    <w:rsid w:val="001C06A2"/>
    <w:rsid w:val="001C08F7"/>
    <w:rsid w:val="001C0DC5"/>
    <w:rsid w:val="001C1128"/>
    <w:rsid w:val="001C1395"/>
    <w:rsid w:val="001C156F"/>
    <w:rsid w:val="001C1E73"/>
    <w:rsid w:val="001C1ED5"/>
    <w:rsid w:val="001C1FBD"/>
    <w:rsid w:val="001C2176"/>
    <w:rsid w:val="001C24DD"/>
    <w:rsid w:val="001C2621"/>
    <w:rsid w:val="001C2D54"/>
    <w:rsid w:val="001C2DDC"/>
    <w:rsid w:val="001C3004"/>
    <w:rsid w:val="001C32D2"/>
    <w:rsid w:val="001C344E"/>
    <w:rsid w:val="001C3485"/>
    <w:rsid w:val="001C3962"/>
    <w:rsid w:val="001C3B70"/>
    <w:rsid w:val="001C3BAF"/>
    <w:rsid w:val="001C4199"/>
    <w:rsid w:val="001C4336"/>
    <w:rsid w:val="001C4B52"/>
    <w:rsid w:val="001C4B6A"/>
    <w:rsid w:val="001C4E03"/>
    <w:rsid w:val="001C4F38"/>
    <w:rsid w:val="001C4FB3"/>
    <w:rsid w:val="001C502A"/>
    <w:rsid w:val="001C5098"/>
    <w:rsid w:val="001C5265"/>
    <w:rsid w:val="001C52EE"/>
    <w:rsid w:val="001C5588"/>
    <w:rsid w:val="001C58AD"/>
    <w:rsid w:val="001C5A3C"/>
    <w:rsid w:val="001C5CA6"/>
    <w:rsid w:val="001C5E3D"/>
    <w:rsid w:val="001C5F37"/>
    <w:rsid w:val="001C641B"/>
    <w:rsid w:val="001C6521"/>
    <w:rsid w:val="001C69CE"/>
    <w:rsid w:val="001C6AA8"/>
    <w:rsid w:val="001C6C59"/>
    <w:rsid w:val="001C6D7D"/>
    <w:rsid w:val="001C7290"/>
    <w:rsid w:val="001C7542"/>
    <w:rsid w:val="001C76F1"/>
    <w:rsid w:val="001C79F9"/>
    <w:rsid w:val="001C7DE8"/>
    <w:rsid w:val="001D00A6"/>
    <w:rsid w:val="001D015E"/>
    <w:rsid w:val="001D04FC"/>
    <w:rsid w:val="001D05EE"/>
    <w:rsid w:val="001D0F79"/>
    <w:rsid w:val="001D1181"/>
    <w:rsid w:val="001D1226"/>
    <w:rsid w:val="001D127A"/>
    <w:rsid w:val="001D135C"/>
    <w:rsid w:val="001D14BC"/>
    <w:rsid w:val="001D1971"/>
    <w:rsid w:val="001D1BCF"/>
    <w:rsid w:val="001D235A"/>
    <w:rsid w:val="001D2878"/>
    <w:rsid w:val="001D2EF0"/>
    <w:rsid w:val="001D3111"/>
    <w:rsid w:val="001D31B3"/>
    <w:rsid w:val="001D3455"/>
    <w:rsid w:val="001D3530"/>
    <w:rsid w:val="001D353D"/>
    <w:rsid w:val="001D3652"/>
    <w:rsid w:val="001D3ED6"/>
    <w:rsid w:val="001D3FC1"/>
    <w:rsid w:val="001D436E"/>
    <w:rsid w:val="001D4BB4"/>
    <w:rsid w:val="001D4C6D"/>
    <w:rsid w:val="001D4CC5"/>
    <w:rsid w:val="001D4E85"/>
    <w:rsid w:val="001D4FDB"/>
    <w:rsid w:val="001D548F"/>
    <w:rsid w:val="001D5D4E"/>
    <w:rsid w:val="001D6058"/>
    <w:rsid w:val="001D620E"/>
    <w:rsid w:val="001D62AF"/>
    <w:rsid w:val="001D65D2"/>
    <w:rsid w:val="001D667C"/>
    <w:rsid w:val="001D7591"/>
    <w:rsid w:val="001D7780"/>
    <w:rsid w:val="001D7ADC"/>
    <w:rsid w:val="001E00AE"/>
    <w:rsid w:val="001E0672"/>
    <w:rsid w:val="001E0A4D"/>
    <w:rsid w:val="001E0D67"/>
    <w:rsid w:val="001E11A6"/>
    <w:rsid w:val="001E11D8"/>
    <w:rsid w:val="001E192A"/>
    <w:rsid w:val="001E1D39"/>
    <w:rsid w:val="001E1D64"/>
    <w:rsid w:val="001E22A9"/>
    <w:rsid w:val="001E26A6"/>
    <w:rsid w:val="001E2789"/>
    <w:rsid w:val="001E2ACB"/>
    <w:rsid w:val="001E2B5F"/>
    <w:rsid w:val="001E2BD2"/>
    <w:rsid w:val="001E310E"/>
    <w:rsid w:val="001E33E6"/>
    <w:rsid w:val="001E34DA"/>
    <w:rsid w:val="001E37F7"/>
    <w:rsid w:val="001E3839"/>
    <w:rsid w:val="001E3A06"/>
    <w:rsid w:val="001E3A80"/>
    <w:rsid w:val="001E40C8"/>
    <w:rsid w:val="001E4717"/>
    <w:rsid w:val="001E484C"/>
    <w:rsid w:val="001E4AD7"/>
    <w:rsid w:val="001E4D3E"/>
    <w:rsid w:val="001E53F4"/>
    <w:rsid w:val="001E5712"/>
    <w:rsid w:val="001E5772"/>
    <w:rsid w:val="001E58CC"/>
    <w:rsid w:val="001E5C8E"/>
    <w:rsid w:val="001E60A9"/>
    <w:rsid w:val="001E62B7"/>
    <w:rsid w:val="001E6581"/>
    <w:rsid w:val="001E65EC"/>
    <w:rsid w:val="001E6AEB"/>
    <w:rsid w:val="001E72BA"/>
    <w:rsid w:val="001E75CB"/>
    <w:rsid w:val="001E7672"/>
    <w:rsid w:val="001E76B2"/>
    <w:rsid w:val="001E779F"/>
    <w:rsid w:val="001E7E0C"/>
    <w:rsid w:val="001E7E17"/>
    <w:rsid w:val="001E7F6A"/>
    <w:rsid w:val="001F04C9"/>
    <w:rsid w:val="001F0B48"/>
    <w:rsid w:val="001F10D1"/>
    <w:rsid w:val="001F15EA"/>
    <w:rsid w:val="001F18CF"/>
    <w:rsid w:val="001F1D83"/>
    <w:rsid w:val="001F2447"/>
    <w:rsid w:val="001F24C5"/>
    <w:rsid w:val="001F24D6"/>
    <w:rsid w:val="001F262D"/>
    <w:rsid w:val="001F2A48"/>
    <w:rsid w:val="001F2E8A"/>
    <w:rsid w:val="001F2EA8"/>
    <w:rsid w:val="001F2FB7"/>
    <w:rsid w:val="001F318F"/>
    <w:rsid w:val="001F3909"/>
    <w:rsid w:val="001F3FC9"/>
    <w:rsid w:val="001F41C7"/>
    <w:rsid w:val="001F4308"/>
    <w:rsid w:val="001F4316"/>
    <w:rsid w:val="001F4A38"/>
    <w:rsid w:val="001F4BBA"/>
    <w:rsid w:val="001F4E72"/>
    <w:rsid w:val="001F4F99"/>
    <w:rsid w:val="001F50BE"/>
    <w:rsid w:val="001F53D6"/>
    <w:rsid w:val="001F5A89"/>
    <w:rsid w:val="001F5D10"/>
    <w:rsid w:val="001F5D17"/>
    <w:rsid w:val="001F5D30"/>
    <w:rsid w:val="001F5D38"/>
    <w:rsid w:val="001F604F"/>
    <w:rsid w:val="001F61B6"/>
    <w:rsid w:val="001F64CE"/>
    <w:rsid w:val="001F68BF"/>
    <w:rsid w:val="001F68EC"/>
    <w:rsid w:val="001F728A"/>
    <w:rsid w:val="001F72DD"/>
    <w:rsid w:val="001F7921"/>
    <w:rsid w:val="001F792C"/>
    <w:rsid w:val="001F7DCB"/>
    <w:rsid w:val="0020009A"/>
    <w:rsid w:val="002001F9"/>
    <w:rsid w:val="002002F6"/>
    <w:rsid w:val="00200466"/>
    <w:rsid w:val="00200579"/>
    <w:rsid w:val="002008B0"/>
    <w:rsid w:val="0020094E"/>
    <w:rsid w:val="0020124C"/>
    <w:rsid w:val="002013A2"/>
    <w:rsid w:val="0020149A"/>
    <w:rsid w:val="002015D3"/>
    <w:rsid w:val="002017AD"/>
    <w:rsid w:val="00201E11"/>
    <w:rsid w:val="00202A6A"/>
    <w:rsid w:val="00202BA5"/>
    <w:rsid w:val="00202C5A"/>
    <w:rsid w:val="00203431"/>
    <w:rsid w:val="00203FF0"/>
    <w:rsid w:val="002041BF"/>
    <w:rsid w:val="00204370"/>
    <w:rsid w:val="002044B6"/>
    <w:rsid w:val="00204CA8"/>
    <w:rsid w:val="00205EF4"/>
    <w:rsid w:val="002060EE"/>
    <w:rsid w:val="00206378"/>
    <w:rsid w:val="0020698A"/>
    <w:rsid w:val="00206A4D"/>
    <w:rsid w:val="00206AC4"/>
    <w:rsid w:val="00206B06"/>
    <w:rsid w:val="00206CC3"/>
    <w:rsid w:val="002070D1"/>
    <w:rsid w:val="00207294"/>
    <w:rsid w:val="0020778B"/>
    <w:rsid w:val="00207F6A"/>
    <w:rsid w:val="002103E9"/>
    <w:rsid w:val="00210C7B"/>
    <w:rsid w:val="00210EF3"/>
    <w:rsid w:val="00211363"/>
    <w:rsid w:val="002115BB"/>
    <w:rsid w:val="00211E1E"/>
    <w:rsid w:val="00211EC2"/>
    <w:rsid w:val="00211FE6"/>
    <w:rsid w:val="002120AD"/>
    <w:rsid w:val="002120CC"/>
    <w:rsid w:val="002122EF"/>
    <w:rsid w:val="00213179"/>
    <w:rsid w:val="00213592"/>
    <w:rsid w:val="002136EB"/>
    <w:rsid w:val="00213706"/>
    <w:rsid w:val="00213AF6"/>
    <w:rsid w:val="00213C01"/>
    <w:rsid w:val="00214012"/>
    <w:rsid w:val="0021428A"/>
    <w:rsid w:val="002143C4"/>
    <w:rsid w:val="002146FF"/>
    <w:rsid w:val="0021479B"/>
    <w:rsid w:val="00214DD3"/>
    <w:rsid w:val="002150B8"/>
    <w:rsid w:val="002150DE"/>
    <w:rsid w:val="00215302"/>
    <w:rsid w:val="00215506"/>
    <w:rsid w:val="002156F1"/>
    <w:rsid w:val="00215AA1"/>
    <w:rsid w:val="00215B9C"/>
    <w:rsid w:val="00216BA6"/>
    <w:rsid w:val="00216ED8"/>
    <w:rsid w:val="00217640"/>
    <w:rsid w:val="0021790A"/>
    <w:rsid w:val="002179D5"/>
    <w:rsid w:val="00217ABF"/>
    <w:rsid w:val="00217AD0"/>
    <w:rsid w:val="002202DA"/>
    <w:rsid w:val="002203B1"/>
    <w:rsid w:val="002209B9"/>
    <w:rsid w:val="00220CFE"/>
    <w:rsid w:val="00220E18"/>
    <w:rsid w:val="00220E1B"/>
    <w:rsid w:val="00220FB2"/>
    <w:rsid w:val="0022125C"/>
    <w:rsid w:val="002216BD"/>
    <w:rsid w:val="0022176E"/>
    <w:rsid w:val="002221CD"/>
    <w:rsid w:val="002225FB"/>
    <w:rsid w:val="0022284B"/>
    <w:rsid w:val="00222D06"/>
    <w:rsid w:val="00222D7F"/>
    <w:rsid w:val="00222FB0"/>
    <w:rsid w:val="002232AB"/>
    <w:rsid w:val="0022330E"/>
    <w:rsid w:val="0022350B"/>
    <w:rsid w:val="002235BE"/>
    <w:rsid w:val="00223C3A"/>
    <w:rsid w:val="00223DE8"/>
    <w:rsid w:val="00223F67"/>
    <w:rsid w:val="00224315"/>
    <w:rsid w:val="0022439B"/>
    <w:rsid w:val="00224A6D"/>
    <w:rsid w:val="00224ADA"/>
    <w:rsid w:val="00224AEE"/>
    <w:rsid w:val="00224C32"/>
    <w:rsid w:val="0022529B"/>
    <w:rsid w:val="002254C7"/>
    <w:rsid w:val="00225941"/>
    <w:rsid w:val="00225C8A"/>
    <w:rsid w:val="00225D11"/>
    <w:rsid w:val="00226081"/>
    <w:rsid w:val="0022610E"/>
    <w:rsid w:val="0022618A"/>
    <w:rsid w:val="00226415"/>
    <w:rsid w:val="0022657A"/>
    <w:rsid w:val="00226675"/>
    <w:rsid w:val="00226D48"/>
    <w:rsid w:val="0022790A"/>
    <w:rsid w:val="00227D91"/>
    <w:rsid w:val="0023053D"/>
    <w:rsid w:val="002306BA"/>
    <w:rsid w:val="002307EB"/>
    <w:rsid w:val="00230938"/>
    <w:rsid w:val="00230A6E"/>
    <w:rsid w:val="00230F32"/>
    <w:rsid w:val="0023107A"/>
    <w:rsid w:val="0023115F"/>
    <w:rsid w:val="002311BA"/>
    <w:rsid w:val="002314D8"/>
    <w:rsid w:val="002317DF"/>
    <w:rsid w:val="0023216F"/>
    <w:rsid w:val="00232197"/>
    <w:rsid w:val="00232412"/>
    <w:rsid w:val="00232AAA"/>
    <w:rsid w:val="00232E1F"/>
    <w:rsid w:val="002330E0"/>
    <w:rsid w:val="002333F5"/>
    <w:rsid w:val="00233CAA"/>
    <w:rsid w:val="00233E72"/>
    <w:rsid w:val="0023441F"/>
    <w:rsid w:val="002346D3"/>
    <w:rsid w:val="002348EF"/>
    <w:rsid w:val="00234E91"/>
    <w:rsid w:val="002356AE"/>
    <w:rsid w:val="00235FFB"/>
    <w:rsid w:val="0023660F"/>
    <w:rsid w:val="00236AF8"/>
    <w:rsid w:val="00236C38"/>
    <w:rsid w:val="0023755D"/>
    <w:rsid w:val="002377D1"/>
    <w:rsid w:val="002377D9"/>
    <w:rsid w:val="00237BFD"/>
    <w:rsid w:val="00237C82"/>
    <w:rsid w:val="00237DF6"/>
    <w:rsid w:val="00237F53"/>
    <w:rsid w:val="002402A8"/>
    <w:rsid w:val="00240435"/>
    <w:rsid w:val="00240724"/>
    <w:rsid w:val="00241058"/>
    <w:rsid w:val="0024123F"/>
    <w:rsid w:val="0024150B"/>
    <w:rsid w:val="00241968"/>
    <w:rsid w:val="00241A9D"/>
    <w:rsid w:val="002421F8"/>
    <w:rsid w:val="002423C4"/>
    <w:rsid w:val="002427B4"/>
    <w:rsid w:val="00242D45"/>
    <w:rsid w:val="00242F5D"/>
    <w:rsid w:val="002433E7"/>
    <w:rsid w:val="00243410"/>
    <w:rsid w:val="00243AF4"/>
    <w:rsid w:val="00243CEB"/>
    <w:rsid w:val="00243EC1"/>
    <w:rsid w:val="00244011"/>
    <w:rsid w:val="00244356"/>
    <w:rsid w:val="00244497"/>
    <w:rsid w:val="002449BC"/>
    <w:rsid w:val="00244C09"/>
    <w:rsid w:val="002453C4"/>
    <w:rsid w:val="00245521"/>
    <w:rsid w:val="0024597E"/>
    <w:rsid w:val="00245A64"/>
    <w:rsid w:val="00245EC2"/>
    <w:rsid w:val="002460E7"/>
    <w:rsid w:val="002461AB"/>
    <w:rsid w:val="002461F5"/>
    <w:rsid w:val="002463E0"/>
    <w:rsid w:val="0024647E"/>
    <w:rsid w:val="002464A3"/>
    <w:rsid w:val="00246751"/>
    <w:rsid w:val="00246AA7"/>
    <w:rsid w:val="00246E9F"/>
    <w:rsid w:val="002473E1"/>
    <w:rsid w:val="00247AAB"/>
    <w:rsid w:val="00247D1E"/>
    <w:rsid w:val="00247D79"/>
    <w:rsid w:val="002500B3"/>
    <w:rsid w:val="00250245"/>
    <w:rsid w:val="00250985"/>
    <w:rsid w:val="002510E9"/>
    <w:rsid w:val="00251373"/>
    <w:rsid w:val="002515D9"/>
    <w:rsid w:val="00251600"/>
    <w:rsid w:val="00251687"/>
    <w:rsid w:val="00251C9C"/>
    <w:rsid w:val="00251F9C"/>
    <w:rsid w:val="0025207E"/>
    <w:rsid w:val="002521B2"/>
    <w:rsid w:val="002529A8"/>
    <w:rsid w:val="002529FB"/>
    <w:rsid w:val="00252FF3"/>
    <w:rsid w:val="0025317F"/>
    <w:rsid w:val="002535FD"/>
    <w:rsid w:val="002536EB"/>
    <w:rsid w:val="002537D6"/>
    <w:rsid w:val="00253981"/>
    <w:rsid w:val="00254885"/>
    <w:rsid w:val="0025494C"/>
    <w:rsid w:val="002549A4"/>
    <w:rsid w:val="00254B97"/>
    <w:rsid w:val="002551A5"/>
    <w:rsid w:val="002556B6"/>
    <w:rsid w:val="002556E3"/>
    <w:rsid w:val="00255A23"/>
    <w:rsid w:val="00255B46"/>
    <w:rsid w:val="00255BF4"/>
    <w:rsid w:val="00255CAF"/>
    <w:rsid w:val="00255E50"/>
    <w:rsid w:val="00256027"/>
    <w:rsid w:val="00256432"/>
    <w:rsid w:val="00256533"/>
    <w:rsid w:val="00257311"/>
    <w:rsid w:val="00257612"/>
    <w:rsid w:val="0025775A"/>
    <w:rsid w:val="002578B0"/>
    <w:rsid w:val="00257F38"/>
    <w:rsid w:val="00257F3A"/>
    <w:rsid w:val="002600F9"/>
    <w:rsid w:val="00260295"/>
    <w:rsid w:val="00260337"/>
    <w:rsid w:val="002603EB"/>
    <w:rsid w:val="002608DE"/>
    <w:rsid w:val="00260984"/>
    <w:rsid w:val="0026110C"/>
    <w:rsid w:val="0026117E"/>
    <w:rsid w:val="00261482"/>
    <w:rsid w:val="002617F7"/>
    <w:rsid w:val="00261BEE"/>
    <w:rsid w:val="002625FC"/>
    <w:rsid w:val="002626DF"/>
    <w:rsid w:val="002626E4"/>
    <w:rsid w:val="00262701"/>
    <w:rsid w:val="0026285F"/>
    <w:rsid w:val="00262A95"/>
    <w:rsid w:val="00262B68"/>
    <w:rsid w:val="00262C54"/>
    <w:rsid w:val="00262FB7"/>
    <w:rsid w:val="00263077"/>
    <w:rsid w:val="0026330C"/>
    <w:rsid w:val="002633E0"/>
    <w:rsid w:val="00263573"/>
    <w:rsid w:val="002636AF"/>
    <w:rsid w:val="002638EF"/>
    <w:rsid w:val="0026393B"/>
    <w:rsid w:val="00263E2D"/>
    <w:rsid w:val="002642AE"/>
    <w:rsid w:val="002642E2"/>
    <w:rsid w:val="002643F4"/>
    <w:rsid w:val="00264607"/>
    <w:rsid w:val="002646A7"/>
    <w:rsid w:val="00264858"/>
    <w:rsid w:val="002649CD"/>
    <w:rsid w:val="002652C7"/>
    <w:rsid w:val="002653B6"/>
    <w:rsid w:val="00265571"/>
    <w:rsid w:val="0026575A"/>
    <w:rsid w:val="0026581B"/>
    <w:rsid w:val="00265916"/>
    <w:rsid w:val="00265A5B"/>
    <w:rsid w:val="00265CE1"/>
    <w:rsid w:val="002661C4"/>
    <w:rsid w:val="0026647E"/>
    <w:rsid w:val="00266C91"/>
    <w:rsid w:val="00266EAE"/>
    <w:rsid w:val="00266F20"/>
    <w:rsid w:val="00266F3B"/>
    <w:rsid w:val="00267401"/>
    <w:rsid w:val="002676F3"/>
    <w:rsid w:val="00267886"/>
    <w:rsid w:val="002679D9"/>
    <w:rsid w:val="00267B8F"/>
    <w:rsid w:val="00267D32"/>
    <w:rsid w:val="00267DD0"/>
    <w:rsid w:val="00267E4C"/>
    <w:rsid w:val="00267E76"/>
    <w:rsid w:val="00267F02"/>
    <w:rsid w:val="002707D7"/>
    <w:rsid w:val="00270B4F"/>
    <w:rsid w:val="00270DEF"/>
    <w:rsid w:val="00270F79"/>
    <w:rsid w:val="00271429"/>
    <w:rsid w:val="00271CEE"/>
    <w:rsid w:val="00271D40"/>
    <w:rsid w:val="00272782"/>
    <w:rsid w:val="00272824"/>
    <w:rsid w:val="00272A27"/>
    <w:rsid w:val="00272F0A"/>
    <w:rsid w:val="002730A5"/>
    <w:rsid w:val="002731F4"/>
    <w:rsid w:val="0027320B"/>
    <w:rsid w:val="002733F1"/>
    <w:rsid w:val="002736EC"/>
    <w:rsid w:val="002739B1"/>
    <w:rsid w:val="00273D48"/>
    <w:rsid w:val="00274285"/>
    <w:rsid w:val="00274880"/>
    <w:rsid w:val="00274996"/>
    <w:rsid w:val="00274BC3"/>
    <w:rsid w:val="0027521C"/>
    <w:rsid w:val="002756A4"/>
    <w:rsid w:val="00275CB1"/>
    <w:rsid w:val="00275EAB"/>
    <w:rsid w:val="00276309"/>
    <w:rsid w:val="00276A1D"/>
    <w:rsid w:val="00276ADD"/>
    <w:rsid w:val="00276DA8"/>
    <w:rsid w:val="00276EE0"/>
    <w:rsid w:val="00277A5C"/>
    <w:rsid w:val="00277CC2"/>
    <w:rsid w:val="002800A4"/>
    <w:rsid w:val="002801F6"/>
    <w:rsid w:val="0028046E"/>
    <w:rsid w:val="002804C9"/>
    <w:rsid w:val="00280852"/>
    <w:rsid w:val="00280B23"/>
    <w:rsid w:val="0028112C"/>
    <w:rsid w:val="00281223"/>
    <w:rsid w:val="00281230"/>
    <w:rsid w:val="002816C1"/>
    <w:rsid w:val="00281719"/>
    <w:rsid w:val="00282021"/>
    <w:rsid w:val="0028222A"/>
    <w:rsid w:val="002823C0"/>
    <w:rsid w:val="00282431"/>
    <w:rsid w:val="0028252E"/>
    <w:rsid w:val="002825CF"/>
    <w:rsid w:val="002825DC"/>
    <w:rsid w:val="002827CD"/>
    <w:rsid w:val="002830AF"/>
    <w:rsid w:val="00283171"/>
    <w:rsid w:val="0028334A"/>
    <w:rsid w:val="002838DC"/>
    <w:rsid w:val="002839B8"/>
    <w:rsid w:val="002839F8"/>
    <w:rsid w:val="00283BE4"/>
    <w:rsid w:val="00283CC2"/>
    <w:rsid w:val="00283FBF"/>
    <w:rsid w:val="00284262"/>
    <w:rsid w:val="00284510"/>
    <w:rsid w:val="00284C48"/>
    <w:rsid w:val="00284C9C"/>
    <w:rsid w:val="00284CA6"/>
    <w:rsid w:val="00284CD9"/>
    <w:rsid w:val="0028504E"/>
    <w:rsid w:val="0028586D"/>
    <w:rsid w:val="00285BC2"/>
    <w:rsid w:val="00285BCC"/>
    <w:rsid w:val="00285C7D"/>
    <w:rsid w:val="00286190"/>
    <w:rsid w:val="002866E2"/>
    <w:rsid w:val="002867A8"/>
    <w:rsid w:val="0028683B"/>
    <w:rsid w:val="00286AF3"/>
    <w:rsid w:val="00286F7D"/>
    <w:rsid w:val="0028734E"/>
    <w:rsid w:val="00287480"/>
    <w:rsid w:val="00287E93"/>
    <w:rsid w:val="00290ABA"/>
    <w:rsid w:val="00290F94"/>
    <w:rsid w:val="002910C9"/>
    <w:rsid w:val="002914C4"/>
    <w:rsid w:val="00291972"/>
    <w:rsid w:val="00291A83"/>
    <w:rsid w:val="00291B2C"/>
    <w:rsid w:val="00291E67"/>
    <w:rsid w:val="00291EDF"/>
    <w:rsid w:val="0029204D"/>
    <w:rsid w:val="00292261"/>
    <w:rsid w:val="00292272"/>
    <w:rsid w:val="00292366"/>
    <w:rsid w:val="002926CA"/>
    <w:rsid w:val="00292787"/>
    <w:rsid w:val="0029287D"/>
    <w:rsid w:val="00292BDF"/>
    <w:rsid w:val="002933C0"/>
    <w:rsid w:val="0029369D"/>
    <w:rsid w:val="00293999"/>
    <w:rsid w:val="002939E0"/>
    <w:rsid w:val="00293E9E"/>
    <w:rsid w:val="00293F6A"/>
    <w:rsid w:val="00293FF6"/>
    <w:rsid w:val="0029408D"/>
    <w:rsid w:val="002940BA"/>
    <w:rsid w:val="00294A41"/>
    <w:rsid w:val="00294DC7"/>
    <w:rsid w:val="00294FAC"/>
    <w:rsid w:val="00295899"/>
    <w:rsid w:val="00295A8E"/>
    <w:rsid w:val="00295C95"/>
    <w:rsid w:val="00295D54"/>
    <w:rsid w:val="00296149"/>
    <w:rsid w:val="00296623"/>
    <w:rsid w:val="00296F96"/>
    <w:rsid w:val="00296FEB"/>
    <w:rsid w:val="0029732F"/>
    <w:rsid w:val="0029762D"/>
    <w:rsid w:val="00297A26"/>
    <w:rsid w:val="00297DAB"/>
    <w:rsid w:val="00297F8D"/>
    <w:rsid w:val="002A0718"/>
    <w:rsid w:val="002A08EF"/>
    <w:rsid w:val="002A0BA7"/>
    <w:rsid w:val="002A14E4"/>
    <w:rsid w:val="002A1719"/>
    <w:rsid w:val="002A1C38"/>
    <w:rsid w:val="002A22B5"/>
    <w:rsid w:val="002A2AA9"/>
    <w:rsid w:val="002A309C"/>
    <w:rsid w:val="002A3496"/>
    <w:rsid w:val="002A396F"/>
    <w:rsid w:val="002A3DE4"/>
    <w:rsid w:val="002A3FF9"/>
    <w:rsid w:val="002A4420"/>
    <w:rsid w:val="002A4AF0"/>
    <w:rsid w:val="002A4DC4"/>
    <w:rsid w:val="002A536A"/>
    <w:rsid w:val="002A53D0"/>
    <w:rsid w:val="002A55E7"/>
    <w:rsid w:val="002A56D2"/>
    <w:rsid w:val="002A5A47"/>
    <w:rsid w:val="002A5E80"/>
    <w:rsid w:val="002A5FFE"/>
    <w:rsid w:val="002A607A"/>
    <w:rsid w:val="002A667B"/>
    <w:rsid w:val="002A66E0"/>
    <w:rsid w:val="002A6B27"/>
    <w:rsid w:val="002A6D44"/>
    <w:rsid w:val="002A7018"/>
    <w:rsid w:val="002A73B7"/>
    <w:rsid w:val="002A7D65"/>
    <w:rsid w:val="002A7E56"/>
    <w:rsid w:val="002A7ED1"/>
    <w:rsid w:val="002B0454"/>
    <w:rsid w:val="002B045C"/>
    <w:rsid w:val="002B0485"/>
    <w:rsid w:val="002B0519"/>
    <w:rsid w:val="002B070C"/>
    <w:rsid w:val="002B0724"/>
    <w:rsid w:val="002B0ABB"/>
    <w:rsid w:val="002B0C11"/>
    <w:rsid w:val="002B0D48"/>
    <w:rsid w:val="002B1063"/>
    <w:rsid w:val="002B1175"/>
    <w:rsid w:val="002B11BE"/>
    <w:rsid w:val="002B12EA"/>
    <w:rsid w:val="002B149B"/>
    <w:rsid w:val="002B1602"/>
    <w:rsid w:val="002B1CC3"/>
    <w:rsid w:val="002B1DBE"/>
    <w:rsid w:val="002B1EC0"/>
    <w:rsid w:val="002B1F2F"/>
    <w:rsid w:val="002B26E0"/>
    <w:rsid w:val="002B2CC0"/>
    <w:rsid w:val="002B3265"/>
    <w:rsid w:val="002B3766"/>
    <w:rsid w:val="002B37A2"/>
    <w:rsid w:val="002B3BE9"/>
    <w:rsid w:val="002B3C0F"/>
    <w:rsid w:val="002B3F41"/>
    <w:rsid w:val="002B4525"/>
    <w:rsid w:val="002B498B"/>
    <w:rsid w:val="002B4B08"/>
    <w:rsid w:val="002B4B66"/>
    <w:rsid w:val="002B4F14"/>
    <w:rsid w:val="002B5122"/>
    <w:rsid w:val="002B5428"/>
    <w:rsid w:val="002B5594"/>
    <w:rsid w:val="002B5847"/>
    <w:rsid w:val="002B5CB9"/>
    <w:rsid w:val="002B5EC4"/>
    <w:rsid w:val="002B6024"/>
    <w:rsid w:val="002B6079"/>
    <w:rsid w:val="002B6162"/>
    <w:rsid w:val="002B6336"/>
    <w:rsid w:val="002B69C0"/>
    <w:rsid w:val="002B6A30"/>
    <w:rsid w:val="002B6FCD"/>
    <w:rsid w:val="002B7A49"/>
    <w:rsid w:val="002B7C4A"/>
    <w:rsid w:val="002C00D6"/>
    <w:rsid w:val="002C00DA"/>
    <w:rsid w:val="002C0793"/>
    <w:rsid w:val="002C094A"/>
    <w:rsid w:val="002C0B14"/>
    <w:rsid w:val="002C11E6"/>
    <w:rsid w:val="002C1777"/>
    <w:rsid w:val="002C184A"/>
    <w:rsid w:val="002C1C7C"/>
    <w:rsid w:val="002C1EF9"/>
    <w:rsid w:val="002C21DA"/>
    <w:rsid w:val="002C2484"/>
    <w:rsid w:val="002C259A"/>
    <w:rsid w:val="002C27E1"/>
    <w:rsid w:val="002C2960"/>
    <w:rsid w:val="002C2AAC"/>
    <w:rsid w:val="002C2C48"/>
    <w:rsid w:val="002C2DCD"/>
    <w:rsid w:val="002C352E"/>
    <w:rsid w:val="002C35FC"/>
    <w:rsid w:val="002C3667"/>
    <w:rsid w:val="002C39DE"/>
    <w:rsid w:val="002C39E5"/>
    <w:rsid w:val="002C3CD4"/>
    <w:rsid w:val="002C4760"/>
    <w:rsid w:val="002C4C98"/>
    <w:rsid w:val="002C4CCD"/>
    <w:rsid w:val="002C4CE5"/>
    <w:rsid w:val="002C4E7C"/>
    <w:rsid w:val="002C580F"/>
    <w:rsid w:val="002C584E"/>
    <w:rsid w:val="002C5F8D"/>
    <w:rsid w:val="002C6630"/>
    <w:rsid w:val="002C7488"/>
    <w:rsid w:val="002C78C8"/>
    <w:rsid w:val="002C7C6C"/>
    <w:rsid w:val="002D02E2"/>
    <w:rsid w:val="002D0619"/>
    <w:rsid w:val="002D09D4"/>
    <w:rsid w:val="002D0A8E"/>
    <w:rsid w:val="002D0E3B"/>
    <w:rsid w:val="002D0FF2"/>
    <w:rsid w:val="002D11B5"/>
    <w:rsid w:val="002D1461"/>
    <w:rsid w:val="002D1521"/>
    <w:rsid w:val="002D15C9"/>
    <w:rsid w:val="002D22C1"/>
    <w:rsid w:val="002D2428"/>
    <w:rsid w:val="002D29CF"/>
    <w:rsid w:val="002D331D"/>
    <w:rsid w:val="002D3488"/>
    <w:rsid w:val="002D37D0"/>
    <w:rsid w:val="002D3982"/>
    <w:rsid w:val="002D3F99"/>
    <w:rsid w:val="002D41F4"/>
    <w:rsid w:val="002D4DA4"/>
    <w:rsid w:val="002D4F5C"/>
    <w:rsid w:val="002D4F71"/>
    <w:rsid w:val="002D5031"/>
    <w:rsid w:val="002D599E"/>
    <w:rsid w:val="002D5ACC"/>
    <w:rsid w:val="002D5CD3"/>
    <w:rsid w:val="002D62FA"/>
    <w:rsid w:val="002D69CB"/>
    <w:rsid w:val="002D6C17"/>
    <w:rsid w:val="002D6C75"/>
    <w:rsid w:val="002D6D6B"/>
    <w:rsid w:val="002D6FEA"/>
    <w:rsid w:val="002D726C"/>
    <w:rsid w:val="002D7388"/>
    <w:rsid w:val="002D779E"/>
    <w:rsid w:val="002D78AB"/>
    <w:rsid w:val="002E0083"/>
    <w:rsid w:val="002E0714"/>
    <w:rsid w:val="002E0925"/>
    <w:rsid w:val="002E0BD5"/>
    <w:rsid w:val="002E0E7F"/>
    <w:rsid w:val="002E0F18"/>
    <w:rsid w:val="002E0F89"/>
    <w:rsid w:val="002E127E"/>
    <w:rsid w:val="002E166C"/>
    <w:rsid w:val="002E1A52"/>
    <w:rsid w:val="002E1F27"/>
    <w:rsid w:val="002E23B5"/>
    <w:rsid w:val="002E23F9"/>
    <w:rsid w:val="002E2692"/>
    <w:rsid w:val="002E26E1"/>
    <w:rsid w:val="002E28AA"/>
    <w:rsid w:val="002E28FA"/>
    <w:rsid w:val="002E2B7D"/>
    <w:rsid w:val="002E2BE5"/>
    <w:rsid w:val="002E3C26"/>
    <w:rsid w:val="002E400E"/>
    <w:rsid w:val="002E441E"/>
    <w:rsid w:val="002E44F3"/>
    <w:rsid w:val="002E45E8"/>
    <w:rsid w:val="002E46C3"/>
    <w:rsid w:val="002E4913"/>
    <w:rsid w:val="002E4B97"/>
    <w:rsid w:val="002E526C"/>
    <w:rsid w:val="002E5C2C"/>
    <w:rsid w:val="002E5DCB"/>
    <w:rsid w:val="002E6179"/>
    <w:rsid w:val="002E703A"/>
    <w:rsid w:val="002E7046"/>
    <w:rsid w:val="002E7242"/>
    <w:rsid w:val="002E73AF"/>
    <w:rsid w:val="002E744E"/>
    <w:rsid w:val="002E793D"/>
    <w:rsid w:val="002E7ACB"/>
    <w:rsid w:val="002E7B0A"/>
    <w:rsid w:val="002E7BC7"/>
    <w:rsid w:val="002E7DD0"/>
    <w:rsid w:val="002E7FA9"/>
    <w:rsid w:val="002F0716"/>
    <w:rsid w:val="002F0AC3"/>
    <w:rsid w:val="002F11C5"/>
    <w:rsid w:val="002F13A6"/>
    <w:rsid w:val="002F14CD"/>
    <w:rsid w:val="002F16BC"/>
    <w:rsid w:val="002F17B2"/>
    <w:rsid w:val="002F17D2"/>
    <w:rsid w:val="002F2451"/>
    <w:rsid w:val="002F26FE"/>
    <w:rsid w:val="002F2B39"/>
    <w:rsid w:val="002F2B98"/>
    <w:rsid w:val="002F2CAF"/>
    <w:rsid w:val="002F2D01"/>
    <w:rsid w:val="002F2D1E"/>
    <w:rsid w:val="002F2E17"/>
    <w:rsid w:val="002F34EC"/>
    <w:rsid w:val="002F389F"/>
    <w:rsid w:val="002F39B0"/>
    <w:rsid w:val="002F3B3D"/>
    <w:rsid w:val="002F3B85"/>
    <w:rsid w:val="002F3BB6"/>
    <w:rsid w:val="002F3BCA"/>
    <w:rsid w:val="002F3ED3"/>
    <w:rsid w:val="002F3F28"/>
    <w:rsid w:val="002F4200"/>
    <w:rsid w:val="002F461C"/>
    <w:rsid w:val="002F4992"/>
    <w:rsid w:val="002F522F"/>
    <w:rsid w:val="002F5547"/>
    <w:rsid w:val="002F56AF"/>
    <w:rsid w:val="002F5ABD"/>
    <w:rsid w:val="002F6533"/>
    <w:rsid w:val="002F656D"/>
    <w:rsid w:val="002F6725"/>
    <w:rsid w:val="002F680C"/>
    <w:rsid w:val="002F6E35"/>
    <w:rsid w:val="002F7288"/>
    <w:rsid w:val="002F7B93"/>
    <w:rsid w:val="003000C5"/>
    <w:rsid w:val="00300189"/>
    <w:rsid w:val="003001DC"/>
    <w:rsid w:val="00300419"/>
    <w:rsid w:val="00300719"/>
    <w:rsid w:val="00300AF1"/>
    <w:rsid w:val="00300D00"/>
    <w:rsid w:val="00300F91"/>
    <w:rsid w:val="00301010"/>
    <w:rsid w:val="00301A0B"/>
    <w:rsid w:val="00301AC3"/>
    <w:rsid w:val="00301AFB"/>
    <w:rsid w:val="00301D39"/>
    <w:rsid w:val="00301E34"/>
    <w:rsid w:val="00301EA0"/>
    <w:rsid w:val="00301EB4"/>
    <w:rsid w:val="00302134"/>
    <w:rsid w:val="00302363"/>
    <w:rsid w:val="003025E7"/>
    <w:rsid w:val="003029C2"/>
    <w:rsid w:val="00302BCE"/>
    <w:rsid w:val="00302C93"/>
    <w:rsid w:val="00302ED9"/>
    <w:rsid w:val="00302F29"/>
    <w:rsid w:val="003031B6"/>
    <w:rsid w:val="0030385C"/>
    <w:rsid w:val="003039FF"/>
    <w:rsid w:val="00303AE0"/>
    <w:rsid w:val="00303C66"/>
    <w:rsid w:val="00303E0A"/>
    <w:rsid w:val="00304207"/>
    <w:rsid w:val="00304490"/>
    <w:rsid w:val="00304EB8"/>
    <w:rsid w:val="00304FC6"/>
    <w:rsid w:val="00305545"/>
    <w:rsid w:val="0030564A"/>
    <w:rsid w:val="003056EB"/>
    <w:rsid w:val="00305731"/>
    <w:rsid w:val="0030599E"/>
    <w:rsid w:val="003059D3"/>
    <w:rsid w:val="00305BF7"/>
    <w:rsid w:val="00305C82"/>
    <w:rsid w:val="00305CC3"/>
    <w:rsid w:val="00305DF0"/>
    <w:rsid w:val="00305E26"/>
    <w:rsid w:val="00305F2B"/>
    <w:rsid w:val="00306123"/>
    <w:rsid w:val="00306335"/>
    <w:rsid w:val="00306648"/>
    <w:rsid w:val="0030666E"/>
    <w:rsid w:val="00306D32"/>
    <w:rsid w:val="00306F98"/>
    <w:rsid w:val="003072CD"/>
    <w:rsid w:val="003076A3"/>
    <w:rsid w:val="0030792F"/>
    <w:rsid w:val="00307B12"/>
    <w:rsid w:val="00307C50"/>
    <w:rsid w:val="00307C7A"/>
    <w:rsid w:val="00307E16"/>
    <w:rsid w:val="00307EAA"/>
    <w:rsid w:val="003103C0"/>
    <w:rsid w:val="003103E1"/>
    <w:rsid w:val="003106B1"/>
    <w:rsid w:val="00310828"/>
    <w:rsid w:val="003108B3"/>
    <w:rsid w:val="003108C2"/>
    <w:rsid w:val="00310C6E"/>
    <w:rsid w:val="00310F40"/>
    <w:rsid w:val="0031109F"/>
    <w:rsid w:val="0031110C"/>
    <w:rsid w:val="00311BA7"/>
    <w:rsid w:val="00312235"/>
    <w:rsid w:val="003126B0"/>
    <w:rsid w:val="00312741"/>
    <w:rsid w:val="00312A4E"/>
    <w:rsid w:val="00312E71"/>
    <w:rsid w:val="00313495"/>
    <w:rsid w:val="003135DB"/>
    <w:rsid w:val="0031381D"/>
    <w:rsid w:val="00313ADB"/>
    <w:rsid w:val="00313D4F"/>
    <w:rsid w:val="00313E20"/>
    <w:rsid w:val="00313EC0"/>
    <w:rsid w:val="0031404D"/>
    <w:rsid w:val="00314CA1"/>
    <w:rsid w:val="00314CD6"/>
    <w:rsid w:val="003151F7"/>
    <w:rsid w:val="00315436"/>
    <w:rsid w:val="003154A1"/>
    <w:rsid w:val="00315A59"/>
    <w:rsid w:val="00315C93"/>
    <w:rsid w:val="00315DE0"/>
    <w:rsid w:val="00315F97"/>
    <w:rsid w:val="003163E5"/>
    <w:rsid w:val="00316B38"/>
    <w:rsid w:val="00316E8B"/>
    <w:rsid w:val="00316F5B"/>
    <w:rsid w:val="00317044"/>
    <w:rsid w:val="00317050"/>
    <w:rsid w:val="00317384"/>
    <w:rsid w:val="003174F9"/>
    <w:rsid w:val="00317E00"/>
    <w:rsid w:val="00317EEC"/>
    <w:rsid w:val="00317F2E"/>
    <w:rsid w:val="003203E4"/>
    <w:rsid w:val="003209C9"/>
    <w:rsid w:val="00320B3F"/>
    <w:rsid w:val="00320F61"/>
    <w:rsid w:val="00321433"/>
    <w:rsid w:val="00321985"/>
    <w:rsid w:val="0032252A"/>
    <w:rsid w:val="003225F5"/>
    <w:rsid w:val="00322837"/>
    <w:rsid w:val="00322ECE"/>
    <w:rsid w:val="003231C6"/>
    <w:rsid w:val="00323727"/>
    <w:rsid w:val="00323C62"/>
    <w:rsid w:val="00323D0B"/>
    <w:rsid w:val="00323D26"/>
    <w:rsid w:val="0032417C"/>
    <w:rsid w:val="00324324"/>
    <w:rsid w:val="003245FE"/>
    <w:rsid w:val="0032496E"/>
    <w:rsid w:val="00324A24"/>
    <w:rsid w:val="00324AE5"/>
    <w:rsid w:val="00324E12"/>
    <w:rsid w:val="00324F90"/>
    <w:rsid w:val="00325266"/>
    <w:rsid w:val="003254DC"/>
    <w:rsid w:val="003257B1"/>
    <w:rsid w:val="00325926"/>
    <w:rsid w:val="00325C20"/>
    <w:rsid w:val="00325C49"/>
    <w:rsid w:val="00325D17"/>
    <w:rsid w:val="003261F4"/>
    <w:rsid w:val="0032648E"/>
    <w:rsid w:val="0032655F"/>
    <w:rsid w:val="003270D0"/>
    <w:rsid w:val="00327679"/>
    <w:rsid w:val="00327AA1"/>
    <w:rsid w:val="00327E33"/>
    <w:rsid w:val="00327ED7"/>
    <w:rsid w:val="00327F60"/>
    <w:rsid w:val="00330EE4"/>
    <w:rsid w:val="00331350"/>
    <w:rsid w:val="00331964"/>
    <w:rsid w:val="00331973"/>
    <w:rsid w:val="00331CF6"/>
    <w:rsid w:val="00331D3F"/>
    <w:rsid w:val="00332180"/>
    <w:rsid w:val="003326DC"/>
    <w:rsid w:val="003327CB"/>
    <w:rsid w:val="00332814"/>
    <w:rsid w:val="00332C60"/>
    <w:rsid w:val="00332CD9"/>
    <w:rsid w:val="00332D35"/>
    <w:rsid w:val="003333A3"/>
    <w:rsid w:val="003334BB"/>
    <w:rsid w:val="00333673"/>
    <w:rsid w:val="00333FFB"/>
    <w:rsid w:val="0033408A"/>
    <w:rsid w:val="0033467E"/>
    <w:rsid w:val="00334AAA"/>
    <w:rsid w:val="00334AD0"/>
    <w:rsid w:val="00335205"/>
    <w:rsid w:val="00335824"/>
    <w:rsid w:val="003358CE"/>
    <w:rsid w:val="00335980"/>
    <w:rsid w:val="00335D89"/>
    <w:rsid w:val="00336161"/>
    <w:rsid w:val="00336767"/>
    <w:rsid w:val="003372C7"/>
    <w:rsid w:val="003374F8"/>
    <w:rsid w:val="0033765F"/>
    <w:rsid w:val="003378CA"/>
    <w:rsid w:val="00337C83"/>
    <w:rsid w:val="003400B8"/>
    <w:rsid w:val="00340111"/>
    <w:rsid w:val="00340314"/>
    <w:rsid w:val="003403EB"/>
    <w:rsid w:val="0034042A"/>
    <w:rsid w:val="00340BA1"/>
    <w:rsid w:val="00340C11"/>
    <w:rsid w:val="00340F92"/>
    <w:rsid w:val="00341322"/>
    <w:rsid w:val="00341386"/>
    <w:rsid w:val="00341562"/>
    <w:rsid w:val="003418D9"/>
    <w:rsid w:val="00341BF2"/>
    <w:rsid w:val="00341C04"/>
    <w:rsid w:val="003420C6"/>
    <w:rsid w:val="00342138"/>
    <w:rsid w:val="00342522"/>
    <w:rsid w:val="003428C7"/>
    <w:rsid w:val="00342A55"/>
    <w:rsid w:val="00342DFF"/>
    <w:rsid w:val="00342F07"/>
    <w:rsid w:val="0034324D"/>
    <w:rsid w:val="00343558"/>
    <w:rsid w:val="00343AE5"/>
    <w:rsid w:val="00343BEF"/>
    <w:rsid w:val="00343F49"/>
    <w:rsid w:val="00344162"/>
    <w:rsid w:val="00344487"/>
    <w:rsid w:val="00344758"/>
    <w:rsid w:val="003447FF"/>
    <w:rsid w:val="00344928"/>
    <w:rsid w:val="0034496D"/>
    <w:rsid w:val="00344B0F"/>
    <w:rsid w:val="00345402"/>
    <w:rsid w:val="0034585C"/>
    <w:rsid w:val="00345915"/>
    <w:rsid w:val="00345FB2"/>
    <w:rsid w:val="0034609A"/>
    <w:rsid w:val="003461F0"/>
    <w:rsid w:val="003461FA"/>
    <w:rsid w:val="003469C7"/>
    <w:rsid w:val="00346A95"/>
    <w:rsid w:val="00346C8D"/>
    <w:rsid w:val="003500F0"/>
    <w:rsid w:val="003503AF"/>
    <w:rsid w:val="00350980"/>
    <w:rsid w:val="00350AF4"/>
    <w:rsid w:val="00350B70"/>
    <w:rsid w:val="00351253"/>
    <w:rsid w:val="0035131E"/>
    <w:rsid w:val="00351456"/>
    <w:rsid w:val="0035190A"/>
    <w:rsid w:val="0035199B"/>
    <w:rsid w:val="00351A40"/>
    <w:rsid w:val="00351C3D"/>
    <w:rsid w:val="00351E3E"/>
    <w:rsid w:val="00351F91"/>
    <w:rsid w:val="0035203A"/>
    <w:rsid w:val="003522A7"/>
    <w:rsid w:val="003522BB"/>
    <w:rsid w:val="003527E9"/>
    <w:rsid w:val="00352978"/>
    <w:rsid w:val="00352ABC"/>
    <w:rsid w:val="00353029"/>
    <w:rsid w:val="00353065"/>
    <w:rsid w:val="003536CD"/>
    <w:rsid w:val="00353A30"/>
    <w:rsid w:val="00353E75"/>
    <w:rsid w:val="00354239"/>
    <w:rsid w:val="0035432F"/>
    <w:rsid w:val="00354845"/>
    <w:rsid w:val="003548AC"/>
    <w:rsid w:val="00354A62"/>
    <w:rsid w:val="00354BC7"/>
    <w:rsid w:val="00355169"/>
    <w:rsid w:val="0035542C"/>
    <w:rsid w:val="0035577A"/>
    <w:rsid w:val="003559EA"/>
    <w:rsid w:val="00355B40"/>
    <w:rsid w:val="00355BCF"/>
    <w:rsid w:val="00355D24"/>
    <w:rsid w:val="00355E9C"/>
    <w:rsid w:val="00355FED"/>
    <w:rsid w:val="003562F4"/>
    <w:rsid w:val="00356A4F"/>
    <w:rsid w:val="003574C8"/>
    <w:rsid w:val="00357619"/>
    <w:rsid w:val="003576BB"/>
    <w:rsid w:val="00357A5C"/>
    <w:rsid w:val="00357EB1"/>
    <w:rsid w:val="0036023D"/>
    <w:rsid w:val="00360292"/>
    <w:rsid w:val="00360764"/>
    <w:rsid w:val="00360990"/>
    <w:rsid w:val="00361522"/>
    <w:rsid w:val="00361788"/>
    <w:rsid w:val="00361AB8"/>
    <w:rsid w:val="00361D88"/>
    <w:rsid w:val="00362548"/>
    <w:rsid w:val="00362C58"/>
    <w:rsid w:val="00362D97"/>
    <w:rsid w:val="00362E00"/>
    <w:rsid w:val="00363ADE"/>
    <w:rsid w:val="00363BD1"/>
    <w:rsid w:val="00363C60"/>
    <w:rsid w:val="00364040"/>
    <w:rsid w:val="00364220"/>
    <w:rsid w:val="00364381"/>
    <w:rsid w:val="00364ED9"/>
    <w:rsid w:val="00365062"/>
    <w:rsid w:val="0036506F"/>
    <w:rsid w:val="003652BA"/>
    <w:rsid w:val="003653E7"/>
    <w:rsid w:val="00365477"/>
    <w:rsid w:val="003654C0"/>
    <w:rsid w:val="00365689"/>
    <w:rsid w:val="00365907"/>
    <w:rsid w:val="003659D6"/>
    <w:rsid w:val="00365A77"/>
    <w:rsid w:val="00365BDA"/>
    <w:rsid w:val="00365EE9"/>
    <w:rsid w:val="00365FC7"/>
    <w:rsid w:val="0036600E"/>
    <w:rsid w:val="003662CB"/>
    <w:rsid w:val="003662FE"/>
    <w:rsid w:val="00366315"/>
    <w:rsid w:val="0036657E"/>
    <w:rsid w:val="00366968"/>
    <w:rsid w:val="00366DF3"/>
    <w:rsid w:val="00366E1D"/>
    <w:rsid w:val="0036735A"/>
    <w:rsid w:val="00367745"/>
    <w:rsid w:val="00367CFF"/>
    <w:rsid w:val="00370259"/>
    <w:rsid w:val="003705B0"/>
    <w:rsid w:val="0037078B"/>
    <w:rsid w:val="00370F37"/>
    <w:rsid w:val="003710C0"/>
    <w:rsid w:val="00371166"/>
    <w:rsid w:val="00371492"/>
    <w:rsid w:val="00371523"/>
    <w:rsid w:val="00372C88"/>
    <w:rsid w:val="00372E19"/>
    <w:rsid w:val="00373DEC"/>
    <w:rsid w:val="00374667"/>
    <w:rsid w:val="00374837"/>
    <w:rsid w:val="00374904"/>
    <w:rsid w:val="00374AAD"/>
    <w:rsid w:val="00374C5E"/>
    <w:rsid w:val="00374EB6"/>
    <w:rsid w:val="00374F2D"/>
    <w:rsid w:val="00375135"/>
    <w:rsid w:val="00375233"/>
    <w:rsid w:val="003752EE"/>
    <w:rsid w:val="00375463"/>
    <w:rsid w:val="0037573D"/>
    <w:rsid w:val="00375BA3"/>
    <w:rsid w:val="00376731"/>
    <w:rsid w:val="00376B35"/>
    <w:rsid w:val="00376E3E"/>
    <w:rsid w:val="00377255"/>
    <w:rsid w:val="003773A7"/>
    <w:rsid w:val="0037783D"/>
    <w:rsid w:val="0037784D"/>
    <w:rsid w:val="00377AB3"/>
    <w:rsid w:val="00377BA3"/>
    <w:rsid w:val="00377FC4"/>
    <w:rsid w:val="003802F5"/>
    <w:rsid w:val="00380376"/>
    <w:rsid w:val="00380452"/>
    <w:rsid w:val="00380EBE"/>
    <w:rsid w:val="003811E8"/>
    <w:rsid w:val="00381224"/>
    <w:rsid w:val="00381259"/>
    <w:rsid w:val="00381348"/>
    <w:rsid w:val="0038144C"/>
    <w:rsid w:val="003814D3"/>
    <w:rsid w:val="00381611"/>
    <w:rsid w:val="003817B1"/>
    <w:rsid w:val="00381892"/>
    <w:rsid w:val="00381C3F"/>
    <w:rsid w:val="00381CA7"/>
    <w:rsid w:val="00381CC3"/>
    <w:rsid w:val="00382A3F"/>
    <w:rsid w:val="00382AD3"/>
    <w:rsid w:val="00382D49"/>
    <w:rsid w:val="003834EB"/>
    <w:rsid w:val="00383EB9"/>
    <w:rsid w:val="003842E4"/>
    <w:rsid w:val="00384331"/>
    <w:rsid w:val="0038461F"/>
    <w:rsid w:val="00384D74"/>
    <w:rsid w:val="00384E0E"/>
    <w:rsid w:val="0038525A"/>
    <w:rsid w:val="00385394"/>
    <w:rsid w:val="003854BA"/>
    <w:rsid w:val="00385B17"/>
    <w:rsid w:val="00385C48"/>
    <w:rsid w:val="00386274"/>
    <w:rsid w:val="00386467"/>
    <w:rsid w:val="003865FD"/>
    <w:rsid w:val="00386D23"/>
    <w:rsid w:val="00386DA3"/>
    <w:rsid w:val="00386FDB"/>
    <w:rsid w:val="0038753A"/>
    <w:rsid w:val="0038755F"/>
    <w:rsid w:val="00387617"/>
    <w:rsid w:val="00387BFD"/>
    <w:rsid w:val="00390041"/>
    <w:rsid w:val="00390706"/>
    <w:rsid w:val="00390B40"/>
    <w:rsid w:val="00391031"/>
    <w:rsid w:val="0039131A"/>
    <w:rsid w:val="003913F1"/>
    <w:rsid w:val="00391F58"/>
    <w:rsid w:val="00392063"/>
    <w:rsid w:val="0039246C"/>
    <w:rsid w:val="0039285A"/>
    <w:rsid w:val="003928B8"/>
    <w:rsid w:val="00392922"/>
    <w:rsid w:val="00392A64"/>
    <w:rsid w:val="00392B71"/>
    <w:rsid w:val="00392EE4"/>
    <w:rsid w:val="00392EF6"/>
    <w:rsid w:val="00393168"/>
    <w:rsid w:val="003931A6"/>
    <w:rsid w:val="003932AD"/>
    <w:rsid w:val="003934CD"/>
    <w:rsid w:val="003935B5"/>
    <w:rsid w:val="00393848"/>
    <w:rsid w:val="003938BC"/>
    <w:rsid w:val="00393AC3"/>
    <w:rsid w:val="00394BCF"/>
    <w:rsid w:val="00394C1A"/>
    <w:rsid w:val="00394DD2"/>
    <w:rsid w:val="0039549D"/>
    <w:rsid w:val="00395621"/>
    <w:rsid w:val="00395BFB"/>
    <w:rsid w:val="00395C04"/>
    <w:rsid w:val="00395CE1"/>
    <w:rsid w:val="00395DA7"/>
    <w:rsid w:val="003963BA"/>
    <w:rsid w:val="003963F7"/>
    <w:rsid w:val="00396775"/>
    <w:rsid w:val="003968F5"/>
    <w:rsid w:val="00396ABC"/>
    <w:rsid w:val="00396CC5"/>
    <w:rsid w:val="003978DF"/>
    <w:rsid w:val="003A05BC"/>
    <w:rsid w:val="003A0BF9"/>
    <w:rsid w:val="003A1833"/>
    <w:rsid w:val="003A19DF"/>
    <w:rsid w:val="003A2027"/>
    <w:rsid w:val="003A206C"/>
    <w:rsid w:val="003A2677"/>
    <w:rsid w:val="003A2715"/>
    <w:rsid w:val="003A2994"/>
    <w:rsid w:val="003A2CDF"/>
    <w:rsid w:val="003A32C2"/>
    <w:rsid w:val="003A36C2"/>
    <w:rsid w:val="003A3989"/>
    <w:rsid w:val="003A4218"/>
    <w:rsid w:val="003A4237"/>
    <w:rsid w:val="003A42EE"/>
    <w:rsid w:val="003A4458"/>
    <w:rsid w:val="003A4AD4"/>
    <w:rsid w:val="003A4E8E"/>
    <w:rsid w:val="003A4FBE"/>
    <w:rsid w:val="003A5225"/>
    <w:rsid w:val="003A5470"/>
    <w:rsid w:val="003A56D6"/>
    <w:rsid w:val="003A5D14"/>
    <w:rsid w:val="003A5E1B"/>
    <w:rsid w:val="003A61C2"/>
    <w:rsid w:val="003A61F3"/>
    <w:rsid w:val="003A6262"/>
    <w:rsid w:val="003A6302"/>
    <w:rsid w:val="003A63FF"/>
    <w:rsid w:val="003A6423"/>
    <w:rsid w:val="003A64AB"/>
    <w:rsid w:val="003A6865"/>
    <w:rsid w:val="003A6DF7"/>
    <w:rsid w:val="003A6DFC"/>
    <w:rsid w:val="003A70F2"/>
    <w:rsid w:val="003A722B"/>
    <w:rsid w:val="003A7497"/>
    <w:rsid w:val="003A77C9"/>
    <w:rsid w:val="003A7922"/>
    <w:rsid w:val="003A7B75"/>
    <w:rsid w:val="003B0001"/>
    <w:rsid w:val="003B06CF"/>
    <w:rsid w:val="003B087D"/>
    <w:rsid w:val="003B1037"/>
    <w:rsid w:val="003B16DD"/>
    <w:rsid w:val="003B1C5C"/>
    <w:rsid w:val="003B1D9B"/>
    <w:rsid w:val="003B216D"/>
    <w:rsid w:val="003B2D01"/>
    <w:rsid w:val="003B2E5F"/>
    <w:rsid w:val="003B3423"/>
    <w:rsid w:val="003B34A2"/>
    <w:rsid w:val="003B361B"/>
    <w:rsid w:val="003B3C0E"/>
    <w:rsid w:val="003B3FDA"/>
    <w:rsid w:val="003B4225"/>
    <w:rsid w:val="003B4284"/>
    <w:rsid w:val="003B42F5"/>
    <w:rsid w:val="003B445A"/>
    <w:rsid w:val="003B4710"/>
    <w:rsid w:val="003B483E"/>
    <w:rsid w:val="003B4A8B"/>
    <w:rsid w:val="003B4B5F"/>
    <w:rsid w:val="003B4D5A"/>
    <w:rsid w:val="003B5281"/>
    <w:rsid w:val="003B543B"/>
    <w:rsid w:val="003B5502"/>
    <w:rsid w:val="003B5657"/>
    <w:rsid w:val="003B59D7"/>
    <w:rsid w:val="003B5D49"/>
    <w:rsid w:val="003B5DAB"/>
    <w:rsid w:val="003B5FF2"/>
    <w:rsid w:val="003B6084"/>
    <w:rsid w:val="003B6171"/>
    <w:rsid w:val="003B61A1"/>
    <w:rsid w:val="003B6301"/>
    <w:rsid w:val="003B6DD4"/>
    <w:rsid w:val="003B6E3E"/>
    <w:rsid w:val="003B7259"/>
    <w:rsid w:val="003B7667"/>
    <w:rsid w:val="003B794D"/>
    <w:rsid w:val="003B7A04"/>
    <w:rsid w:val="003B7BEE"/>
    <w:rsid w:val="003C037B"/>
    <w:rsid w:val="003C064B"/>
    <w:rsid w:val="003C06CF"/>
    <w:rsid w:val="003C0868"/>
    <w:rsid w:val="003C0C29"/>
    <w:rsid w:val="003C0E4A"/>
    <w:rsid w:val="003C0E5A"/>
    <w:rsid w:val="003C0E7B"/>
    <w:rsid w:val="003C0F70"/>
    <w:rsid w:val="003C164F"/>
    <w:rsid w:val="003C1779"/>
    <w:rsid w:val="003C1AA4"/>
    <w:rsid w:val="003C1DA8"/>
    <w:rsid w:val="003C239D"/>
    <w:rsid w:val="003C2561"/>
    <w:rsid w:val="003C2E5A"/>
    <w:rsid w:val="003C3764"/>
    <w:rsid w:val="003C3F41"/>
    <w:rsid w:val="003C5E9D"/>
    <w:rsid w:val="003C6436"/>
    <w:rsid w:val="003C6666"/>
    <w:rsid w:val="003C668E"/>
    <w:rsid w:val="003C674D"/>
    <w:rsid w:val="003C7573"/>
    <w:rsid w:val="003C76D0"/>
    <w:rsid w:val="003C775D"/>
    <w:rsid w:val="003C78F0"/>
    <w:rsid w:val="003D02F3"/>
    <w:rsid w:val="003D069A"/>
    <w:rsid w:val="003D098E"/>
    <w:rsid w:val="003D09E1"/>
    <w:rsid w:val="003D0A90"/>
    <w:rsid w:val="003D0FEC"/>
    <w:rsid w:val="003D1356"/>
    <w:rsid w:val="003D1EEF"/>
    <w:rsid w:val="003D245B"/>
    <w:rsid w:val="003D25C6"/>
    <w:rsid w:val="003D29F6"/>
    <w:rsid w:val="003D3373"/>
    <w:rsid w:val="003D34D4"/>
    <w:rsid w:val="003D34D9"/>
    <w:rsid w:val="003D370D"/>
    <w:rsid w:val="003D3C65"/>
    <w:rsid w:val="003D3F28"/>
    <w:rsid w:val="003D401E"/>
    <w:rsid w:val="003D4364"/>
    <w:rsid w:val="003D43D1"/>
    <w:rsid w:val="003D44FB"/>
    <w:rsid w:val="003D4ED7"/>
    <w:rsid w:val="003D52EE"/>
    <w:rsid w:val="003D56F2"/>
    <w:rsid w:val="003D56F7"/>
    <w:rsid w:val="003D5939"/>
    <w:rsid w:val="003D5A1F"/>
    <w:rsid w:val="003D5F5C"/>
    <w:rsid w:val="003D6177"/>
    <w:rsid w:val="003D6441"/>
    <w:rsid w:val="003D64DE"/>
    <w:rsid w:val="003D6592"/>
    <w:rsid w:val="003D6B40"/>
    <w:rsid w:val="003D6FF9"/>
    <w:rsid w:val="003D79E2"/>
    <w:rsid w:val="003D7C8B"/>
    <w:rsid w:val="003D7CBD"/>
    <w:rsid w:val="003D7D3D"/>
    <w:rsid w:val="003E0185"/>
    <w:rsid w:val="003E0356"/>
    <w:rsid w:val="003E04E2"/>
    <w:rsid w:val="003E0525"/>
    <w:rsid w:val="003E0591"/>
    <w:rsid w:val="003E0D11"/>
    <w:rsid w:val="003E0EA7"/>
    <w:rsid w:val="003E0F84"/>
    <w:rsid w:val="003E1162"/>
    <w:rsid w:val="003E1EEA"/>
    <w:rsid w:val="003E2007"/>
    <w:rsid w:val="003E220C"/>
    <w:rsid w:val="003E251F"/>
    <w:rsid w:val="003E257B"/>
    <w:rsid w:val="003E26A6"/>
    <w:rsid w:val="003E27AC"/>
    <w:rsid w:val="003E28C4"/>
    <w:rsid w:val="003E2FAD"/>
    <w:rsid w:val="003E3325"/>
    <w:rsid w:val="003E33A3"/>
    <w:rsid w:val="003E33D4"/>
    <w:rsid w:val="003E36DB"/>
    <w:rsid w:val="003E37AE"/>
    <w:rsid w:val="003E3FEF"/>
    <w:rsid w:val="003E41D2"/>
    <w:rsid w:val="003E4218"/>
    <w:rsid w:val="003E4220"/>
    <w:rsid w:val="003E4783"/>
    <w:rsid w:val="003E48C3"/>
    <w:rsid w:val="003E4B8E"/>
    <w:rsid w:val="003E523E"/>
    <w:rsid w:val="003E5671"/>
    <w:rsid w:val="003E56B5"/>
    <w:rsid w:val="003E58BF"/>
    <w:rsid w:val="003E58D5"/>
    <w:rsid w:val="003E5C41"/>
    <w:rsid w:val="003E5D5D"/>
    <w:rsid w:val="003E65D5"/>
    <w:rsid w:val="003E6643"/>
    <w:rsid w:val="003E665E"/>
    <w:rsid w:val="003E670C"/>
    <w:rsid w:val="003E67D6"/>
    <w:rsid w:val="003E6D67"/>
    <w:rsid w:val="003E7011"/>
    <w:rsid w:val="003E72BC"/>
    <w:rsid w:val="003E77A9"/>
    <w:rsid w:val="003E7AA6"/>
    <w:rsid w:val="003E7CD9"/>
    <w:rsid w:val="003F0195"/>
    <w:rsid w:val="003F02B0"/>
    <w:rsid w:val="003F02DC"/>
    <w:rsid w:val="003F054B"/>
    <w:rsid w:val="003F084A"/>
    <w:rsid w:val="003F0922"/>
    <w:rsid w:val="003F0AE9"/>
    <w:rsid w:val="003F0BFE"/>
    <w:rsid w:val="003F0F35"/>
    <w:rsid w:val="003F1849"/>
    <w:rsid w:val="003F1862"/>
    <w:rsid w:val="003F1AD7"/>
    <w:rsid w:val="003F206C"/>
    <w:rsid w:val="003F22A0"/>
    <w:rsid w:val="003F240E"/>
    <w:rsid w:val="003F26BB"/>
    <w:rsid w:val="003F296A"/>
    <w:rsid w:val="003F2DF0"/>
    <w:rsid w:val="003F362B"/>
    <w:rsid w:val="003F3823"/>
    <w:rsid w:val="003F3A44"/>
    <w:rsid w:val="003F46C9"/>
    <w:rsid w:val="003F4B61"/>
    <w:rsid w:val="003F4B86"/>
    <w:rsid w:val="003F4FF1"/>
    <w:rsid w:val="003F532D"/>
    <w:rsid w:val="003F5541"/>
    <w:rsid w:val="003F5B33"/>
    <w:rsid w:val="003F5B81"/>
    <w:rsid w:val="003F5F6C"/>
    <w:rsid w:val="003F6047"/>
    <w:rsid w:val="003F6336"/>
    <w:rsid w:val="003F6A10"/>
    <w:rsid w:val="003F7319"/>
    <w:rsid w:val="003F7655"/>
    <w:rsid w:val="003F7BD4"/>
    <w:rsid w:val="003F7F60"/>
    <w:rsid w:val="004002D0"/>
    <w:rsid w:val="00400529"/>
    <w:rsid w:val="00400BCB"/>
    <w:rsid w:val="00400D7E"/>
    <w:rsid w:val="00401050"/>
    <w:rsid w:val="00401054"/>
    <w:rsid w:val="004013DD"/>
    <w:rsid w:val="004014E0"/>
    <w:rsid w:val="004015F2"/>
    <w:rsid w:val="004016DD"/>
    <w:rsid w:val="00401DFC"/>
    <w:rsid w:val="0040224E"/>
    <w:rsid w:val="004022A1"/>
    <w:rsid w:val="0040264A"/>
    <w:rsid w:val="0040275A"/>
    <w:rsid w:val="00402E6E"/>
    <w:rsid w:val="00402EA8"/>
    <w:rsid w:val="00403056"/>
    <w:rsid w:val="0040313D"/>
    <w:rsid w:val="00403317"/>
    <w:rsid w:val="0040368F"/>
    <w:rsid w:val="004036E1"/>
    <w:rsid w:val="00403744"/>
    <w:rsid w:val="004037D7"/>
    <w:rsid w:val="00403B85"/>
    <w:rsid w:val="00403C83"/>
    <w:rsid w:val="00403CE5"/>
    <w:rsid w:val="00403F41"/>
    <w:rsid w:val="00404055"/>
    <w:rsid w:val="0040406B"/>
    <w:rsid w:val="0040407C"/>
    <w:rsid w:val="0040425D"/>
    <w:rsid w:val="00404339"/>
    <w:rsid w:val="004046E2"/>
    <w:rsid w:val="004049E6"/>
    <w:rsid w:val="00404C8E"/>
    <w:rsid w:val="00404F60"/>
    <w:rsid w:val="00405085"/>
    <w:rsid w:val="00405213"/>
    <w:rsid w:val="00405405"/>
    <w:rsid w:val="004056BB"/>
    <w:rsid w:val="004058B7"/>
    <w:rsid w:val="004058EE"/>
    <w:rsid w:val="00405D35"/>
    <w:rsid w:val="0040606E"/>
    <w:rsid w:val="00406272"/>
    <w:rsid w:val="004062A6"/>
    <w:rsid w:val="00406612"/>
    <w:rsid w:val="004066E5"/>
    <w:rsid w:val="0040693E"/>
    <w:rsid w:val="00406E75"/>
    <w:rsid w:val="00407090"/>
    <w:rsid w:val="00407349"/>
    <w:rsid w:val="0040773A"/>
    <w:rsid w:val="00407894"/>
    <w:rsid w:val="0040795E"/>
    <w:rsid w:val="00407A68"/>
    <w:rsid w:val="00407B94"/>
    <w:rsid w:val="0041067A"/>
    <w:rsid w:val="00410DE0"/>
    <w:rsid w:val="00410E43"/>
    <w:rsid w:val="00410EB2"/>
    <w:rsid w:val="00411113"/>
    <w:rsid w:val="00411493"/>
    <w:rsid w:val="004114C7"/>
    <w:rsid w:val="00411B78"/>
    <w:rsid w:val="00411BAC"/>
    <w:rsid w:val="00411C59"/>
    <w:rsid w:val="004120CF"/>
    <w:rsid w:val="004125ED"/>
    <w:rsid w:val="004128BB"/>
    <w:rsid w:val="00412BDA"/>
    <w:rsid w:val="00412C68"/>
    <w:rsid w:val="00412CA1"/>
    <w:rsid w:val="00412D69"/>
    <w:rsid w:val="00413060"/>
    <w:rsid w:val="0041308A"/>
    <w:rsid w:val="004131E6"/>
    <w:rsid w:val="00413D64"/>
    <w:rsid w:val="00414351"/>
    <w:rsid w:val="0041470C"/>
    <w:rsid w:val="00414C56"/>
    <w:rsid w:val="00415A9D"/>
    <w:rsid w:val="00415F26"/>
    <w:rsid w:val="00415F90"/>
    <w:rsid w:val="0041602B"/>
    <w:rsid w:val="0041619C"/>
    <w:rsid w:val="004163E1"/>
    <w:rsid w:val="00416846"/>
    <w:rsid w:val="00416958"/>
    <w:rsid w:val="004169DF"/>
    <w:rsid w:val="00416BCC"/>
    <w:rsid w:val="00416C8B"/>
    <w:rsid w:val="00417CA4"/>
    <w:rsid w:val="004204DD"/>
    <w:rsid w:val="00420568"/>
    <w:rsid w:val="00420717"/>
    <w:rsid w:val="00420910"/>
    <w:rsid w:val="00420D3D"/>
    <w:rsid w:val="00421067"/>
    <w:rsid w:val="004212B0"/>
    <w:rsid w:val="0042159C"/>
    <w:rsid w:val="0042166A"/>
    <w:rsid w:val="00421B93"/>
    <w:rsid w:val="00421FD8"/>
    <w:rsid w:val="004225E4"/>
    <w:rsid w:val="004226DA"/>
    <w:rsid w:val="00422EC4"/>
    <w:rsid w:val="00423401"/>
    <w:rsid w:val="0042349B"/>
    <w:rsid w:val="00423790"/>
    <w:rsid w:val="004238F6"/>
    <w:rsid w:val="00424863"/>
    <w:rsid w:val="004248C6"/>
    <w:rsid w:val="00424DC4"/>
    <w:rsid w:val="0042510F"/>
    <w:rsid w:val="0042548F"/>
    <w:rsid w:val="00425689"/>
    <w:rsid w:val="00425778"/>
    <w:rsid w:val="004258AA"/>
    <w:rsid w:val="0042590D"/>
    <w:rsid w:val="00425DDA"/>
    <w:rsid w:val="00425E27"/>
    <w:rsid w:val="00425FFC"/>
    <w:rsid w:val="004262D6"/>
    <w:rsid w:val="004265BC"/>
    <w:rsid w:val="00426872"/>
    <w:rsid w:val="00426923"/>
    <w:rsid w:val="004269F5"/>
    <w:rsid w:val="00426AC1"/>
    <w:rsid w:val="00427342"/>
    <w:rsid w:val="004273F4"/>
    <w:rsid w:val="004273FD"/>
    <w:rsid w:val="004277BA"/>
    <w:rsid w:val="004278B1"/>
    <w:rsid w:val="004278DA"/>
    <w:rsid w:val="00427D21"/>
    <w:rsid w:val="00427D9F"/>
    <w:rsid w:val="00430534"/>
    <w:rsid w:val="00430581"/>
    <w:rsid w:val="0043068E"/>
    <w:rsid w:val="004309F8"/>
    <w:rsid w:val="00430A18"/>
    <w:rsid w:val="0043117B"/>
    <w:rsid w:val="004311D9"/>
    <w:rsid w:val="00431924"/>
    <w:rsid w:val="00431CA5"/>
    <w:rsid w:val="00431CF7"/>
    <w:rsid w:val="00431D1B"/>
    <w:rsid w:val="00431EFF"/>
    <w:rsid w:val="004324E4"/>
    <w:rsid w:val="0043256E"/>
    <w:rsid w:val="004326AC"/>
    <w:rsid w:val="004326C1"/>
    <w:rsid w:val="00432C4A"/>
    <w:rsid w:val="00432C6F"/>
    <w:rsid w:val="00432FDA"/>
    <w:rsid w:val="004335D5"/>
    <w:rsid w:val="004335D9"/>
    <w:rsid w:val="00433A73"/>
    <w:rsid w:val="00433A7B"/>
    <w:rsid w:val="00433E63"/>
    <w:rsid w:val="00433FFE"/>
    <w:rsid w:val="004349D9"/>
    <w:rsid w:val="00434A89"/>
    <w:rsid w:val="00434E71"/>
    <w:rsid w:val="00435309"/>
    <w:rsid w:val="004353D6"/>
    <w:rsid w:val="00435572"/>
    <w:rsid w:val="00435641"/>
    <w:rsid w:val="0043568C"/>
    <w:rsid w:val="00435875"/>
    <w:rsid w:val="004358CA"/>
    <w:rsid w:val="00435E9C"/>
    <w:rsid w:val="0043620A"/>
    <w:rsid w:val="004364CC"/>
    <w:rsid w:val="0043667F"/>
    <w:rsid w:val="00436AFD"/>
    <w:rsid w:val="00436FFC"/>
    <w:rsid w:val="0043704D"/>
    <w:rsid w:val="004370E9"/>
    <w:rsid w:val="00437375"/>
    <w:rsid w:val="00437413"/>
    <w:rsid w:val="0043765C"/>
    <w:rsid w:val="00437698"/>
    <w:rsid w:val="0043783A"/>
    <w:rsid w:val="00437973"/>
    <w:rsid w:val="00437C47"/>
    <w:rsid w:val="00437E90"/>
    <w:rsid w:val="00440378"/>
    <w:rsid w:val="004403D1"/>
    <w:rsid w:val="0044044B"/>
    <w:rsid w:val="00440884"/>
    <w:rsid w:val="00440907"/>
    <w:rsid w:val="00440B7E"/>
    <w:rsid w:val="004411E9"/>
    <w:rsid w:val="004411F1"/>
    <w:rsid w:val="004413A1"/>
    <w:rsid w:val="004415A6"/>
    <w:rsid w:val="004417EF"/>
    <w:rsid w:val="00442856"/>
    <w:rsid w:val="00442B9C"/>
    <w:rsid w:val="00442F09"/>
    <w:rsid w:val="004438D9"/>
    <w:rsid w:val="00443DA2"/>
    <w:rsid w:val="00443EE6"/>
    <w:rsid w:val="00444406"/>
    <w:rsid w:val="0044488B"/>
    <w:rsid w:val="004449A4"/>
    <w:rsid w:val="0044522D"/>
    <w:rsid w:val="0044587D"/>
    <w:rsid w:val="004458FC"/>
    <w:rsid w:val="00445A94"/>
    <w:rsid w:val="00446610"/>
    <w:rsid w:val="00446773"/>
    <w:rsid w:val="0044691E"/>
    <w:rsid w:val="00446C5E"/>
    <w:rsid w:val="00446EFF"/>
    <w:rsid w:val="0044775F"/>
    <w:rsid w:val="00447921"/>
    <w:rsid w:val="004479D8"/>
    <w:rsid w:val="004479DC"/>
    <w:rsid w:val="0045006E"/>
    <w:rsid w:val="00450A5B"/>
    <w:rsid w:val="00450A5C"/>
    <w:rsid w:val="00450C50"/>
    <w:rsid w:val="004520D9"/>
    <w:rsid w:val="004524E3"/>
    <w:rsid w:val="00452582"/>
    <w:rsid w:val="004527DA"/>
    <w:rsid w:val="00452C0C"/>
    <w:rsid w:val="00452CA3"/>
    <w:rsid w:val="00452DDC"/>
    <w:rsid w:val="00453355"/>
    <w:rsid w:val="00453696"/>
    <w:rsid w:val="004536A3"/>
    <w:rsid w:val="00453E3A"/>
    <w:rsid w:val="00453FEC"/>
    <w:rsid w:val="004540DA"/>
    <w:rsid w:val="0045451C"/>
    <w:rsid w:val="004545EA"/>
    <w:rsid w:val="004548FC"/>
    <w:rsid w:val="004549D2"/>
    <w:rsid w:val="00454B1D"/>
    <w:rsid w:val="00454DAC"/>
    <w:rsid w:val="004551C3"/>
    <w:rsid w:val="0045522B"/>
    <w:rsid w:val="004556A0"/>
    <w:rsid w:val="00455F48"/>
    <w:rsid w:val="0045605C"/>
    <w:rsid w:val="00456191"/>
    <w:rsid w:val="00456237"/>
    <w:rsid w:val="00456278"/>
    <w:rsid w:val="0045686D"/>
    <w:rsid w:val="004569F0"/>
    <w:rsid w:val="00456B3F"/>
    <w:rsid w:val="00456E69"/>
    <w:rsid w:val="0045731D"/>
    <w:rsid w:val="00457410"/>
    <w:rsid w:val="00457488"/>
    <w:rsid w:val="0045765A"/>
    <w:rsid w:val="00457A81"/>
    <w:rsid w:val="00457C18"/>
    <w:rsid w:val="00457EA2"/>
    <w:rsid w:val="00457FE6"/>
    <w:rsid w:val="0046070E"/>
    <w:rsid w:val="00460718"/>
    <w:rsid w:val="004607C7"/>
    <w:rsid w:val="0046095A"/>
    <w:rsid w:val="00460B37"/>
    <w:rsid w:val="00460D51"/>
    <w:rsid w:val="00460F17"/>
    <w:rsid w:val="004610C1"/>
    <w:rsid w:val="0046127B"/>
    <w:rsid w:val="00461382"/>
    <w:rsid w:val="0046249C"/>
    <w:rsid w:val="00462BCE"/>
    <w:rsid w:val="00462D63"/>
    <w:rsid w:val="00462F76"/>
    <w:rsid w:val="00463363"/>
    <w:rsid w:val="0046409A"/>
    <w:rsid w:val="00464107"/>
    <w:rsid w:val="004642D6"/>
    <w:rsid w:val="004646F5"/>
    <w:rsid w:val="00464721"/>
    <w:rsid w:val="00464F00"/>
    <w:rsid w:val="00465072"/>
    <w:rsid w:val="00465BF3"/>
    <w:rsid w:val="00465E92"/>
    <w:rsid w:val="004663ED"/>
    <w:rsid w:val="00466744"/>
    <w:rsid w:val="00466D37"/>
    <w:rsid w:val="00466D3A"/>
    <w:rsid w:val="00466F5B"/>
    <w:rsid w:val="00467015"/>
    <w:rsid w:val="004671FE"/>
    <w:rsid w:val="004676F6"/>
    <w:rsid w:val="00467B84"/>
    <w:rsid w:val="00467C2B"/>
    <w:rsid w:val="00470273"/>
    <w:rsid w:val="004702D1"/>
    <w:rsid w:val="00470804"/>
    <w:rsid w:val="00470FCE"/>
    <w:rsid w:val="00471019"/>
    <w:rsid w:val="004713E7"/>
    <w:rsid w:val="0047141E"/>
    <w:rsid w:val="00471784"/>
    <w:rsid w:val="004717BF"/>
    <w:rsid w:val="00471C8A"/>
    <w:rsid w:val="00471F63"/>
    <w:rsid w:val="00472339"/>
    <w:rsid w:val="0047243F"/>
    <w:rsid w:val="00472730"/>
    <w:rsid w:val="00472AD0"/>
    <w:rsid w:val="00472DB9"/>
    <w:rsid w:val="00473053"/>
    <w:rsid w:val="00473274"/>
    <w:rsid w:val="0047360A"/>
    <w:rsid w:val="004745CA"/>
    <w:rsid w:val="00474692"/>
    <w:rsid w:val="00474E28"/>
    <w:rsid w:val="00474FC6"/>
    <w:rsid w:val="00475485"/>
    <w:rsid w:val="00475835"/>
    <w:rsid w:val="00475B00"/>
    <w:rsid w:val="00475DEF"/>
    <w:rsid w:val="00475F02"/>
    <w:rsid w:val="00475F18"/>
    <w:rsid w:val="00476064"/>
    <w:rsid w:val="00476295"/>
    <w:rsid w:val="00476764"/>
    <w:rsid w:val="00476C97"/>
    <w:rsid w:val="00476FCA"/>
    <w:rsid w:val="00477339"/>
    <w:rsid w:val="00477453"/>
    <w:rsid w:val="00477772"/>
    <w:rsid w:val="004779D5"/>
    <w:rsid w:val="00477D5F"/>
    <w:rsid w:val="00477F4F"/>
    <w:rsid w:val="0048038D"/>
    <w:rsid w:val="004809A4"/>
    <w:rsid w:val="00480A11"/>
    <w:rsid w:val="004810E3"/>
    <w:rsid w:val="0048124E"/>
    <w:rsid w:val="00481FE0"/>
    <w:rsid w:val="00482211"/>
    <w:rsid w:val="00482DB3"/>
    <w:rsid w:val="00482DEB"/>
    <w:rsid w:val="004830B9"/>
    <w:rsid w:val="004830D4"/>
    <w:rsid w:val="004833F1"/>
    <w:rsid w:val="00484080"/>
    <w:rsid w:val="00484439"/>
    <w:rsid w:val="00485080"/>
    <w:rsid w:val="00485E51"/>
    <w:rsid w:val="00485F96"/>
    <w:rsid w:val="0048636B"/>
    <w:rsid w:val="00486491"/>
    <w:rsid w:val="0048658B"/>
    <w:rsid w:val="004865B7"/>
    <w:rsid w:val="0048669B"/>
    <w:rsid w:val="00486753"/>
    <w:rsid w:val="004867CB"/>
    <w:rsid w:val="0048688D"/>
    <w:rsid w:val="00486A4F"/>
    <w:rsid w:val="00486CB6"/>
    <w:rsid w:val="00486D56"/>
    <w:rsid w:val="004871CD"/>
    <w:rsid w:val="00487510"/>
    <w:rsid w:val="004877A3"/>
    <w:rsid w:val="004879E0"/>
    <w:rsid w:val="00487C6C"/>
    <w:rsid w:val="00487DA9"/>
    <w:rsid w:val="00487DCA"/>
    <w:rsid w:val="00490051"/>
    <w:rsid w:val="004902CE"/>
    <w:rsid w:val="00490D83"/>
    <w:rsid w:val="00490D8F"/>
    <w:rsid w:val="00490EFF"/>
    <w:rsid w:val="00491100"/>
    <w:rsid w:val="0049168F"/>
    <w:rsid w:val="00491779"/>
    <w:rsid w:val="00491A8E"/>
    <w:rsid w:val="00491C97"/>
    <w:rsid w:val="00492074"/>
    <w:rsid w:val="0049265D"/>
    <w:rsid w:val="00492736"/>
    <w:rsid w:val="00492BC6"/>
    <w:rsid w:val="00492DFD"/>
    <w:rsid w:val="00493121"/>
    <w:rsid w:val="004931F4"/>
    <w:rsid w:val="004931F7"/>
    <w:rsid w:val="0049389E"/>
    <w:rsid w:val="00493F21"/>
    <w:rsid w:val="00493F72"/>
    <w:rsid w:val="004941E0"/>
    <w:rsid w:val="0049422A"/>
    <w:rsid w:val="004947F1"/>
    <w:rsid w:val="00494BA4"/>
    <w:rsid w:val="00494C98"/>
    <w:rsid w:val="00494E59"/>
    <w:rsid w:val="00494F58"/>
    <w:rsid w:val="00495292"/>
    <w:rsid w:val="004954C4"/>
    <w:rsid w:val="00495777"/>
    <w:rsid w:val="00495EB6"/>
    <w:rsid w:val="00496140"/>
    <w:rsid w:val="004961FF"/>
    <w:rsid w:val="00496A45"/>
    <w:rsid w:val="004972E5"/>
    <w:rsid w:val="004977AE"/>
    <w:rsid w:val="00497EBA"/>
    <w:rsid w:val="004A0381"/>
    <w:rsid w:val="004A0535"/>
    <w:rsid w:val="004A0554"/>
    <w:rsid w:val="004A06CD"/>
    <w:rsid w:val="004A0A51"/>
    <w:rsid w:val="004A0BA1"/>
    <w:rsid w:val="004A0E38"/>
    <w:rsid w:val="004A0E79"/>
    <w:rsid w:val="004A0F05"/>
    <w:rsid w:val="004A135F"/>
    <w:rsid w:val="004A148B"/>
    <w:rsid w:val="004A1BAB"/>
    <w:rsid w:val="004A1FFB"/>
    <w:rsid w:val="004A21CD"/>
    <w:rsid w:val="004A2658"/>
    <w:rsid w:val="004A270C"/>
    <w:rsid w:val="004A2A71"/>
    <w:rsid w:val="004A2C3B"/>
    <w:rsid w:val="004A2EE8"/>
    <w:rsid w:val="004A2EF3"/>
    <w:rsid w:val="004A2FA1"/>
    <w:rsid w:val="004A34CD"/>
    <w:rsid w:val="004A35C8"/>
    <w:rsid w:val="004A37DC"/>
    <w:rsid w:val="004A3999"/>
    <w:rsid w:val="004A3F9A"/>
    <w:rsid w:val="004A3FE5"/>
    <w:rsid w:val="004A4310"/>
    <w:rsid w:val="004A4AA7"/>
    <w:rsid w:val="004A55EB"/>
    <w:rsid w:val="004A5BBB"/>
    <w:rsid w:val="004A5BF1"/>
    <w:rsid w:val="004A6218"/>
    <w:rsid w:val="004A623E"/>
    <w:rsid w:val="004A6374"/>
    <w:rsid w:val="004A65CA"/>
    <w:rsid w:val="004A6F96"/>
    <w:rsid w:val="004A7121"/>
    <w:rsid w:val="004A748E"/>
    <w:rsid w:val="004A7B73"/>
    <w:rsid w:val="004A7BB7"/>
    <w:rsid w:val="004B008A"/>
    <w:rsid w:val="004B065C"/>
    <w:rsid w:val="004B0D80"/>
    <w:rsid w:val="004B10AD"/>
    <w:rsid w:val="004B1954"/>
    <w:rsid w:val="004B1E43"/>
    <w:rsid w:val="004B1E92"/>
    <w:rsid w:val="004B1F9E"/>
    <w:rsid w:val="004B25BD"/>
    <w:rsid w:val="004B2830"/>
    <w:rsid w:val="004B339C"/>
    <w:rsid w:val="004B3707"/>
    <w:rsid w:val="004B41C2"/>
    <w:rsid w:val="004B42E0"/>
    <w:rsid w:val="004B4CAD"/>
    <w:rsid w:val="004B50BE"/>
    <w:rsid w:val="004B5542"/>
    <w:rsid w:val="004B6804"/>
    <w:rsid w:val="004B764C"/>
    <w:rsid w:val="004B7AB2"/>
    <w:rsid w:val="004C035D"/>
    <w:rsid w:val="004C0B2B"/>
    <w:rsid w:val="004C133D"/>
    <w:rsid w:val="004C1544"/>
    <w:rsid w:val="004C175E"/>
    <w:rsid w:val="004C1820"/>
    <w:rsid w:val="004C185B"/>
    <w:rsid w:val="004C18BA"/>
    <w:rsid w:val="004C234D"/>
    <w:rsid w:val="004C28E4"/>
    <w:rsid w:val="004C2EEF"/>
    <w:rsid w:val="004C318E"/>
    <w:rsid w:val="004C3213"/>
    <w:rsid w:val="004C333B"/>
    <w:rsid w:val="004C38B1"/>
    <w:rsid w:val="004C3997"/>
    <w:rsid w:val="004C3E00"/>
    <w:rsid w:val="004C40A0"/>
    <w:rsid w:val="004C4213"/>
    <w:rsid w:val="004C446D"/>
    <w:rsid w:val="004C4508"/>
    <w:rsid w:val="004C45DA"/>
    <w:rsid w:val="004C49BA"/>
    <w:rsid w:val="004C4C08"/>
    <w:rsid w:val="004C56E1"/>
    <w:rsid w:val="004C5778"/>
    <w:rsid w:val="004C5DCB"/>
    <w:rsid w:val="004C611D"/>
    <w:rsid w:val="004C6298"/>
    <w:rsid w:val="004C63C1"/>
    <w:rsid w:val="004C66AD"/>
    <w:rsid w:val="004C6CCD"/>
    <w:rsid w:val="004C6E3E"/>
    <w:rsid w:val="004C75F0"/>
    <w:rsid w:val="004C7A7F"/>
    <w:rsid w:val="004C7B84"/>
    <w:rsid w:val="004D01FB"/>
    <w:rsid w:val="004D02D8"/>
    <w:rsid w:val="004D057A"/>
    <w:rsid w:val="004D0732"/>
    <w:rsid w:val="004D0D88"/>
    <w:rsid w:val="004D0E8B"/>
    <w:rsid w:val="004D1807"/>
    <w:rsid w:val="004D1AD7"/>
    <w:rsid w:val="004D1B0C"/>
    <w:rsid w:val="004D20B0"/>
    <w:rsid w:val="004D2642"/>
    <w:rsid w:val="004D28EF"/>
    <w:rsid w:val="004D2901"/>
    <w:rsid w:val="004D2FB3"/>
    <w:rsid w:val="004D3120"/>
    <w:rsid w:val="004D326E"/>
    <w:rsid w:val="004D3595"/>
    <w:rsid w:val="004D35B3"/>
    <w:rsid w:val="004D3627"/>
    <w:rsid w:val="004D3674"/>
    <w:rsid w:val="004D3B90"/>
    <w:rsid w:val="004D3D5D"/>
    <w:rsid w:val="004D41E4"/>
    <w:rsid w:val="004D428C"/>
    <w:rsid w:val="004D432F"/>
    <w:rsid w:val="004D4481"/>
    <w:rsid w:val="004D4A35"/>
    <w:rsid w:val="004D5357"/>
    <w:rsid w:val="004D53C0"/>
    <w:rsid w:val="004D5551"/>
    <w:rsid w:val="004D55BF"/>
    <w:rsid w:val="004D5651"/>
    <w:rsid w:val="004D70D8"/>
    <w:rsid w:val="004D72FA"/>
    <w:rsid w:val="004D742B"/>
    <w:rsid w:val="004D7892"/>
    <w:rsid w:val="004D7C89"/>
    <w:rsid w:val="004E0124"/>
    <w:rsid w:val="004E0F91"/>
    <w:rsid w:val="004E1213"/>
    <w:rsid w:val="004E12BC"/>
    <w:rsid w:val="004E1458"/>
    <w:rsid w:val="004E150C"/>
    <w:rsid w:val="004E152A"/>
    <w:rsid w:val="004E168D"/>
    <w:rsid w:val="004E17CF"/>
    <w:rsid w:val="004E22A2"/>
    <w:rsid w:val="004E2335"/>
    <w:rsid w:val="004E24C9"/>
    <w:rsid w:val="004E2523"/>
    <w:rsid w:val="004E2638"/>
    <w:rsid w:val="004E28E9"/>
    <w:rsid w:val="004E2976"/>
    <w:rsid w:val="004E29C1"/>
    <w:rsid w:val="004E2B22"/>
    <w:rsid w:val="004E361B"/>
    <w:rsid w:val="004E4095"/>
    <w:rsid w:val="004E40D6"/>
    <w:rsid w:val="004E4261"/>
    <w:rsid w:val="004E4263"/>
    <w:rsid w:val="004E4373"/>
    <w:rsid w:val="004E43C0"/>
    <w:rsid w:val="004E442C"/>
    <w:rsid w:val="004E46DA"/>
    <w:rsid w:val="004E471C"/>
    <w:rsid w:val="004E4B02"/>
    <w:rsid w:val="004E4D3D"/>
    <w:rsid w:val="004E4F28"/>
    <w:rsid w:val="004E4FD2"/>
    <w:rsid w:val="004E50CD"/>
    <w:rsid w:val="004E518A"/>
    <w:rsid w:val="004E51C1"/>
    <w:rsid w:val="004E5422"/>
    <w:rsid w:val="004E5774"/>
    <w:rsid w:val="004E5914"/>
    <w:rsid w:val="004E5ADA"/>
    <w:rsid w:val="004E5D33"/>
    <w:rsid w:val="004E5DA1"/>
    <w:rsid w:val="004E6241"/>
    <w:rsid w:val="004E62B7"/>
    <w:rsid w:val="004E6405"/>
    <w:rsid w:val="004E6457"/>
    <w:rsid w:val="004E6A7A"/>
    <w:rsid w:val="004E6BC4"/>
    <w:rsid w:val="004E712F"/>
    <w:rsid w:val="004E72C2"/>
    <w:rsid w:val="004E7663"/>
    <w:rsid w:val="004E7E23"/>
    <w:rsid w:val="004F0508"/>
    <w:rsid w:val="004F05D5"/>
    <w:rsid w:val="004F0994"/>
    <w:rsid w:val="004F0A20"/>
    <w:rsid w:val="004F0A9F"/>
    <w:rsid w:val="004F0B80"/>
    <w:rsid w:val="004F0D4E"/>
    <w:rsid w:val="004F132A"/>
    <w:rsid w:val="004F152A"/>
    <w:rsid w:val="004F156E"/>
    <w:rsid w:val="004F1985"/>
    <w:rsid w:val="004F236A"/>
    <w:rsid w:val="004F249D"/>
    <w:rsid w:val="004F25CC"/>
    <w:rsid w:val="004F2D19"/>
    <w:rsid w:val="004F302D"/>
    <w:rsid w:val="004F316B"/>
    <w:rsid w:val="004F330D"/>
    <w:rsid w:val="004F3976"/>
    <w:rsid w:val="004F3ACD"/>
    <w:rsid w:val="004F4A16"/>
    <w:rsid w:val="004F4A50"/>
    <w:rsid w:val="004F4B51"/>
    <w:rsid w:val="004F4B7F"/>
    <w:rsid w:val="004F4CE6"/>
    <w:rsid w:val="004F4D3F"/>
    <w:rsid w:val="004F4E58"/>
    <w:rsid w:val="004F4F99"/>
    <w:rsid w:val="004F556C"/>
    <w:rsid w:val="004F6003"/>
    <w:rsid w:val="004F61D1"/>
    <w:rsid w:val="004F625B"/>
    <w:rsid w:val="004F63EE"/>
    <w:rsid w:val="004F667D"/>
    <w:rsid w:val="004F680B"/>
    <w:rsid w:val="004F6881"/>
    <w:rsid w:val="004F6A39"/>
    <w:rsid w:val="004F6B5C"/>
    <w:rsid w:val="004F6EF4"/>
    <w:rsid w:val="004F7028"/>
    <w:rsid w:val="004F72C6"/>
    <w:rsid w:val="004F75E3"/>
    <w:rsid w:val="004F79E7"/>
    <w:rsid w:val="004F7B81"/>
    <w:rsid w:val="004F7EC5"/>
    <w:rsid w:val="004F7F90"/>
    <w:rsid w:val="00500457"/>
    <w:rsid w:val="00500502"/>
    <w:rsid w:val="0050055D"/>
    <w:rsid w:val="00500735"/>
    <w:rsid w:val="00500762"/>
    <w:rsid w:val="00500D2F"/>
    <w:rsid w:val="00500F66"/>
    <w:rsid w:val="00501207"/>
    <w:rsid w:val="00501384"/>
    <w:rsid w:val="00501A7E"/>
    <w:rsid w:val="00501B35"/>
    <w:rsid w:val="00501B40"/>
    <w:rsid w:val="00501B87"/>
    <w:rsid w:val="00501E7B"/>
    <w:rsid w:val="0050219A"/>
    <w:rsid w:val="00502218"/>
    <w:rsid w:val="0050275C"/>
    <w:rsid w:val="005028C0"/>
    <w:rsid w:val="00502A89"/>
    <w:rsid w:val="005030E1"/>
    <w:rsid w:val="00503655"/>
    <w:rsid w:val="005036CE"/>
    <w:rsid w:val="00503B9E"/>
    <w:rsid w:val="00504059"/>
    <w:rsid w:val="005046E6"/>
    <w:rsid w:val="00504C4E"/>
    <w:rsid w:val="00504CFA"/>
    <w:rsid w:val="00504E1D"/>
    <w:rsid w:val="00505165"/>
    <w:rsid w:val="005059E0"/>
    <w:rsid w:val="00505AF8"/>
    <w:rsid w:val="00505E5F"/>
    <w:rsid w:val="00506641"/>
    <w:rsid w:val="00506CEF"/>
    <w:rsid w:val="00507084"/>
    <w:rsid w:val="005078B2"/>
    <w:rsid w:val="00507A25"/>
    <w:rsid w:val="00507D4B"/>
    <w:rsid w:val="00507FAE"/>
    <w:rsid w:val="00507FC9"/>
    <w:rsid w:val="00510052"/>
    <w:rsid w:val="0051024C"/>
    <w:rsid w:val="00510321"/>
    <w:rsid w:val="0051032A"/>
    <w:rsid w:val="00510823"/>
    <w:rsid w:val="005108B4"/>
    <w:rsid w:val="00510EC7"/>
    <w:rsid w:val="0051128A"/>
    <w:rsid w:val="005112A4"/>
    <w:rsid w:val="00511509"/>
    <w:rsid w:val="0051154E"/>
    <w:rsid w:val="005115AE"/>
    <w:rsid w:val="00511649"/>
    <w:rsid w:val="00511A6A"/>
    <w:rsid w:val="00511F8F"/>
    <w:rsid w:val="00511FBE"/>
    <w:rsid w:val="00512228"/>
    <w:rsid w:val="005124C3"/>
    <w:rsid w:val="0051286E"/>
    <w:rsid w:val="005130F0"/>
    <w:rsid w:val="00513A36"/>
    <w:rsid w:val="00513C22"/>
    <w:rsid w:val="00513DD8"/>
    <w:rsid w:val="0051478E"/>
    <w:rsid w:val="00514E80"/>
    <w:rsid w:val="005151BB"/>
    <w:rsid w:val="00515389"/>
    <w:rsid w:val="005153A2"/>
    <w:rsid w:val="0051544E"/>
    <w:rsid w:val="005154C9"/>
    <w:rsid w:val="005156E1"/>
    <w:rsid w:val="0051629D"/>
    <w:rsid w:val="005162F9"/>
    <w:rsid w:val="00516476"/>
    <w:rsid w:val="00516A36"/>
    <w:rsid w:val="00516A8B"/>
    <w:rsid w:val="00516A94"/>
    <w:rsid w:val="00516DA8"/>
    <w:rsid w:val="005177EC"/>
    <w:rsid w:val="00520417"/>
    <w:rsid w:val="0052057F"/>
    <w:rsid w:val="00520659"/>
    <w:rsid w:val="005209DE"/>
    <w:rsid w:val="00520DF2"/>
    <w:rsid w:val="005214FD"/>
    <w:rsid w:val="0052150B"/>
    <w:rsid w:val="00521ACE"/>
    <w:rsid w:val="00521DF2"/>
    <w:rsid w:val="00521DFE"/>
    <w:rsid w:val="005220FB"/>
    <w:rsid w:val="005228A5"/>
    <w:rsid w:val="00522BEF"/>
    <w:rsid w:val="005230BE"/>
    <w:rsid w:val="005231B6"/>
    <w:rsid w:val="0052386D"/>
    <w:rsid w:val="00523894"/>
    <w:rsid w:val="0052396B"/>
    <w:rsid w:val="00523FB6"/>
    <w:rsid w:val="00524274"/>
    <w:rsid w:val="00524325"/>
    <w:rsid w:val="0052470C"/>
    <w:rsid w:val="00524F03"/>
    <w:rsid w:val="0052568E"/>
    <w:rsid w:val="00525AEB"/>
    <w:rsid w:val="00525B49"/>
    <w:rsid w:val="00525BFD"/>
    <w:rsid w:val="005264E9"/>
    <w:rsid w:val="00526819"/>
    <w:rsid w:val="00526A8F"/>
    <w:rsid w:val="00526BD3"/>
    <w:rsid w:val="00526D98"/>
    <w:rsid w:val="00526E0C"/>
    <w:rsid w:val="00526F5B"/>
    <w:rsid w:val="00527833"/>
    <w:rsid w:val="005279B8"/>
    <w:rsid w:val="00527AC1"/>
    <w:rsid w:val="00527F16"/>
    <w:rsid w:val="00527F8D"/>
    <w:rsid w:val="0053007A"/>
    <w:rsid w:val="0053030C"/>
    <w:rsid w:val="00530924"/>
    <w:rsid w:val="00530A3E"/>
    <w:rsid w:val="00530C7A"/>
    <w:rsid w:val="00530F50"/>
    <w:rsid w:val="00531567"/>
    <w:rsid w:val="005315C7"/>
    <w:rsid w:val="005322A1"/>
    <w:rsid w:val="00532439"/>
    <w:rsid w:val="00532450"/>
    <w:rsid w:val="005324D9"/>
    <w:rsid w:val="0053269C"/>
    <w:rsid w:val="005327A0"/>
    <w:rsid w:val="005338E6"/>
    <w:rsid w:val="0053392F"/>
    <w:rsid w:val="00533AAB"/>
    <w:rsid w:val="00534937"/>
    <w:rsid w:val="00534BCA"/>
    <w:rsid w:val="00535306"/>
    <w:rsid w:val="005356D7"/>
    <w:rsid w:val="005357E0"/>
    <w:rsid w:val="00535C0A"/>
    <w:rsid w:val="00535F61"/>
    <w:rsid w:val="00535F7A"/>
    <w:rsid w:val="00535FF2"/>
    <w:rsid w:val="00537349"/>
    <w:rsid w:val="00537AE2"/>
    <w:rsid w:val="005400E5"/>
    <w:rsid w:val="005406C6"/>
    <w:rsid w:val="0054073C"/>
    <w:rsid w:val="00540B92"/>
    <w:rsid w:val="00541241"/>
    <w:rsid w:val="005417A4"/>
    <w:rsid w:val="00541967"/>
    <w:rsid w:val="00541CCB"/>
    <w:rsid w:val="00541F57"/>
    <w:rsid w:val="00542357"/>
    <w:rsid w:val="00542AC8"/>
    <w:rsid w:val="00543048"/>
    <w:rsid w:val="00543479"/>
    <w:rsid w:val="005437B1"/>
    <w:rsid w:val="00544074"/>
    <w:rsid w:val="005442EE"/>
    <w:rsid w:val="00544403"/>
    <w:rsid w:val="005445DF"/>
    <w:rsid w:val="00544727"/>
    <w:rsid w:val="00544DF4"/>
    <w:rsid w:val="00545121"/>
    <w:rsid w:val="005451F5"/>
    <w:rsid w:val="005457F7"/>
    <w:rsid w:val="005458CF"/>
    <w:rsid w:val="00545CA7"/>
    <w:rsid w:val="00546634"/>
    <w:rsid w:val="0054699B"/>
    <w:rsid w:val="00547143"/>
    <w:rsid w:val="005473C7"/>
    <w:rsid w:val="005474F9"/>
    <w:rsid w:val="00547654"/>
    <w:rsid w:val="0054778F"/>
    <w:rsid w:val="0054783F"/>
    <w:rsid w:val="00547889"/>
    <w:rsid w:val="00550556"/>
    <w:rsid w:val="005505A4"/>
    <w:rsid w:val="0055087F"/>
    <w:rsid w:val="00550E71"/>
    <w:rsid w:val="005510E0"/>
    <w:rsid w:val="0055183C"/>
    <w:rsid w:val="00551943"/>
    <w:rsid w:val="00551C6C"/>
    <w:rsid w:val="00551E2C"/>
    <w:rsid w:val="00551F10"/>
    <w:rsid w:val="005523D8"/>
    <w:rsid w:val="00552526"/>
    <w:rsid w:val="00552917"/>
    <w:rsid w:val="00552952"/>
    <w:rsid w:val="00552EA2"/>
    <w:rsid w:val="00552EB3"/>
    <w:rsid w:val="005533C9"/>
    <w:rsid w:val="005534E0"/>
    <w:rsid w:val="0055356F"/>
    <w:rsid w:val="00553BED"/>
    <w:rsid w:val="00553F37"/>
    <w:rsid w:val="00554237"/>
    <w:rsid w:val="005542AE"/>
    <w:rsid w:val="005546EF"/>
    <w:rsid w:val="0055473D"/>
    <w:rsid w:val="00554852"/>
    <w:rsid w:val="00554C2F"/>
    <w:rsid w:val="00554C4E"/>
    <w:rsid w:val="00554DAA"/>
    <w:rsid w:val="0055502A"/>
    <w:rsid w:val="005552FB"/>
    <w:rsid w:val="00555614"/>
    <w:rsid w:val="00555C9C"/>
    <w:rsid w:val="00555F96"/>
    <w:rsid w:val="00556693"/>
    <w:rsid w:val="0055678C"/>
    <w:rsid w:val="00556A3C"/>
    <w:rsid w:val="00556EC1"/>
    <w:rsid w:val="005570A4"/>
    <w:rsid w:val="005570B9"/>
    <w:rsid w:val="0055722D"/>
    <w:rsid w:val="005578C4"/>
    <w:rsid w:val="00557BE3"/>
    <w:rsid w:val="00557EF5"/>
    <w:rsid w:val="00560004"/>
    <w:rsid w:val="0056071B"/>
    <w:rsid w:val="00560C8A"/>
    <w:rsid w:val="00560E2C"/>
    <w:rsid w:val="00560F3E"/>
    <w:rsid w:val="0056133E"/>
    <w:rsid w:val="00561A94"/>
    <w:rsid w:val="00561C10"/>
    <w:rsid w:val="005626E4"/>
    <w:rsid w:val="00562A6C"/>
    <w:rsid w:val="00562E56"/>
    <w:rsid w:val="005634C7"/>
    <w:rsid w:val="005638A5"/>
    <w:rsid w:val="00563EB6"/>
    <w:rsid w:val="00563FA2"/>
    <w:rsid w:val="005645A7"/>
    <w:rsid w:val="0056486E"/>
    <w:rsid w:val="00564AF8"/>
    <w:rsid w:val="00564C97"/>
    <w:rsid w:val="00564D07"/>
    <w:rsid w:val="005657C3"/>
    <w:rsid w:val="0056656C"/>
    <w:rsid w:val="00566730"/>
    <w:rsid w:val="00566FA0"/>
    <w:rsid w:val="0056705A"/>
    <w:rsid w:val="00567262"/>
    <w:rsid w:val="00567360"/>
    <w:rsid w:val="005673AC"/>
    <w:rsid w:val="0056781A"/>
    <w:rsid w:val="00567907"/>
    <w:rsid w:val="00567FCD"/>
    <w:rsid w:val="0057035C"/>
    <w:rsid w:val="00570407"/>
    <w:rsid w:val="00570608"/>
    <w:rsid w:val="00570675"/>
    <w:rsid w:val="00571191"/>
    <w:rsid w:val="005715D9"/>
    <w:rsid w:val="005715E8"/>
    <w:rsid w:val="00571850"/>
    <w:rsid w:val="00571A74"/>
    <w:rsid w:val="00572054"/>
    <w:rsid w:val="00572678"/>
    <w:rsid w:val="00572A5E"/>
    <w:rsid w:val="00572D93"/>
    <w:rsid w:val="00572DCD"/>
    <w:rsid w:val="0057321F"/>
    <w:rsid w:val="0057332D"/>
    <w:rsid w:val="00573A9E"/>
    <w:rsid w:val="00573BEB"/>
    <w:rsid w:val="00573CC0"/>
    <w:rsid w:val="00573E4C"/>
    <w:rsid w:val="00573ECE"/>
    <w:rsid w:val="00573FDF"/>
    <w:rsid w:val="00574547"/>
    <w:rsid w:val="005745B5"/>
    <w:rsid w:val="0057483A"/>
    <w:rsid w:val="0057491C"/>
    <w:rsid w:val="00575171"/>
    <w:rsid w:val="005753F2"/>
    <w:rsid w:val="00575F6C"/>
    <w:rsid w:val="00575FF5"/>
    <w:rsid w:val="0057640A"/>
    <w:rsid w:val="005767A2"/>
    <w:rsid w:val="005769CE"/>
    <w:rsid w:val="00577055"/>
    <w:rsid w:val="0057718D"/>
    <w:rsid w:val="0057722A"/>
    <w:rsid w:val="00577683"/>
    <w:rsid w:val="0057789D"/>
    <w:rsid w:val="00577913"/>
    <w:rsid w:val="00577931"/>
    <w:rsid w:val="00577981"/>
    <w:rsid w:val="00577D3E"/>
    <w:rsid w:val="00580441"/>
    <w:rsid w:val="00580540"/>
    <w:rsid w:val="0058071C"/>
    <w:rsid w:val="005809B7"/>
    <w:rsid w:val="00580AD1"/>
    <w:rsid w:val="00580BE1"/>
    <w:rsid w:val="00580CDD"/>
    <w:rsid w:val="0058100D"/>
    <w:rsid w:val="00581239"/>
    <w:rsid w:val="005813B1"/>
    <w:rsid w:val="00581520"/>
    <w:rsid w:val="00581C38"/>
    <w:rsid w:val="005825BE"/>
    <w:rsid w:val="005829DE"/>
    <w:rsid w:val="00582A6A"/>
    <w:rsid w:val="00582AC9"/>
    <w:rsid w:val="00582D90"/>
    <w:rsid w:val="00582FC0"/>
    <w:rsid w:val="005830BE"/>
    <w:rsid w:val="00583288"/>
    <w:rsid w:val="005835D9"/>
    <w:rsid w:val="005836DC"/>
    <w:rsid w:val="00583AE3"/>
    <w:rsid w:val="00583C76"/>
    <w:rsid w:val="00583D8E"/>
    <w:rsid w:val="00583F05"/>
    <w:rsid w:val="00584255"/>
    <w:rsid w:val="005845F3"/>
    <w:rsid w:val="00584733"/>
    <w:rsid w:val="0058474E"/>
    <w:rsid w:val="00584C4E"/>
    <w:rsid w:val="00584CF3"/>
    <w:rsid w:val="0058539F"/>
    <w:rsid w:val="00585653"/>
    <w:rsid w:val="00585B56"/>
    <w:rsid w:val="00585E29"/>
    <w:rsid w:val="00585E41"/>
    <w:rsid w:val="00585FC4"/>
    <w:rsid w:val="0058634C"/>
    <w:rsid w:val="00586449"/>
    <w:rsid w:val="005866C4"/>
    <w:rsid w:val="005869C7"/>
    <w:rsid w:val="00586E2F"/>
    <w:rsid w:val="00586F6A"/>
    <w:rsid w:val="005875CA"/>
    <w:rsid w:val="00587608"/>
    <w:rsid w:val="00587A92"/>
    <w:rsid w:val="00587D3A"/>
    <w:rsid w:val="00587F06"/>
    <w:rsid w:val="005901AA"/>
    <w:rsid w:val="00590381"/>
    <w:rsid w:val="00590A27"/>
    <w:rsid w:val="00591634"/>
    <w:rsid w:val="00591B6D"/>
    <w:rsid w:val="00591C08"/>
    <w:rsid w:val="00591CEA"/>
    <w:rsid w:val="00592086"/>
    <w:rsid w:val="005922EC"/>
    <w:rsid w:val="005924B7"/>
    <w:rsid w:val="005926E4"/>
    <w:rsid w:val="005927B7"/>
    <w:rsid w:val="005927E7"/>
    <w:rsid w:val="00592ADC"/>
    <w:rsid w:val="00592F76"/>
    <w:rsid w:val="005935BC"/>
    <w:rsid w:val="0059365B"/>
    <w:rsid w:val="0059375D"/>
    <w:rsid w:val="00593867"/>
    <w:rsid w:val="00593EFC"/>
    <w:rsid w:val="005942EF"/>
    <w:rsid w:val="0059432D"/>
    <w:rsid w:val="00594433"/>
    <w:rsid w:val="00594569"/>
    <w:rsid w:val="00594860"/>
    <w:rsid w:val="00594C4B"/>
    <w:rsid w:val="005951F8"/>
    <w:rsid w:val="00595351"/>
    <w:rsid w:val="0059547C"/>
    <w:rsid w:val="0059598B"/>
    <w:rsid w:val="00595B5B"/>
    <w:rsid w:val="00595CCD"/>
    <w:rsid w:val="00595CD4"/>
    <w:rsid w:val="00595FA7"/>
    <w:rsid w:val="00596374"/>
    <w:rsid w:val="0059649F"/>
    <w:rsid w:val="0059679D"/>
    <w:rsid w:val="005969EA"/>
    <w:rsid w:val="005969F2"/>
    <w:rsid w:val="00596BAA"/>
    <w:rsid w:val="00597310"/>
    <w:rsid w:val="005976FC"/>
    <w:rsid w:val="00597E72"/>
    <w:rsid w:val="00597F31"/>
    <w:rsid w:val="005A00C3"/>
    <w:rsid w:val="005A0118"/>
    <w:rsid w:val="005A024E"/>
    <w:rsid w:val="005A04D2"/>
    <w:rsid w:val="005A0594"/>
    <w:rsid w:val="005A0A88"/>
    <w:rsid w:val="005A0EE0"/>
    <w:rsid w:val="005A1320"/>
    <w:rsid w:val="005A1942"/>
    <w:rsid w:val="005A1B56"/>
    <w:rsid w:val="005A1CB4"/>
    <w:rsid w:val="005A2099"/>
    <w:rsid w:val="005A27D7"/>
    <w:rsid w:val="005A2A16"/>
    <w:rsid w:val="005A2B95"/>
    <w:rsid w:val="005A2B9E"/>
    <w:rsid w:val="005A2CDC"/>
    <w:rsid w:val="005A2F50"/>
    <w:rsid w:val="005A2FA8"/>
    <w:rsid w:val="005A3570"/>
    <w:rsid w:val="005A38CA"/>
    <w:rsid w:val="005A3E23"/>
    <w:rsid w:val="005A44FB"/>
    <w:rsid w:val="005A47A2"/>
    <w:rsid w:val="005A4BC2"/>
    <w:rsid w:val="005A4F4B"/>
    <w:rsid w:val="005A5641"/>
    <w:rsid w:val="005A5966"/>
    <w:rsid w:val="005A5CCB"/>
    <w:rsid w:val="005A5CF0"/>
    <w:rsid w:val="005A602D"/>
    <w:rsid w:val="005A642B"/>
    <w:rsid w:val="005A6969"/>
    <w:rsid w:val="005A6A71"/>
    <w:rsid w:val="005A6E8D"/>
    <w:rsid w:val="005A6FC4"/>
    <w:rsid w:val="005A778D"/>
    <w:rsid w:val="005A784C"/>
    <w:rsid w:val="005A7EC5"/>
    <w:rsid w:val="005B034B"/>
    <w:rsid w:val="005B050E"/>
    <w:rsid w:val="005B073E"/>
    <w:rsid w:val="005B0836"/>
    <w:rsid w:val="005B0849"/>
    <w:rsid w:val="005B0BAA"/>
    <w:rsid w:val="005B0F63"/>
    <w:rsid w:val="005B1428"/>
    <w:rsid w:val="005B1A17"/>
    <w:rsid w:val="005B1F6B"/>
    <w:rsid w:val="005B21C0"/>
    <w:rsid w:val="005B2268"/>
    <w:rsid w:val="005B2D96"/>
    <w:rsid w:val="005B2EFE"/>
    <w:rsid w:val="005B2F39"/>
    <w:rsid w:val="005B2F79"/>
    <w:rsid w:val="005B2F7F"/>
    <w:rsid w:val="005B3219"/>
    <w:rsid w:val="005B3750"/>
    <w:rsid w:val="005B3F51"/>
    <w:rsid w:val="005B405F"/>
    <w:rsid w:val="005B4405"/>
    <w:rsid w:val="005B45C3"/>
    <w:rsid w:val="005B47D5"/>
    <w:rsid w:val="005B4F2E"/>
    <w:rsid w:val="005B5218"/>
    <w:rsid w:val="005B5340"/>
    <w:rsid w:val="005B5645"/>
    <w:rsid w:val="005B5D0B"/>
    <w:rsid w:val="005B609C"/>
    <w:rsid w:val="005B6274"/>
    <w:rsid w:val="005B650F"/>
    <w:rsid w:val="005B6550"/>
    <w:rsid w:val="005B68FD"/>
    <w:rsid w:val="005B7176"/>
    <w:rsid w:val="005B721B"/>
    <w:rsid w:val="005B72AB"/>
    <w:rsid w:val="005B72CA"/>
    <w:rsid w:val="005B77BE"/>
    <w:rsid w:val="005B789A"/>
    <w:rsid w:val="005B7D6D"/>
    <w:rsid w:val="005C01B4"/>
    <w:rsid w:val="005C022C"/>
    <w:rsid w:val="005C0498"/>
    <w:rsid w:val="005C0A60"/>
    <w:rsid w:val="005C0E52"/>
    <w:rsid w:val="005C10B4"/>
    <w:rsid w:val="005C14AD"/>
    <w:rsid w:val="005C15F6"/>
    <w:rsid w:val="005C1620"/>
    <w:rsid w:val="005C1692"/>
    <w:rsid w:val="005C2976"/>
    <w:rsid w:val="005C2B4E"/>
    <w:rsid w:val="005C2BBE"/>
    <w:rsid w:val="005C2E94"/>
    <w:rsid w:val="005C38FD"/>
    <w:rsid w:val="005C3D6E"/>
    <w:rsid w:val="005C3E2E"/>
    <w:rsid w:val="005C3FF3"/>
    <w:rsid w:val="005C4052"/>
    <w:rsid w:val="005C4254"/>
    <w:rsid w:val="005C47B1"/>
    <w:rsid w:val="005C4B57"/>
    <w:rsid w:val="005C4E78"/>
    <w:rsid w:val="005C4E7B"/>
    <w:rsid w:val="005C4EB4"/>
    <w:rsid w:val="005C4F92"/>
    <w:rsid w:val="005C5B8D"/>
    <w:rsid w:val="005C60DC"/>
    <w:rsid w:val="005C626C"/>
    <w:rsid w:val="005C6287"/>
    <w:rsid w:val="005C62E6"/>
    <w:rsid w:val="005C63BB"/>
    <w:rsid w:val="005C6546"/>
    <w:rsid w:val="005C669B"/>
    <w:rsid w:val="005C6FA9"/>
    <w:rsid w:val="005C70EC"/>
    <w:rsid w:val="005C7212"/>
    <w:rsid w:val="005C7214"/>
    <w:rsid w:val="005C7407"/>
    <w:rsid w:val="005C7C04"/>
    <w:rsid w:val="005C7E3A"/>
    <w:rsid w:val="005C7E6B"/>
    <w:rsid w:val="005D02F7"/>
    <w:rsid w:val="005D06CD"/>
    <w:rsid w:val="005D0A2A"/>
    <w:rsid w:val="005D0CEB"/>
    <w:rsid w:val="005D0D38"/>
    <w:rsid w:val="005D1052"/>
    <w:rsid w:val="005D12AE"/>
    <w:rsid w:val="005D1591"/>
    <w:rsid w:val="005D15C7"/>
    <w:rsid w:val="005D1944"/>
    <w:rsid w:val="005D1DDA"/>
    <w:rsid w:val="005D262C"/>
    <w:rsid w:val="005D2D18"/>
    <w:rsid w:val="005D3301"/>
    <w:rsid w:val="005D41E8"/>
    <w:rsid w:val="005D4303"/>
    <w:rsid w:val="005D4693"/>
    <w:rsid w:val="005D49DF"/>
    <w:rsid w:val="005D4D4F"/>
    <w:rsid w:val="005D4E29"/>
    <w:rsid w:val="005D5099"/>
    <w:rsid w:val="005D5141"/>
    <w:rsid w:val="005D54A7"/>
    <w:rsid w:val="005D5F61"/>
    <w:rsid w:val="005D6644"/>
    <w:rsid w:val="005D664C"/>
    <w:rsid w:val="005D6671"/>
    <w:rsid w:val="005D678C"/>
    <w:rsid w:val="005D6CCE"/>
    <w:rsid w:val="005D6CF2"/>
    <w:rsid w:val="005D6E15"/>
    <w:rsid w:val="005D6EAF"/>
    <w:rsid w:val="005D700B"/>
    <w:rsid w:val="005D71B8"/>
    <w:rsid w:val="005D79DE"/>
    <w:rsid w:val="005D7A46"/>
    <w:rsid w:val="005D7ADD"/>
    <w:rsid w:val="005D7B99"/>
    <w:rsid w:val="005E0C2C"/>
    <w:rsid w:val="005E133C"/>
    <w:rsid w:val="005E14ED"/>
    <w:rsid w:val="005E1C38"/>
    <w:rsid w:val="005E1CFD"/>
    <w:rsid w:val="005E1D67"/>
    <w:rsid w:val="005E2690"/>
    <w:rsid w:val="005E2B5A"/>
    <w:rsid w:val="005E2DED"/>
    <w:rsid w:val="005E2E63"/>
    <w:rsid w:val="005E2FDE"/>
    <w:rsid w:val="005E3855"/>
    <w:rsid w:val="005E399A"/>
    <w:rsid w:val="005E3CCD"/>
    <w:rsid w:val="005E3F45"/>
    <w:rsid w:val="005E3F98"/>
    <w:rsid w:val="005E4294"/>
    <w:rsid w:val="005E44C4"/>
    <w:rsid w:val="005E4531"/>
    <w:rsid w:val="005E47EF"/>
    <w:rsid w:val="005E4C69"/>
    <w:rsid w:val="005E566F"/>
    <w:rsid w:val="005E5674"/>
    <w:rsid w:val="005E5BA9"/>
    <w:rsid w:val="005E5CB5"/>
    <w:rsid w:val="005E5E61"/>
    <w:rsid w:val="005E5FC5"/>
    <w:rsid w:val="005E6743"/>
    <w:rsid w:val="005E6ACB"/>
    <w:rsid w:val="005E6B4F"/>
    <w:rsid w:val="005E6CFD"/>
    <w:rsid w:val="005E6F84"/>
    <w:rsid w:val="005E72BF"/>
    <w:rsid w:val="005E767B"/>
    <w:rsid w:val="005E7862"/>
    <w:rsid w:val="005E7ACC"/>
    <w:rsid w:val="005E7D70"/>
    <w:rsid w:val="005F0052"/>
    <w:rsid w:val="005F00EF"/>
    <w:rsid w:val="005F0104"/>
    <w:rsid w:val="005F0411"/>
    <w:rsid w:val="005F0ABF"/>
    <w:rsid w:val="005F0B82"/>
    <w:rsid w:val="005F0EF0"/>
    <w:rsid w:val="005F13B9"/>
    <w:rsid w:val="005F1E3E"/>
    <w:rsid w:val="005F20D9"/>
    <w:rsid w:val="005F2448"/>
    <w:rsid w:val="005F2DF3"/>
    <w:rsid w:val="005F3142"/>
    <w:rsid w:val="005F3171"/>
    <w:rsid w:val="005F3334"/>
    <w:rsid w:val="005F34DB"/>
    <w:rsid w:val="005F36C6"/>
    <w:rsid w:val="005F3721"/>
    <w:rsid w:val="005F3890"/>
    <w:rsid w:val="005F3937"/>
    <w:rsid w:val="005F416B"/>
    <w:rsid w:val="005F45D4"/>
    <w:rsid w:val="005F46B6"/>
    <w:rsid w:val="005F4725"/>
    <w:rsid w:val="005F4F20"/>
    <w:rsid w:val="005F4F6F"/>
    <w:rsid w:val="005F4F90"/>
    <w:rsid w:val="005F505D"/>
    <w:rsid w:val="005F54B4"/>
    <w:rsid w:val="005F59ED"/>
    <w:rsid w:val="005F5B09"/>
    <w:rsid w:val="005F6388"/>
    <w:rsid w:val="005F6D9B"/>
    <w:rsid w:val="005F703D"/>
    <w:rsid w:val="005F727C"/>
    <w:rsid w:val="005F7297"/>
    <w:rsid w:val="005F754E"/>
    <w:rsid w:val="005F761E"/>
    <w:rsid w:val="005F7685"/>
    <w:rsid w:val="005F7966"/>
    <w:rsid w:val="005F79A2"/>
    <w:rsid w:val="005F7BA2"/>
    <w:rsid w:val="005F7D01"/>
    <w:rsid w:val="0060040E"/>
    <w:rsid w:val="00601389"/>
    <w:rsid w:val="00601AED"/>
    <w:rsid w:val="00602611"/>
    <w:rsid w:val="006027C4"/>
    <w:rsid w:val="00602802"/>
    <w:rsid w:val="00602917"/>
    <w:rsid w:val="00603480"/>
    <w:rsid w:val="00603510"/>
    <w:rsid w:val="0060359B"/>
    <w:rsid w:val="00603A7A"/>
    <w:rsid w:val="00603AFA"/>
    <w:rsid w:val="00603D9B"/>
    <w:rsid w:val="00603E12"/>
    <w:rsid w:val="00603EC6"/>
    <w:rsid w:val="00604307"/>
    <w:rsid w:val="00604529"/>
    <w:rsid w:val="00604A9D"/>
    <w:rsid w:val="00604BCE"/>
    <w:rsid w:val="00604EF1"/>
    <w:rsid w:val="00604F42"/>
    <w:rsid w:val="0060568B"/>
    <w:rsid w:val="006057A8"/>
    <w:rsid w:val="00605A48"/>
    <w:rsid w:val="00605CB6"/>
    <w:rsid w:val="00605CDE"/>
    <w:rsid w:val="00605FF9"/>
    <w:rsid w:val="00606088"/>
    <w:rsid w:val="00606460"/>
    <w:rsid w:val="00606502"/>
    <w:rsid w:val="006066EC"/>
    <w:rsid w:val="00606DBA"/>
    <w:rsid w:val="00606FE4"/>
    <w:rsid w:val="00607220"/>
    <w:rsid w:val="00607661"/>
    <w:rsid w:val="00607A2F"/>
    <w:rsid w:val="00607F60"/>
    <w:rsid w:val="00610020"/>
    <w:rsid w:val="006107B5"/>
    <w:rsid w:val="00610987"/>
    <w:rsid w:val="00610D4F"/>
    <w:rsid w:val="0061112A"/>
    <w:rsid w:val="00612094"/>
    <w:rsid w:val="0061225D"/>
    <w:rsid w:val="006122CB"/>
    <w:rsid w:val="00612CD0"/>
    <w:rsid w:val="00612F10"/>
    <w:rsid w:val="00613140"/>
    <w:rsid w:val="0061332A"/>
    <w:rsid w:val="00613352"/>
    <w:rsid w:val="00613724"/>
    <w:rsid w:val="006138CB"/>
    <w:rsid w:val="006138EE"/>
    <w:rsid w:val="00614015"/>
    <w:rsid w:val="00614370"/>
    <w:rsid w:val="00614901"/>
    <w:rsid w:val="00614D42"/>
    <w:rsid w:val="0061518B"/>
    <w:rsid w:val="0061530F"/>
    <w:rsid w:val="006157ED"/>
    <w:rsid w:val="006158E6"/>
    <w:rsid w:val="00615C8B"/>
    <w:rsid w:val="00615E4B"/>
    <w:rsid w:val="006165AA"/>
    <w:rsid w:val="00616600"/>
    <w:rsid w:val="006167DE"/>
    <w:rsid w:val="006167EF"/>
    <w:rsid w:val="00616AC0"/>
    <w:rsid w:val="00616B72"/>
    <w:rsid w:val="00616CDE"/>
    <w:rsid w:val="00616D2D"/>
    <w:rsid w:val="00616DF3"/>
    <w:rsid w:val="00616FB7"/>
    <w:rsid w:val="00616FCB"/>
    <w:rsid w:val="00617028"/>
    <w:rsid w:val="006172CA"/>
    <w:rsid w:val="00617E76"/>
    <w:rsid w:val="0062028A"/>
    <w:rsid w:val="00620363"/>
    <w:rsid w:val="00620A48"/>
    <w:rsid w:val="00620E41"/>
    <w:rsid w:val="00621046"/>
    <w:rsid w:val="00621285"/>
    <w:rsid w:val="006212D5"/>
    <w:rsid w:val="0062199F"/>
    <w:rsid w:val="00621C9D"/>
    <w:rsid w:val="00621D9B"/>
    <w:rsid w:val="00621FAE"/>
    <w:rsid w:val="00621FEF"/>
    <w:rsid w:val="0062224B"/>
    <w:rsid w:val="006223EC"/>
    <w:rsid w:val="00622470"/>
    <w:rsid w:val="006227EE"/>
    <w:rsid w:val="006246E1"/>
    <w:rsid w:val="00624787"/>
    <w:rsid w:val="00624856"/>
    <w:rsid w:val="00624870"/>
    <w:rsid w:val="00624BB8"/>
    <w:rsid w:val="00624D25"/>
    <w:rsid w:val="00624F8C"/>
    <w:rsid w:val="006250EA"/>
    <w:rsid w:val="006251A6"/>
    <w:rsid w:val="00625416"/>
    <w:rsid w:val="00625F45"/>
    <w:rsid w:val="0062632B"/>
    <w:rsid w:val="006268B8"/>
    <w:rsid w:val="00626B6D"/>
    <w:rsid w:val="00626E09"/>
    <w:rsid w:val="00626ED1"/>
    <w:rsid w:val="00627304"/>
    <w:rsid w:val="006276B5"/>
    <w:rsid w:val="00627897"/>
    <w:rsid w:val="00627B0E"/>
    <w:rsid w:val="006302C0"/>
    <w:rsid w:val="006305C8"/>
    <w:rsid w:val="00630662"/>
    <w:rsid w:val="00630779"/>
    <w:rsid w:val="006311DD"/>
    <w:rsid w:val="0063121B"/>
    <w:rsid w:val="0063267D"/>
    <w:rsid w:val="00632BB2"/>
    <w:rsid w:val="00632D70"/>
    <w:rsid w:val="00632F5A"/>
    <w:rsid w:val="0063309D"/>
    <w:rsid w:val="00633310"/>
    <w:rsid w:val="00633934"/>
    <w:rsid w:val="00633C5F"/>
    <w:rsid w:val="00633E8A"/>
    <w:rsid w:val="006353D2"/>
    <w:rsid w:val="006358DE"/>
    <w:rsid w:val="006364D0"/>
    <w:rsid w:val="006368E5"/>
    <w:rsid w:val="00636B3D"/>
    <w:rsid w:val="00637545"/>
    <w:rsid w:val="00637755"/>
    <w:rsid w:val="00637F82"/>
    <w:rsid w:val="00637FFE"/>
    <w:rsid w:val="00640203"/>
    <w:rsid w:val="006403B4"/>
    <w:rsid w:val="006405D8"/>
    <w:rsid w:val="00640AF3"/>
    <w:rsid w:val="00640D19"/>
    <w:rsid w:val="00640DEF"/>
    <w:rsid w:val="00640FF9"/>
    <w:rsid w:val="006414B5"/>
    <w:rsid w:val="006416E7"/>
    <w:rsid w:val="00641CFF"/>
    <w:rsid w:val="00642574"/>
    <w:rsid w:val="00642A08"/>
    <w:rsid w:val="00642AF4"/>
    <w:rsid w:val="00642B5F"/>
    <w:rsid w:val="00642F81"/>
    <w:rsid w:val="006430F6"/>
    <w:rsid w:val="006435BC"/>
    <w:rsid w:val="00643B4F"/>
    <w:rsid w:val="00643D2D"/>
    <w:rsid w:val="0064405D"/>
    <w:rsid w:val="006440D6"/>
    <w:rsid w:val="006441EB"/>
    <w:rsid w:val="0064425F"/>
    <w:rsid w:val="0064433E"/>
    <w:rsid w:val="006444DD"/>
    <w:rsid w:val="0064459A"/>
    <w:rsid w:val="006449F3"/>
    <w:rsid w:val="00645183"/>
    <w:rsid w:val="006452CF"/>
    <w:rsid w:val="006453F0"/>
    <w:rsid w:val="0064564F"/>
    <w:rsid w:val="0064598A"/>
    <w:rsid w:val="00645C14"/>
    <w:rsid w:val="00645C67"/>
    <w:rsid w:val="00645E26"/>
    <w:rsid w:val="00645FB0"/>
    <w:rsid w:val="00645FD2"/>
    <w:rsid w:val="006462AB"/>
    <w:rsid w:val="006462E3"/>
    <w:rsid w:val="006462EA"/>
    <w:rsid w:val="00646823"/>
    <w:rsid w:val="00646FB2"/>
    <w:rsid w:val="006470B4"/>
    <w:rsid w:val="0064723B"/>
    <w:rsid w:val="0064742F"/>
    <w:rsid w:val="00647C32"/>
    <w:rsid w:val="00647C52"/>
    <w:rsid w:val="00647FD8"/>
    <w:rsid w:val="0065004B"/>
    <w:rsid w:val="006501A9"/>
    <w:rsid w:val="00650302"/>
    <w:rsid w:val="00650384"/>
    <w:rsid w:val="0065087F"/>
    <w:rsid w:val="0065180E"/>
    <w:rsid w:val="0065183D"/>
    <w:rsid w:val="00651941"/>
    <w:rsid w:val="00651E0B"/>
    <w:rsid w:val="00651E4C"/>
    <w:rsid w:val="00651FC2"/>
    <w:rsid w:val="00652073"/>
    <w:rsid w:val="006521BC"/>
    <w:rsid w:val="00652E46"/>
    <w:rsid w:val="00653310"/>
    <w:rsid w:val="00653413"/>
    <w:rsid w:val="006536A6"/>
    <w:rsid w:val="00653886"/>
    <w:rsid w:val="00653EA7"/>
    <w:rsid w:val="006543F0"/>
    <w:rsid w:val="00654A4C"/>
    <w:rsid w:val="00655037"/>
    <w:rsid w:val="00655112"/>
    <w:rsid w:val="0065562F"/>
    <w:rsid w:val="00656163"/>
    <w:rsid w:val="006561E0"/>
    <w:rsid w:val="0065653B"/>
    <w:rsid w:val="006567CB"/>
    <w:rsid w:val="00656AC0"/>
    <w:rsid w:val="00656DEE"/>
    <w:rsid w:val="00657077"/>
    <w:rsid w:val="00657544"/>
    <w:rsid w:val="006575FF"/>
    <w:rsid w:val="00657BCF"/>
    <w:rsid w:val="00657E48"/>
    <w:rsid w:val="00660572"/>
    <w:rsid w:val="00660FE1"/>
    <w:rsid w:val="00661309"/>
    <w:rsid w:val="00661485"/>
    <w:rsid w:val="00661565"/>
    <w:rsid w:val="0066169B"/>
    <w:rsid w:val="00661C8B"/>
    <w:rsid w:val="00661CF3"/>
    <w:rsid w:val="00661E9E"/>
    <w:rsid w:val="00661FBC"/>
    <w:rsid w:val="0066232B"/>
    <w:rsid w:val="00662489"/>
    <w:rsid w:val="006626A7"/>
    <w:rsid w:val="006629EB"/>
    <w:rsid w:val="00663502"/>
    <w:rsid w:val="00663B89"/>
    <w:rsid w:val="00663DD8"/>
    <w:rsid w:val="00663FB8"/>
    <w:rsid w:val="00664239"/>
    <w:rsid w:val="00664369"/>
    <w:rsid w:val="006646B3"/>
    <w:rsid w:val="00664EB9"/>
    <w:rsid w:val="00664F64"/>
    <w:rsid w:val="00665893"/>
    <w:rsid w:val="006659F2"/>
    <w:rsid w:val="00665F2F"/>
    <w:rsid w:val="00665FB8"/>
    <w:rsid w:val="0066638B"/>
    <w:rsid w:val="00666F68"/>
    <w:rsid w:val="006673D2"/>
    <w:rsid w:val="006677D1"/>
    <w:rsid w:val="006678D7"/>
    <w:rsid w:val="0066791E"/>
    <w:rsid w:val="00670487"/>
    <w:rsid w:val="006705BD"/>
    <w:rsid w:val="0067067F"/>
    <w:rsid w:val="006706C2"/>
    <w:rsid w:val="0067075E"/>
    <w:rsid w:val="00670F3A"/>
    <w:rsid w:val="00671C5A"/>
    <w:rsid w:val="00671CDD"/>
    <w:rsid w:val="006721C5"/>
    <w:rsid w:val="00672883"/>
    <w:rsid w:val="00672C50"/>
    <w:rsid w:val="00672FC9"/>
    <w:rsid w:val="00672FFA"/>
    <w:rsid w:val="00673583"/>
    <w:rsid w:val="006735CC"/>
    <w:rsid w:val="006736BD"/>
    <w:rsid w:val="006738C8"/>
    <w:rsid w:val="006738CE"/>
    <w:rsid w:val="00673A28"/>
    <w:rsid w:val="00673FE5"/>
    <w:rsid w:val="00674071"/>
    <w:rsid w:val="00674233"/>
    <w:rsid w:val="006745D9"/>
    <w:rsid w:val="0067480D"/>
    <w:rsid w:val="00674CAA"/>
    <w:rsid w:val="00675E33"/>
    <w:rsid w:val="00676371"/>
    <w:rsid w:val="00676436"/>
    <w:rsid w:val="00676484"/>
    <w:rsid w:val="0067657B"/>
    <w:rsid w:val="00676CCE"/>
    <w:rsid w:val="00677127"/>
    <w:rsid w:val="0067727A"/>
    <w:rsid w:val="0067729C"/>
    <w:rsid w:val="006773D7"/>
    <w:rsid w:val="0067745D"/>
    <w:rsid w:val="00677647"/>
    <w:rsid w:val="00677869"/>
    <w:rsid w:val="00677C2F"/>
    <w:rsid w:val="00677E1B"/>
    <w:rsid w:val="00680414"/>
    <w:rsid w:val="0068045B"/>
    <w:rsid w:val="006804C2"/>
    <w:rsid w:val="00680745"/>
    <w:rsid w:val="00680A68"/>
    <w:rsid w:val="00680AE4"/>
    <w:rsid w:val="00680DE5"/>
    <w:rsid w:val="0068154B"/>
    <w:rsid w:val="0068196B"/>
    <w:rsid w:val="00681E38"/>
    <w:rsid w:val="00681F71"/>
    <w:rsid w:val="00681FA5"/>
    <w:rsid w:val="00682215"/>
    <w:rsid w:val="0068262E"/>
    <w:rsid w:val="0068272B"/>
    <w:rsid w:val="00682792"/>
    <w:rsid w:val="00682C7F"/>
    <w:rsid w:val="00682EA1"/>
    <w:rsid w:val="00682EBE"/>
    <w:rsid w:val="0068302B"/>
    <w:rsid w:val="0068320E"/>
    <w:rsid w:val="00683331"/>
    <w:rsid w:val="00683589"/>
    <w:rsid w:val="00683C1E"/>
    <w:rsid w:val="00683CF7"/>
    <w:rsid w:val="006847F4"/>
    <w:rsid w:val="0068559E"/>
    <w:rsid w:val="006855DA"/>
    <w:rsid w:val="006855F9"/>
    <w:rsid w:val="006858FC"/>
    <w:rsid w:val="00685BFC"/>
    <w:rsid w:val="00685DB3"/>
    <w:rsid w:val="006861CC"/>
    <w:rsid w:val="00686314"/>
    <w:rsid w:val="00686843"/>
    <w:rsid w:val="006869AC"/>
    <w:rsid w:val="00686A4A"/>
    <w:rsid w:val="00686E1E"/>
    <w:rsid w:val="0068700A"/>
    <w:rsid w:val="00687144"/>
    <w:rsid w:val="00687509"/>
    <w:rsid w:val="006878B7"/>
    <w:rsid w:val="00687AA0"/>
    <w:rsid w:val="00687C67"/>
    <w:rsid w:val="00687FD9"/>
    <w:rsid w:val="006909D0"/>
    <w:rsid w:val="00690C6D"/>
    <w:rsid w:val="00691550"/>
    <w:rsid w:val="00691724"/>
    <w:rsid w:val="006919E9"/>
    <w:rsid w:val="00691A07"/>
    <w:rsid w:val="00691BB3"/>
    <w:rsid w:val="00691EBF"/>
    <w:rsid w:val="00692646"/>
    <w:rsid w:val="00692906"/>
    <w:rsid w:val="0069294A"/>
    <w:rsid w:val="00692E62"/>
    <w:rsid w:val="0069322C"/>
    <w:rsid w:val="00693353"/>
    <w:rsid w:val="00693711"/>
    <w:rsid w:val="00693864"/>
    <w:rsid w:val="00693C14"/>
    <w:rsid w:val="00693CDC"/>
    <w:rsid w:val="00693CE8"/>
    <w:rsid w:val="0069411A"/>
    <w:rsid w:val="00694298"/>
    <w:rsid w:val="0069439C"/>
    <w:rsid w:val="00694509"/>
    <w:rsid w:val="00694621"/>
    <w:rsid w:val="00694B9F"/>
    <w:rsid w:val="00694D26"/>
    <w:rsid w:val="00694D9E"/>
    <w:rsid w:val="006956F9"/>
    <w:rsid w:val="00695F3F"/>
    <w:rsid w:val="00696096"/>
    <w:rsid w:val="00696134"/>
    <w:rsid w:val="0069616A"/>
    <w:rsid w:val="006962D5"/>
    <w:rsid w:val="0069641F"/>
    <w:rsid w:val="006967DE"/>
    <w:rsid w:val="00696B0A"/>
    <w:rsid w:val="00697437"/>
    <w:rsid w:val="0069793C"/>
    <w:rsid w:val="00697E8B"/>
    <w:rsid w:val="006A02CB"/>
    <w:rsid w:val="006A039A"/>
    <w:rsid w:val="006A1089"/>
    <w:rsid w:val="006A1800"/>
    <w:rsid w:val="006A19CA"/>
    <w:rsid w:val="006A1B1D"/>
    <w:rsid w:val="006A1C12"/>
    <w:rsid w:val="006A1C34"/>
    <w:rsid w:val="006A230B"/>
    <w:rsid w:val="006A2519"/>
    <w:rsid w:val="006A26B3"/>
    <w:rsid w:val="006A29D4"/>
    <w:rsid w:val="006A2BC0"/>
    <w:rsid w:val="006A30F3"/>
    <w:rsid w:val="006A31C8"/>
    <w:rsid w:val="006A3312"/>
    <w:rsid w:val="006A3611"/>
    <w:rsid w:val="006A387F"/>
    <w:rsid w:val="006A3882"/>
    <w:rsid w:val="006A3A09"/>
    <w:rsid w:val="006A3C80"/>
    <w:rsid w:val="006A3D77"/>
    <w:rsid w:val="006A3E36"/>
    <w:rsid w:val="006A4061"/>
    <w:rsid w:val="006A410D"/>
    <w:rsid w:val="006A437B"/>
    <w:rsid w:val="006A4602"/>
    <w:rsid w:val="006A4771"/>
    <w:rsid w:val="006A4E82"/>
    <w:rsid w:val="006A4EDB"/>
    <w:rsid w:val="006A5174"/>
    <w:rsid w:val="006A542C"/>
    <w:rsid w:val="006A56CF"/>
    <w:rsid w:val="006A5D30"/>
    <w:rsid w:val="006A5DCE"/>
    <w:rsid w:val="006A5EAA"/>
    <w:rsid w:val="006A6252"/>
    <w:rsid w:val="006A63AF"/>
    <w:rsid w:val="006A64AB"/>
    <w:rsid w:val="006A6A08"/>
    <w:rsid w:val="006A6D48"/>
    <w:rsid w:val="006A700D"/>
    <w:rsid w:val="006A7532"/>
    <w:rsid w:val="006A760B"/>
    <w:rsid w:val="006A7626"/>
    <w:rsid w:val="006A7BAA"/>
    <w:rsid w:val="006A7DED"/>
    <w:rsid w:val="006B039E"/>
    <w:rsid w:val="006B063D"/>
    <w:rsid w:val="006B08C0"/>
    <w:rsid w:val="006B0945"/>
    <w:rsid w:val="006B0B10"/>
    <w:rsid w:val="006B0C3F"/>
    <w:rsid w:val="006B0DFF"/>
    <w:rsid w:val="006B125D"/>
    <w:rsid w:val="006B1AF5"/>
    <w:rsid w:val="006B1CC1"/>
    <w:rsid w:val="006B1D83"/>
    <w:rsid w:val="006B2018"/>
    <w:rsid w:val="006B2412"/>
    <w:rsid w:val="006B2C40"/>
    <w:rsid w:val="006B2C43"/>
    <w:rsid w:val="006B2C77"/>
    <w:rsid w:val="006B2C7E"/>
    <w:rsid w:val="006B2D32"/>
    <w:rsid w:val="006B333A"/>
    <w:rsid w:val="006B38DE"/>
    <w:rsid w:val="006B3A35"/>
    <w:rsid w:val="006B3A65"/>
    <w:rsid w:val="006B3AA2"/>
    <w:rsid w:val="006B3BC1"/>
    <w:rsid w:val="006B3C9C"/>
    <w:rsid w:val="006B3E73"/>
    <w:rsid w:val="006B41E0"/>
    <w:rsid w:val="006B4778"/>
    <w:rsid w:val="006B4824"/>
    <w:rsid w:val="006B4C3C"/>
    <w:rsid w:val="006B5CCE"/>
    <w:rsid w:val="006B5F70"/>
    <w:rsid w:val="006B6124"/>
    <w:rsid w:val="006B6444"/>
    <w:rsid w:val="006B673F"/>
    <w:rsid w:val="006B6ADA"/>
    <w:rsid w:val="006B77C1"/>
    <w:rsid w:val="006B77E1"/>
    <w:rsid w:val="006B77F0"/>
    <w:rsid w:val="006B7898"/>
    <w:rsid w:val="006B7C79"/>
    <w:rsid w:val="006B7EE1"/>
    <w:rsid w:val="006B7F29"/>
    <w:rsid w:val="006C0018"/>
    <w:rsid w:val="006C0E65"/>
    <w:rsid w:val="006C10E3"/>
    <w:rsid w:val="006C14F6"/>
    <w:rsid w:val="006C1703"/>
    <w:rsid w:val="006C190C"/>
    <w:rsid w:val="006C1E5D"/>
    <w:rsid w:val="006C23FC"/>
    <w:rsid w:val="006C255E"/>
    <w:rsid w:val="006C28D8"/>
    <w:rsid w:val="006C2FDD"/>
    <w:rsid w:val="006C30B5"/>
    <w:rsid w:val="006C311D"/>
    <w:rsid w:val="006C3200"/>
    <w:rsid w:val="006C334E"/>
    <w:rsid w:val="006C34DF"/>
    <w:rsid w:val="006C385D"/>
    <w:rsid w:val="006C3DE6"/>
    <w:rsid w:val="006C4089"/>
    <w:rsid w:val="006C45C3"/>
    <w:rsid w:val="006C4D06"/>
    <w:rsid w:val="006C4E3E"/>
    <w:rsid w:val="006C5006"/>
    <w:rsid w:val="006C5288"/>
    <w:rsid w:val="006C55A6"/>
    <w:rsid w:val="006C69DE"/>
    <w:rsid w:val="006C6B9D"/>
    <w:rsid w:val="006C6CD6"/>
    <w:rsid w:val="006C71EF"/>
    <w:rsid w:val="006C7580"/>
    <w:rsid w:val="006C7F01"/>
    <w:rsid w:val="006C7F79"/>
    <w:rsid w:val="006D02EC"/>
    <w:rsid w:val="006D06E9"/>
    <w:rsid w:val="006D0A94"/>
    <w:rsid w:val="006D14A5"/>
    <w:rsid w:val="006D1819"/>
    <w:rsid w:val="006D1B65"/>
    <w:rsid w:val="006D1DE1"/>
    <w:rsid w:val="006D23BC"/>
    <w:rsid w:val="006D2551"/>
    <w:rsid w:val="006D2602"/>
    <w:rsid w:val="006D2C67"/>
    <w:rsid w:val="006D2DDF"/>
    <w:rsid w:val="006D313F"/>
    <w:rsid w:val="006D3540"/>
    <w:rsid w:val="006D3694"/>
    <w:rsid w:val="006D3A5F"/>
    <w:rsid w:val="006D3C1F"/>
    <w:rsid w:val="006D3E65"/>
    <w:rsid w:val="006D41D0"/>
    <w:rsid w:val="006D4268"/>
    <w:rsid w:val="006D429A"/>
    <w:rsid w:val="006D4A49"/>
    <w:rsid w:val="006D4C5A"/>
    <w:rsid w:val="006D4DA5"/>
    <w:rsid w:val="006D50F1"/>
    <w:rsid w:val="006D5908"/>
    <w:rsid w:val="006D5EA0"/>
    <w:rsid w:val="006D5F94"/>
    <w:rsid w:val="006D6126"/>
    <w:rsid w:val="006D632D"/>
    <w:rsid w:val="006D68E1"/>
    <w:rsid w:val="006D697E"/>
    <w:rsid w:val="006D6A7E"/>
    <w:rsid w:val="006D6BB6"/>
    <w:rsid w:val="006D6CE5"/>
    <w:rsid w:val="006D70EC"/>
    <w:rsid w:val="006D739E"/>
    <w:rsid w:val="006D743E"/>
    <w:rsid w:val="006D78F4"/>
    <w:rsid w:val="006D7D0F"/>
    <w:rsid w:val="006D7D35"/>
    <w:rsid w:val="006D7D77"/>
    <w:rsid w:val="006E03EC"/>
    <w:rsid w:val="006E0954"/>
    <w:rsid w:val="006E0B22"/>
    <w:rsid w:val="006E0BFE"/>
    <w:rsid w:val="006E0FE9"/>
    <w:rsid w:val="006E1059"/>
    <w:rsid w:val="006E1118"/>
    <w:rsid w:val="006E117F"/>
    <w:rsid w:val="006E1792"/>
    <w:rsid w:val="006E18A8"/>
    <w:rsid w:val="006E1A0D"/>
    <w:rsid w:val="006E1C74"/>
    <w:rsid w:val="006E1CA2"/>
    <w:rsid w:val="006E1D32"/>
    <w:rsid w:val="006E1F7C"/>
    <w:rsid w:val="006E200F"/>
    <w:rsid w:val="006E2133"/>
    <w:rsid w:val="006E2255"/>
    <w:rsid w:val="006E2AFC"/>
    <w:rsid w:val="006E319D"/>
    <w:rsid w:val="006E3A38"/>
    <w:rsid w:val="006E3AC5"/>
    <w:rsid w:val="006E496A"/>
    <w:rsid w:val="006E4CF6"/>
    <w:rsid w:val="006E4DF6"/>
    <w:rsid w:val="006E4E70"/>
    <w:rsid w:val="006E4E86"/>
    <w:rsid w:val="006E51C2"/>
    <w:rsid w:val="006E5299"/>
    <w:rsid w:val="006E52DC"/>
    <w:rsid w:val="006E54C6"/>
    <w:rsid w:val="006E66D9"/>
    <w:rsid w:val="006E6A0C"/>
    <w:rsid w:val="006E6CC9"/>
    <w:rsid w:val="006E7095"/>
    <w:rsid w:val="006E722C"/>
    <w:rsid w:val="006E77D7"/>
    <w:rsid w:val="006E78C8"/>
    <w:rsid w:val="006E7A3F"/>
    <w:rsid w:val="006E7C3F"/>
    <w:rsid w:val="006E7DD6"/>
    <w:rsid w:val="006F0032"/>
    <w:rsid w:val="006F02C1"/>
    <w:rsid w:val="006F02EF"/>
    <w:rsid w:val="006F0A7E"/>
    <w:rsid w:val="006F0BC0"/>
    <w:rsid w:val="006F0C64"/>
    <w:rsid w:val="006F0C78"/>
    <w:rsid w:val="006F0DE2"/>
    <w:rsid w:val="006F136B"/>
    <w:rsid w:val="006F1378"/>
    <w:rsid w:val="006F13E1"/>
    <w:rsid w:val="006F1A67"/>
    <w:rsid w:val="006F1C23"/>
    <w:rsid w:val="006F2521"/>
    <w:rsid w:val="006F263A"/>
    <w:rsid w:val="006F2876"/>
    <w:rsid w:val="006F2C94"/>
    <w:rsid w:val="006F2CF0"/>
    <w:rsid w:val="006F311E"/>
    <w:rsid w:val="006F3203"/>
    <w:rsid w:val="006F3222"/>
    <w:rsid w:val="006F3393"/>
    <w:rsid w:val="006F33FA"/>
    <w:rsid w:val="006F358C"/>
    <w:rsid w:val="006F3F12"/>
    <w:rsid w:val="006F422F"/>
    <w:rsid w:val="006F57EA"/>
    <w:rsid w:val="006F5B58"/>
    <w:rsid w:val="006F65C0"/>
    <w:rsid w:val="006F6769"/>
    <w:rsid w:val="006F678B"/>
    <w:rsid w:val="006F6926"/>
    <w:rsid w:val="006F6B82"/>
    <w:rsid w:val="006F6EBA"/>
    <w:rsid w:val="006F70BA"/>
    <w:rsid w:val="006F785F"/>
    <w:rsid w:val="006F7AAB"/>
    <w:rsid w:val="006F7CB3"/>
    <w:rsid w:val="006F7D2C"/>
    <w:rsid w:val="006F7DF4"/>
    <w:rsid w:val="006F7E68"/>
    <w:rsid w:val="006F7F10"/>
    <w:rsid w:val="007000AB"/>
    <w:rsid w:val="00700676"/>
    <w:rsid w:val="00700BF1"/>
    <w:rsid w:val="00700DCA"/>
    <w:rsid w:val="0070108D"/>
    <w:rsid w:val="00701F5B"/>
    <w:rsid w:val="00701FAD"/>
    <w:rsid w:val="007028DD"/>
    <w:rsid w:val="00703C71"/>
    <w:rsid w:val="00703CEB"/>
    <w:rsid w:val="0070413E"/>
    <w:rsid w:val="00704217"/>
    <w:rsid w:val="0070446C"/>
    <w:rsid w:val="00704DA5"/>
    <w:rsid w:val="00704E1A"/>
    <w:rsid w:val="00705319"/>
    <w:rsid w:val="007053B6"/>
    <w:rsid w:val="0070593A"/>
    <w:rsid w:val="00705B7C"/>
    <w:rsid w:val="00705C14"/>
    <w:rsid w:val="00705DF9"/>
    <w:rsid w:val="0070611E"/>
    <w:rsid w:val="00706797"/>
    <w:rsid w:val="0070681C"/>
    <w:rsid w:val="00706B32"/>
    <w:rsid w:val="00706E53"/>
    <w:rsid w:val="00707089"/>
    <w:rsid w:val="0070709F"/>
    <w:rsid w:val="00707898"/>
    <w:rsid w:val="00707A1E"/>
    <w:rsid w:val="00707AAC"/>
    <w:rsid w:val="00707FAA"/>
    <w:rsid w:val="00710169"/>
    <w:rsid w:val="0071083B"/>
    <w:rsid w:val="007109D6"/>
    <w:rsid w:val="00710DA1"/>
    <w:rsid w:val="00710E60"/>
    <w:rsid w:val="00710E8B"/>
    <w:rsid w:val="007110A7"/>
    <w:rsid w:val="007113A5"/>
    <w:rsid w:val="00711828"/>
    <w:rsid w:val="00711A2F"/>
    <w:rsid w:val="00711A32"/>
    <w:rsid w:val="00711EDE"/>
    <w:rsid w:val="00712010"/>
    <w:rsid w:val="00712239"/>
    <w:rsid w:val="0071274F"/>
    <w:rsid w:val="00712865"/>
    <w:rsid w:val="00712E3B"/>
    <w:rsid w:val="007134D2"/>
    <w:rsid w:val="0071357A"/>
    <w:rsid w:val="00713782"/>
    <w:rsid w:val="00713A80"/>
    <w:rsid w:val="00713AE8"/>
    <w:rsid w:val="00713B1C"/>
    <w:rsid w:val="00713C78"/>
    <w:rsid w:val="00713E7F"/>
    <w:rsid w:val="0071400C"/>
    <w:rsid w:val="00714174"/>
    <w:rsid w:val="007146F3"/>
    <w:rsid w:val="007149A1"/>
    <w:rsid w:val="00715A4B"/>
    <w:rsid w:val="007160A8"/>
    <w:rsid w:val="0071648C"/>
    <w:rsid w:val="00717174"/>
    <w:rsid w:val="00717682"/>
    <w:rsid w:val="007179B3"/>
    <w:rsid w:val="00717C01"/>
    <w:rsid w:val="00717C16"/>
    <w:rsid w:val="00717FD0"/>
    <w:rsid w:val="007207B8"/>
    <w:rsid w:val="00720D08"/>
    <w:rsid w:val="00720F33"/>
    <w:rsid w:val="007211B2"/>
    <w:rsid w:val="007211B3"/>
    <w:rsid w:val="007213BA"/>
    <w:rsid w:val="00721A81"/>
    <w:rsid w:val="00721AC0"/>
    <w:rsid w:val="007220DB"/>
    <w:rsid w:val="0072275B"/>
    <w:rsid w:val="00722871"/>
    <w:rsid w:val="007229E6"/>
    <w:rsid w:val="00722A55"/>
    <w:rsid w:val="00722B44"/>
    <w:rsid w:val="00722DD1"/>
    <w:rsid w:val="00722E0E"/>
    <w:rsid w:val="00722F9F"/>
    <w:rsid w:val="00723017"/>
    <w:rsid w:val="0072369F"/>
    <w:rsid w:val="007237E5"/>
    <w:rsid w:val="00723D17"/>
    <w:rsid w:val="00723F09"/>
    <w:rsid w:val="00723FBD"/>
    <w:rsid w:val="007241E8"/>
    <w:rsid w:val="00725027"/>
    <w:rsid w:val="0072502C"/>
    <w:rsid w:val="007250AA"/>
    <w:rsid w:val="007252D3"/>
    <w:rsid w:val="007255E8"/>
    <w:rsid w:val="00725C44"/>
    <w:rsid w:val="00725D1D"/>
    <w:rsid w:val="00725D47"/>
    <w:rsid w:val="00725E17"/>
    <w:rsid w:val="007262C4"/>
    <w:rsid w:val="007268DA"/>
    <w:rsid w:val="0072692F"/>
    <w:rsid w:val="00726CF6"/>
    <w:rsid w:val="00727129"/>
    <w:rsid w:val="00727147"/>
    <w:rsid w:val="00727403"/>
    <w:rsid w:val="00727A41"/>
    <w:rsid w:val="00727E11"/>
    <w:rsid w:val="00727FAE"/>
    <w:rsid w:val="007300D7"/>
    <w:rsid w:val="00730177"/>
    <w:rsid w:val="007306F8"/>
    <w:rsid w:val="00730936"/>
    <w:rsid w:val="00730956"/>
    <w:rsid w:val="00730CAB"/>
    <w:rsid w:val="00730DFF"/>
    <w:rsid w:val="00731249"/>
    <w:rsid w:val="0073147F"/>
    <w:rsid w:val="0073174A"/>
    <w:rsid w:val="00731823"/>
    <w:rsid w:val="007318B3"/>
    <w:rsid w:val="00731AA5"/>
    <w:rsid w:val="00731E63"/>
    <w:rsid w:val="007321CF"/>
    <w:rsid w:val="00732DC0"/>
    <w:rsid w:val="00732F35"/>
    <w:rsid w:val="007331F9"/>
    <w:rsid w:val="007335FB"/>
    <w:rsid w:val="007337DB"/>
    <w:rsid w:val="00733981"/>
    <w:rsid w:val="0073407B"/>
    <w:rsid w:val="007340AF"/>
    <w:rsid w:val="007349A8"/>
    <w:rsid w:val="007349CB"/>
    <w:rsid w:val="00734D04"/>
    <w:rsid w:val="007350DA"/>
    <w:rsid w:val="007360C8"/>
    <w:rsid w:val="00736179"/>
    <w:rsid w:val="00736A47"/>
    <w:rsid w:val="00736C5C"/>
    <w:rsid w:val="00736CC4"/>
    <w:rsid w:val="00736FB6"/>
    <w:rsid w:val="007370ED"/>
    <w:rsid w:val="00737DD2"/>
    <w:rsid w:val="00740010"/>
    <w:rsid w:val="0074003B"/>
    <w:rsid w:val="0074105C"/>
    <w:rsid w:val="007410E5"/>
    <w:rsid w:val="00741354"/>
    <w:rsid w:val="0074153A"/>
    <w:rsid w:val="0074188F"/>
    <w:rsid w:val="00741A00"/>
    <w:rsid w:val="00741D51"/>
    <w:rsid w:val="00741F34"/>
    <w:rsid w:val="0074236F"/>
    <w:rsid w:val="007428A6"/>
    <w:rsid w:val="0074299F"/>
    <w:rsid w:val="007435BA"/>
    <w:rsid w:val="007435DD"/>
    <w:rsid w:val="00743CC2"/>
    <w:rsid w:val="0074435B"/>
    <w:rsid w:val="00744971"/>
    <w:rsid w:val="00744ADB"/>
    <w:rsid w:val="00744BD7"/>
    <w:rsid w:val="00744D45"/>
    <w:rsid w:val="00744E3F"/>
    <w:rsid w:val="00745257"/>
    <w:rsid w:val="007456C6"/>
    <w:rsid w:val="00745D38"/>
    <w:rsid w:val="0074619A"/>
    <w:rsid w:val="00746664"/>
    <w:rsid w:val="00746D49"/>
    <w:rsid w:val="0074743C"/>
    <w:rsid w:val="00747C08"/>
    <w:rsid w:val="007502A1"/>
    <w:rsid w:val="007506A6"/>
    <w:rsid w:val="00750745"/>
    <w:rsid w:val="00751029"/>
    <w:rsid w:val="00751146"/>
    <w:rsid w:val="007511DC"/>
    <w:rsid w:val="0075128D"/>
    <w:rsid w:val="00751621"/>
    <w:rsid w:val="0075187A"/>
    <w:rsid w:val="00751DA4"/>
    <w:rsid w:val="00752078"/>
    <w:rsid w:val="0075218B"/>
    <w:rsid w:val="007525A4"/>
    <w:rsid w:val="00752680"/>
    <w:rsid w:val="00752AA6"/>
    <w:rsid w:val="00753508"/>
    <w:rsid w:val="00753A94"/>
    <w:rsid w:val="00753E33"/>
    <w:rsid w:val="00753F3D"/>
    <w:rsid w:val="00754330"/>
    <w:rsid w:val="00754515"/>
    <w:rsid w:val="00754D2B"/>
    <w:rsid w:val="00754ECC"/>
    <w:rsid w:val="00754F28"/>
    <w:rsid w:val="00754FD4"/>
    <w:rsid w:val="007551B2"/>
    <w:rsid w:val="007555BC"/>
    <w:rsid w:val="00755792"/>
    <w:rsid w:val="00755A3C"/>
    <w:rsid w:val="00755A6D"/>
    <w:rsid w:val="00756054"/>
    <w:rsid w:val="007561D3"/>
    <w:rsid w:val="007561FE"/>
    <w:rsid w:val="00756203"/>
    <w:rsid w:val="00756235"/>
    <w:rsid w:val="007566DF"/>
    <w:rsid w:val="00756838"/>
    <w:rsid w:val="007568F8"/>
    <w:rsid w:val="00756CE7"/>
    <w:rsid w:val="00756FC6"/>
    <w:rsid w:val="00757088"/>
    <w:rsid w:val="00757636"/>
    <w:rsid w:val="00757E21"/>
    <w:rsid w:val="00757F54"/>
    <w:rsid w:val="007602D9"/>
    <w:rsid w:val="0076049C"/>
    <w:rsid w:val="0076057D"/>
    <w:rsid w:val="0076069C"/>
    <w:rsid w:val="00761096"/>
    <w:rsid w:val="007610BE"/>
    <w:rsid w:val="0076134F"/>
    <w:rsid w:val="00761EFE"/>
    <w:rsid w:val="007627D9"/>
    <w:rsid w:val="00762885"/>
    <w:rsid w:val="007629C4"/>
    <w:rsid w:val="00762D75"/>
    <w:rsid w:val="00762E3E"/>
    <w:rsid w:val="00763134"/>
    <w:rsid w:val="0076387B"/>
    <w:rsid w:val="00763D4F"/>
    <w:rsid w:val="00763E0B"/>
    <w:rsid w:val="00763F9C"/>
    <w:rsid w:val="0076447C"/>
    <w:rsid w:val="00764DA2"/>
    <w:rsid w:val="00764DD1"/>
    <w:rsid w:val="0076524A"/>
    <w:rsid w:val="007652CA"/>
    <w:rsid w:val="007654E8"/>
    <w:rsid w:val="00765571"/>
    <w:rsid w:val="0076560F"/>
    <w:rsid w:val="00765B1D"/>
    <w:rsid w:val="00765EB8"/>
    <w:rsid w:val="007660EB"/>
    <w:rsid w:val="007663AD"/>
    <w:rsid w:val="00766805"/>
    <w:rsid w:val="00766D10"/>
    <w:rsid w:val="00766EEC"/>
    <w:rsid w:val="007676A0"/>
    <w:rsid w:val="00767C63"/>
    <w:rsid w:val="007702FB"/>
    <w:rsid w:val="0077039C"/>
    <w:rsid w:val="0077086F"/>
    <w:rsid w:val="007709D2"/>
    <w:rsid w:val="00770A57"/>
    <w:rsid w:val="00771015"/>
    <w:rsid w:val="0077105F"/>
    <w:rsid w:val="007711BF"/>
    <w:rsid w:val="00771217"/>
    <w:rsid w:val="00771728"/>
    <w:rsid w:val="007718E8"/>
    <w:rsid w:val="00771A4A"/>
    <w:rsid w:val="00771AC0"/>
    <w:rsid w:val="00771BBD"/>
    <w:rsid w:val="00772ACC"/>
    <w:rsid w:val="00772ADA"/>
    <w:rsid w:val="00772FFD"/>
    <w:rsid w:val="00773083"/>
    <w:rsid w:val="00773339"/>
    <w:rsid w:val="00773497"/>
    <w:rsid w:val="0077389F"/>
    <w:rsid w:val="00774206"/>
    <w:rsid w:val="00774A1A"/>
    <w:rsid w:val="00774A20"/>
    <w:rsid w:val="00774CFE"/>
    <w:rsid w:val="00774E91"/>
    <w:rsid w:val="007751BE"/>
    <w:rsid w:val="00775537"/>
    <w:rsid w:val="00775EB7"/>
    <w:rsid w:val="007767F9"/>
    <w:rsid w:val="0077684B"/>
    <w:rsid w:val="00776B1E"/>
    <w:rsid w:val="00776D67"/>
    <w:rsid w:val="0077704E"/>
    <w:rsid w:val="00777366"/>
    <w:rsid w:val="007778C3"/>
    <w:rsid w:val="00777B9D"/>
    <w:rsid w:val="00777DC8"/>
    <w:rsid w:val="00777DF4"/>
    <w:rsid w:val="00777F29"/>
    <w:rsid w:val="007802BC"/>
    <w:rsid w:val="00780440"/>
    <w:rsid w:val="00780865"/>
    <w:rsid w:val="007808E4"/>
    <w:rsid w:val="00780AAA"/>
    <w:rsid w:val="00780F39"/>
    <w:rsid w:val="007814BE"/>
    <w:rsid w:val="007819CB"/>
    <w:rsid w:val="00781B70"/>
    <w:rsid w:val="00781C75"/>
    <w:rsid w:val="00781EED"/>
    <w:rsid w:val="00781F01"/>
    <w:rsid w:val="007823D0"/>
    <w:rsid w:val="00782D2F"/>
    <w:rsid w:val="00783069"/>
    <w:rsid w:val="007832BA"/>
    <w:rsid w:val="00783770"/>
    <w:rsid w:val="0078390A"/>
    <w:rsid w:val="00783973"/>
    <w:rsid w:val="00783C2A"/>
    <w:rsid w:val="00784616"/>
    <w:rsid w:val="007846D9"/>
    <w:rsid w:val="007847DE"/>
    <w:rsid w:val="00785130"/>
    <w:rsid w:val="00785826"/>
    <w:rsid w:val="00785987"/>
    <w:rsid w:val="00785EC5"/>
    <w:rsid w:val="00785F57"/>
    <w:rsid w:val="00785F9B"/>
    <w:rsid w:val="00786A03"/>
    <w:rsid w:val="00787440"/>
    <w:rsid w:val="00787704"/>
    <w:rsid w:val="00787A0C"/>
    <w:rsid w:val="00787A44"/>
    <w:rsid w:val="00790446"/>
    <w:rsid w:val="007906B5"/>
    <w:rsid w:val="007907B7"/>
    <w:rsid w:val="00790967"/>
    <w:rsid w:val="00790A08"/>
    <w:rsid w:val="00790B14"/>
    <w:rsid w:val="00790CD2"/>
    <w:rsid w:val="007911F6"/>
    <w:rsid w:val="007913C7"/>
    <w:rsid w:val="0079143F"/>
    <w:rsid w:val="0079147B"/>
    <w:rsid w:val="007916D4"/>
    <w:rsid w:val="007919BA"/>
    <w:rsid w:val="00791A29"/>
    <w:rsid w:val="00791D17"/>
    <w:rsid w:val="00791D24"/>
    <w:rsid w:val="00791FA3"/>
    <w:rsid w:val="007924D0"/>
    <w:rsid w:val="00792BE0"/>
    <w:rsid w:val="00792DCF"/>
    <w:rsid w:val="007931EB"/>
    <w:rsid w:val="007932E3"/>
    <w:rsid w:val="0079340C"/>
    <w:rsid w:val="0079356D"/>
    <w:rsid w:val="007937A0"/>
    <w:rsid w:val="0079397A"/>
    <w:rsid w:val="00793D4E"/>
    <w:rsid w:val="007940DB"/>
    <w:rsid w:val="00794D0B"/>
    <w:rsid w:val="00794D46"/>
    <w:rsid w:val="00795232"/>
    <w:rsid w:val="00795421"/>
    <w:rsid w:val="0079560B"/>
    <w:rsid w:val="00795863"/>
    <w:rsid w:val="00795C00"/>
    <w:rsid w:val="00795D1F"/>
    <w:rsid w:val="00795E67"/>
    <w:rsid w:val="00796151"/>
    <w:rsid w:val="007963CD"/>
    <w:rsid w:val="007966DF"/>
    <w:rsid w:val="007967B8"/>
    <w:rsid w:val="00796BD6"/>
    <w:rsid w:val="00796C63"/>
    <w:rsid w:val="00796DB9"/>
    <w:rsid w:val="007971A7"/>
    <w:rsid w:val="00797539"/>
    <w:rsid w:val="0079753A"/>
    <w:rsid w:val="00797DEF"/>
    <w:rsid w:val="00797EB4"/>
    <w:rsid w:val="00797EBE"/>
    <w:rsid w:val="007A08B6"/>
    <w:rsid w:val="007A0C71"/>
    <w:rsid w:val="007A0D8B"/>
    <w:rsid w:val="007A0E63"/>
    <w:rsid w:val="007A1835"/>
    <w:rsid w:val="007A1A72"/>
    <w:rsid w:val="007A2128"/>
    <w:rsid w:val="007A2280"/>
    <w:rsid w:val="007A23F9"/>
    <w:rsid w:val="007A26C9"/>
    <w:rsid w:val="007A28A1"/>
    <w:rsid w:val="007A2CFD"/>
    <w:rsid w:val="007A2EDD"/>
    <w:rsid w:val="007A2FDC"/>
    <w:rsid w:val="007A31A9"/>
    <w:rsid w:val="007A31E6"/>
    <w:rsid w:val="007A3244"/>
    <w:rsid w:val="007A371B"/>
    <w:rsid w:val="007A3876"/>
    <w:rsid w:val="007A3CC1"/>
    <w:rsid w:val="007A3EDF"/>
    <w:rsid w:val="007A4421"/>
    <w:rsid w:val="007A4912"/>
    <w:rsid w:val="007A58EA"/>
    <w:rsid w:val="007A5A34"/>
    <w:rsid w:val="007A5E1E"/>
    <w:rsid w:val="007A5EF7"/>
    <w:rsid w:val="007A5FBD"/>
    <w:rsid w:val="007A6591"/>
    <w:rsid w:val="007A7028"/>
    <w:rsid w:val="007A70BD"/>
    <w:rsid w:val="007A7B3F"/>
    <w:rsid w:val="007B0467"/>
    <w:rsid w:val="007B06FB"/>
    <w:rsid w:val="007B0840"/>
    <w:rsid w:val="007B11D3"/>
    <w:rsid w:val="007B13FD"/>
    <w:rsid w:val="007B19DD"/>
    <w:rsid w:val="007B1C7A"/>
    <w:rsid w:val="007B1E5B"/>
    <w:rsid w:val="007B1EFD"/>
    <w:rsid w:val="007B200E"/>
    <w:rsid w:val="007B2345"/>
    <w:rsid w:val="007B25D4"/>
    <w:rsid w:val="007B2BC3"/>
    <w:rsid w:val="007B300B"/>
    <w:rsid w:val="007B3012"/>
    <w:rsid w:val="007B33A5"/>
    <w:rsid w:val="007B3705"/>
    <w:rsid w:val="007B3C0C"/>
    <w:rsid w:val="007B4312"/>
    <w:rsid w:val="007B48D0"/>
    <w:rsid w:val="007B49D7"/>
    <w:rsid w:val="007B52A3"/>
    <w:rsid w:val="007B5893"/>
    <w:rsid w:val="007B589B"/>
    <w:rsid w:val="007B5C86"/>
    <w:rsid w:val="007B5D3D"/>
    <w:rsid w:val="007B5F5C"/>
    <w:rsid w:val="007B6A29"/>
    <w:rsid w:val="007B6B83"/>
    <w:rsid w:val="007B720D"/>
    <w:rsid w:val="007B7257"/>
    <w:rsid w:val="007B7293"/>
    <w:rsid w:val="007B7443"/>
    <w:rsid w:val="007B7617"/>
    <w:rsid w:val="007B7975"/>
    <w:rsid w:val="007B7DB2"/>
    <w:rsid w:val="007B7E2C"/>
    <w:rsid w:val="007B7FDF"/>
    <w:rsid w:val="007B7FFD"/>
    <w:rsid w:val="007C038D"/>
    <w:rsid w:val="007C05A2"/>
    <w:rsid w:val="007C1362"/>
    <w:rsid w:val="007C19CB"/>
    <w:rsid w:val="007C1F13"/>
    <w:rsid w:val="007C1F41"/>
    <w:rsid w:val="007C201F"/>
    <w:rsid w:val="007C214F"/>
    <w:rsid w:val="007C26F3"/>
    <w:rsid w:val="007C28E0"/>
    <w:rsid w:val="007C29CD"/>
    <w:rsid w:val="007C2B0F"/>
    <w:rsid w:val="007C3588"/>
    <w:rsid w:val="007C377B"/>
    <w:rsid w:val="007C3CC3"/>
    <w:rsid w:val="007C3DCC"/>
    <w:rsid w:val="007C42C3"/>
    <w:rsid w:val="007C46A1"/>
    <w:rsid w:val="007C4794"/>
    <w:rsid w:val="007C4B09"/>
    <w:rsid w:val="007C4CF6"/>
    <w:rsid w:val="007C4DC7"/>
    <w:rsid w:val="007C50E9"/>
    <w:rsid w:val="007C5504"/>
    <w:rsid w:val="007C567C"/>
    <w:rsid w:val="007C5DD0"/>
    <w:rsid w:val="007C5FF2"/>
    <w:rsid w:val="007C60E4"/>
    <w:rsid w:val="007C62D9"/>
    <w:rsid w:val="007C6411"/>
    <w:rsid w:val="007C6B00"/>
    <w:rsid w:val="007C6FF5"/>
    <w:rsid w:val="007C7260"/>
    <w:rsid w:val="007C74F8"/>
    <w:rsid w:val="007C755E"/>
    <w:rsid w:val="007C7D95"/>
    <w:rsid w:val="007D02C1"/>
    <w:rsid w:val="007D02CB"/>
    <w:rsid w:val="007D06A0"/>
    <w:rsid w:val="007D1787"/>
    <w:rsid w:val="007D189C"/>
    <w:rsid w:val="007D1933"/>
    <w:rsid w:val="007D1CCA"/>
    <w:rsid w:val="007D2094"/>
    <w:rsid w:val="007D257A"/>
    <w:rsid w:val="007D2F24"/>
    <w:rsid w:val="007D2F42"/>
    <w:rsid w:val="007D2FA1"/>
    <w:rsid w:val="007D3529"/>
    <w:rsid w:val="007D3779"/>
    <w:rsid w:val="007D39CA"/>
    <w:rsid w:val="007D3C46"/>
    <w:rsid w:val="007D3CCA"/>
    <w:rsid w:val="007D3D13"/>
    <w:rsid w:val="007D4199"/>
    <w:rsid w:val="007D428A"/>
    <w:rsid w:val="007D4487"/>
    <w:rsid w:val="007D484F"/>
    <w:rsid w:val="007D4A51"/>
    <w:rsid w:val="007D4CA0"/>
    <w:rsid w:val="007D514A"/>
    <w:rsid w:val="007D53A8"/>
    <w:rsid w:val="007D56BD"/>
    <w:rsid w:val="007D5931"/>
    <w:rsid w:val="007D5960"/>
    <w:rsid w:val="007D59E9"/>
    <w:rsid w:val="007D5F47"/>
    <w:rsid w:val="007D6216"/>
    <w:rsid w:val="007D6241"/>
    <w:rsid w:val="007D6358"/>
    <w:rsid w:val="007D6AD1"/>
    <w:rsid w:val="007D6E17"/>
    <w:rsid w:val="007D7181"/>
    <w:rsid w:val="007D734A"/>
    <w:rsid w:val="007D776B"/>
    <w:rsid w:val="007D78A2"/>
    <w:rsid w:val="007D78F9"/>
    <w:rsid w:val="007D7BAC"/>
    <w:rsid w:val="007D7D36"/>
    <w:rsid w:val="007D7DAB"/>
    <w:rsid w:val="007D7ED8"/>
    <w:rsid w:val="007E00FE"/>
    <w:rsid w:val="007E047D"/>
    <w:rsid w:val="007E08BD"/>
    <w:rsid w:val="007E0D68"/>
    <w:rsid w:val="007E12FA"/>
    <w:rsid w:val="007E1460"/>
    <w:rsid w:val="007E1835"/>
    <w:rsid w:val="007E1958"/>
    <w:rsid w:val="007E1A44"/>
    <w:rsid w:val="007E1FCD"/>
    <w:rsid w:val="007E22B7"/>
    <w:rsid w:val="007E267D"/>
    <w:rsid w:val="007E2A97"/>
    <w:rsid w:val="007E2E22"/>
    <w:rsid w:val="007E325C"/>
    <w:rsid w:val="007E3768"/>
    <w:rsid w:val="007E4230"/>
    <w:rsid w:val="007E44A9"/>
    <w:rsid w:val="007E48BA"/>
    <w:rsid w:val="007E4901"/>
    <w:rsid w:val="007E492B"/>
    <w:rsid w:val="007E4BE8"/>
    <w:rsid w:val="007E4D85"/>
    <w:rsid w:val="007E4DB3"/>
    <w:rsid w:val="007E5035"/>
    <w:rsid w:val="007E516E"/>
    <w:rsid w:val="007E5543"/>
    <w:rsid w:val="007E5896"/>
    <w:rsid w:val="007E5E67"/>
    <w:rsid w:val="007E6430"/>
    <w:rsid w:val="007E662C"/>
    <w:rsid w:val="007E6C8F"/>
    <w:rsid w:val="007E6EB0"/>
    <w:rsid w:val="007E738C"/>
    <w:rsid w:val="007F00EC"/>
    <w:rsid w:val="007F0217"/>
    <w:rsid w:val="007F028C"/>
    <w:rsid w:val="007F043F"/>
    <w:rsid w:val="007F0446"/>
    <w:rsid w:val="007F0944"/>
    <w:rsid w:val="007F0C7F"/>
    <w:rsid w:val="007F0D0F"/>
    <w:rsid w:val="007F0F2F"/>
    <w:rsid w:val="007F1122"/>
    <w:rsid w:val="007F153C"/>
    <w:rsid w:val="007F15B5"/>
    <w:rsid w:val="007F1677"/>
    <w:rsid w:val="007F2148"/>
    <w:rsid w:val="007F23EB"/>
    <w:rsid w:val="007F24B9"/>
    <w:rsid w:val="007F26A5"/>
    <w:rsid w:val="007F280E"/>
    <w:rsid w:val="007F2E87"/>
    <w:rsid w:val="007F3286"/>
    <w:rsid w:val="007F3449"/>
    <w:rsid w:val="007F352B"/>
    <w:rsid w:val="007F3CDA"/>
    <w:rsid w:val="007F3E34"/>
    <w:rsid w:val="007F4147"/>
    <w:rsid w:val="007F4279"/>
    <w:rsid w:val="007F4297"/>
    <w:rsid w:val="007F4A47"/>
    <w:rsid w:val="007F4ABD"/>
    <w:rsid w:val="007F512B"/>
    <w:rsid w:val="007F52D2"/>
    <w:rsid w:val="007F542C"/>
    <w:rsid w:val="007F546F"/>
    <w:rsid w:val="007F5577"/>
    <w:rsid w:val="007F5660"/>
    <w:rsid w:val="007F58ED"/>
    <w:rsid w:val="007F5BA9"/>
    <w:rsid w:val="007F5BB2"/>
    <w:rsid w:val="007F5BEC"/>
    <w:rsid w:val="007F5EB4"/>
    <w:rsid w:val="007F67B0"/>
    <w:rsid w:val="007F6A63"/>
    <w:rsid w:val="007F6DB3"/>
    <w:rsid w:val="007F6F86"/>
    <w:rsid w:val="007F75F9"/>
    <w:rsid w:val="007F7888"/>
    <w:rsid w:val="007F79EA"/>
    <w:rsid w:val="008004EC"/>
    <w:rsid w:val="008008DC"/>
    <w:rsid w:val="00800CBD"/>
    <w:rsid w:val="00800D38"/>
    <w:rsid w:val="00800ED4"/>
    <w:rsid w:val="008010E6"/>
    <w:rsid w:val="00801461"/>
    <w:rsid w:val="00801789"/>
    <w:rsid w:val="00801D1B"/>
    <w:rsid w:val="00801D3C"/>
    <w:rsid w:val="00801DD3"/>
    <w:rsid w:val="00801E8D"/>
    <w:rsid w:val="00801EA5"/>
    <w:rsid w:val="00801ED2"/>
    <w:rsid w:val="008026B4"/>
    <w:rsid w:val="008027B0"/>
    <w:rsid w:val="008029E0"/>
    <w:rsid w:val="00802A81"/>
    <w:rsid w:val="00802B95"/>
    <w:rsid w:val="00802E50"/>
    <w:rsid w:val="00802F2A"/>
    <w:rsid w:val="00802FEB"/>
    <w:rsid w:val="0080311A"/>
    <w:rsid w:val="008035E6"/>
    <w:rsid w:val="0080388E"/>
    <w:rsid w:val="00803B17"/>
    <w:rsid w:val="008040F2"/>
    <w:rsid w:val="00804287"/>
    <w:rsid w:val="008043E2"/>
    <w:rsid w:val="00804404"/>
    <w:rsid w:val="0080457B"/>
    <w:rsid w:val="0080496B"/>
    <w:rsid w:val="00804DC2"/>
    <w:rsid w:val="00804E57"/>
    <w:rsid w:val="008050DA"/>
    <w:rsid w:val="00805E98"/>
    <w:rsid w:val="0080605A"/>
    <w:rsid w:val="0080615A"/>
    <w:rsid w:val="008061FC"/>
    <w:rsid w:val="0080679D"/>
    <w:rsid w:val="008067AD"/>
    <w:rsid w:val="00806817"/>
    <w:rsid w:val="00806CEB"/>
    <w:rsid w:val="00806E02"/>
    <w:rsid w:val="00806EF7"/>
    <w:rsid w:val="0080722D"/>
    <w:rsid w:val="00807385"/>
    <w:rsid w:val="008075AE"/>
    <w:rsid w:val="00807A1D"/>
    <w:rsid w:val="00810353"/>
    <w:rsid w:val="008104C2"/>
    <w:rsid w:val="008106B5"/>
    <w:rsid w:val="008106F2"/>
    <w:rsid w:val="00810843"/>
    <w:rsid w:val="00811166"/>
    <w:rsid w:val="00811368"/>
    <w:rsid w:val="00811591"/>
    <w:rsid w:val="008115A1"/>
    <w:rsid w:val="008119EA"/>
    <w:rsid w:val="00811C97"/>
    <w:rsid w:val="00812097"/>
    <w:rsid w:val="008120CE"/>
    <w:rsid w:val="00812509"/>
    <w:rsid w:val="00812F1E"/>
    <w:rsid w:val="008130A1"/>
    <w:rsid w:val="008132D7"/>
    <w:rsid w:val="008134C9"/>
    <w:rsid w:val="008139C5"/>
    <w:rsid w:val="00813CBD"/>
    <w:rsid w:val="00813D34"/>
    <w:rsid w:val="0081437D"/>
    <w:rsid w:val="00814668"/>
    <w:rsid w:val="00814799"/>
    <w:rsid w:val="008147B3"/>
    <w:rsid w:val="00814DA9"/>
    <w:rsid w:val="00814EF2"/>
    <w:rsid w:val="0081518B"/>
    <w:rsid w:val="008153FB"/>
    <w:rsid w:val="00815D62"/>
    <w:rsid w:val="00815D89"/>
    <w:rsid w:val="008164EA"/>
    <w:rsid w:val="00816876"/>
    <w:rsid w:val="00816877"/>
    <w:rsid w:val="00816FCB"/>
    <w:rsid w:val="008171E4"/>
    <w:rsid w:val="008173AB"/>
    <w:rsid w:val="008174B4"/>
    <w:rsid w:val="008174D8"/>
    <w:rsid w:val="00817C42"/>
    <w:rsid w:val="0082047E"/>
    <w:rsid w:val="008205DF"/>
    <w:rsid w:val="00820987"/>
    <w:rsid w:val="00820D17"/>
    <w:rsid w:val="00820EEA"/>
    <w:rsid w:val="008213F8"/>
    <w:rsid w:val="0082146B"/>
    <w:rsid w:val="00821D17"/>
    <w:rsid w:val="00821E21"/>
    <w:rsid w:val="00821EE1"/>
    <w:rsid w:val="00821FEF"/>
    <w:rsid w:val="00822164"/>
    <w:rsid w:val="008221BC"/>
    <w:rsid w:val="0082246F"/>
    <w:rsid w:val="008225EF"/>
    <w:rsid w:val="00822F68"/>
    <w:rsid w:val="008231A7"/>
    <w:rsid w:val="00823267"/>
    <w:rsid w:val="008238E2"/>
    <w:rsid w:val="0082390C"/>
    <w:rsid w:val="00823C48"/>
    <w:rsid w:val="00823F6E"/>
    <w:rsid w:val="008240D7"/>
    <w:rsid w:val="00824193"/>
    <w:rsid w:val="00824E8C"/>
    <w:rsid w:val="008251E8"/>
    <w:rsid w:val="008259D7"/>
    <w:rsid w:val="008269BA"/>
    <w:rsid w:val="00826BCF"/>
    <w:rsid w:val="00826D0B"/>
    <w:rsid w:val="00826F29"/>
    <w:rsid w:val="00827ECC"/>
    <w:rsid w:val="00827F35"/>
    <w:rsid w:val="008305D7"/>
    <w:rsid w:val="0083093E"/>
    <w:rsid w:val="008309B5"/>
    <w:rsid w:val="00830CB4"/>
    <w:rsid w:val="00830F95"/>
    <w:rsid w:val="00831142"/>
    <w:rsid w:val="00831166"/>
    <w:rsid w:val="00831C81"/>
    <w:rsid w:val="008321C3"/>
    <w:rsid w:val="0083222E"/>
    <w:rsid w:val="00832246"/>
    <w:rsid w:val="0083263D"/>
    <w:rsid w:val="00832C16"/>
    <w:rsid w:val="00832F04"/>
    <w:rsid w:val="00832F7E"/>
    <w:rsid w:val="00833464"/>
    <w:rsid w:val="008336E2"/>
    <w:rsid w:val="0083370F"/>
    <w:rsid w:val="00833A5A"/>
    <w:rsid w:val="00833BA7"/>
    <w:rsid w:val="0083421F"/>
    <w:rsid w:val="008344A9"/>
    <w:rsid w:val="008346E4"/>
    <w:rsid w:val="00834877"/>
    <w:rsid w:val="008348A0"/>
    <w:rsid w:val="00834B76"/>
    <w:rsid w:val="00834DF5"/>
    <w:rsid w:val="00835248"/>
    <w:rsid w:val="0083563D"/>
    <w:rsid w:val="008356E2"/>
    <w:rsid w:val="0083576E"/>
    <w:rsid w:val="00835934"/>
    <w:rsid w:val="00836133"/>
    <w:rsid w:val="008365A0"/>
    <w:rsid w:val="008368A0"/>
    <w:rsid w:val="00836990"/>
    <w:rsid w:val="008369C2"/>
    <w:rsid w:val="00837202"/>
    <w:rsid w:val="008378F4"/>
    <w:rsid w:val="008378FF"/>
    <w:rsid w:val="00837A69"/>
    <w:rsid w:val="00837DC4"/>
    <w:rsid w:val="00837EAC"/>
    <w:rsid w:val="00837F79"/>
    <w:rsid w:val="008403C2"/>
    <w:rsid w:val="008405CA"/>
    <w:rsid w:val="00840607"/>
    <w:rsid w:val="008407A7"/>
    <w:rsid w:val="00840BEE"/>
    <w:rsid w:val="00841185"/>
    <w:rsid w:val="00841248"/>
    <w:rsid w:val="00841491"/>
    <w:rsid w:val="0084156B"/>
    <w:rsid w:val="0084162F"/>
    <w:rsid w:val="008417ED"/>
    <w:rsid w:val="0084186E"/>
    <w:rsid w:val="00841CBF"/>
    <w:rsid w:val="00841ECC"/>
    <w:rsid w:val="00843080"/>
    <w:rsid w:val="00843218"/>
    <w:rsid w:val="00843290"/>
    <w:rsid w:val="00843A4E"/>
    <w:rsid w:val="00843C01"/>
    <w:rsid w:val="0084405A"/>
    <w:rsid w:val="008442D3"/>
    <w:rsid w:val="008446E0"/>
    <w:rsid w:val="00844A78"/>
    <w:rsid w:val="00844AC9"/>
    <w:rsid w:val="00844CC3"/>
    <w:rsid w:val="008451FA"/>
    <w:rsid w:val="00845310"/>
    <w:rsid w:val="00845468"/>
    <w:rsid w:val="008454CE"/>
    <w:rsid w:val="0084585E"/>
    <w:rsid w:val="00845D41"/>
    <w:rsid w:val="00845E59"/>
    <w:rsid w:val="0084673E"/>
    <w:rsid w:val="0084685A"/>
    <w:rsid w:val="00846B60"/>
    <w:rsid w:val="00846F49"/>
    <w:rsid w:val="008473E6"/>
    <w:rsid w:val="0084763A"/>
    <w:rsid w:val="008476B0"/>
    <w:rsid w:val="00847A1B"/>
    <w:rsid w:val="00847EC2"/>
    <w:rsid w:val="0085024B"/>
    <w:rsid w:val="00850A6A"/>
    <w:rsid w:val="00850B43"/>
    <w:rsid w:val="00850CA1"/>
    <w:rsid w:val="00851049"/>
    <w:rsid w:val="00851050"/>
    <w:rsid w:val="00851076"/>
    <w:rsid w:val="008518B9"/>
    <w:rsid w:val="00851CAC"/>
    <w:rsid w:val="00851DB4"/>
    <w:rsid w:val="00851E80"/>
    <w:rsid w:val="00851FD3"/>
    <w:rsid w:val="008520A4"/>
    <w:rsid w:val="00852558"/>
    <w:rsid w:val="00852CF3"/>
    <w:rsid w:val="00853365"/>
    <w:rsid w:val="008537F4"/>
    <w:rsid w:val="00853817"/>
    <w:rsid w:val="00853B3B"/>
    <w:rsid w:val="00853E8B"/>
    <w:rsid w:val="00853EF8"/>
    <w:rsid w:val="008541F9"/>
    <w:rsid w:val="0085482F"/>
    <w:rsid w:val="00854CA2"/>
    <w:rsid w:val="00854F1F"/>
    <w:rsid w:val="008552DC"/>
    <w:rsid w:val="0085554F"/>
    <w:rsid w:val="008558EB"/>
    <w:rsid w:val="0085619B"/>
    <w:rsid w:val="00856DBD"/>
    <w:rsid w:val="00856DFA"/>
    <w:rsid w:val="00856E7E"/>
    <w:rsid w:val="00856F09"/>
    <w:rsid w:val="00856F13"/>
    <w:rsid w:val="00856F38"/>
    <w:rsid w:val="008570B8"/>
    <w:rsid w:val="008574ED"/>
    <w:rsid w:val="00857A0C"/>
    <w:rsid w:val="00857A5F"/>
    <w:rsid w:val="008605AF"/>
    <w:rsid w:val="0086081B"/>
    <w:rsid w:val="00860947"/>
    <w:rsid w:val="00860B31"/>
    <w:rsid w:val="00861791"/>
    <w:rsid w:val="00861873"/>
    <w:rsid w:val="00862298"/>
    <w:rsid w:val="008624A1"/>
    <w:rsid w:val="00862CF3"/>
    <w:rsid w:val="0086327F"/>
    <w:rsid w:val="008638AC"/>
    <w:rsid w:val="00863F9F"/>
    <w:rsid w:val="00864416"/>
    <w:rsid w:val="0086472E"/>
    <w:rsid w:val="008649EA"/>
    <w:rsid w:val="00864CCA"/>
    <w:rsid w:val="00865048"/>
    <w:rsid w:val="008653A4"/>
    <w:rsid w:val="00865ADB"/>
    <w:rsid w:val="00865B11"/>
    <w:rsid w:val="00865BB6"/>
    <w:rsid w:val="00865F20"/>
    <w:rsid w:val="008663B9"/>
    <w:rsid w:val="00866BD6"/>
    <w:rsid w:val="00867122"/>
    <w:rsid w:val="008678DD"/>
    <w:rsid w:val="0086798D"/>
    <w:rsid w:val="00867BA2"/>
    <w:rsid w:val="00867E36"/>
    <w:rsid w:val="00867F83"/>
    <w:rsid w:val="008706A6"/>
    <w:rsid w:val="008706CC"/>
    <w:rsid w:val="00870A90"/>
    <w:rsid w:val="00870BD1"/>
    <w:rsid w:val="008710B6"/>
    <w:rsid w:val="008710F2"/>
    <w:rsid w:val="00872025"/>
    <w:rsid w:val="00872DA3"/>
    <w:rsid w:val="00873048"/>
    <w:rsid w:val="0087308F"/>
    <w:rsid w:val="0087324C"/>
    <w:rsid w:val="00873292"/>
    <w:rsid w:val="00873AB2"/>
    <w:rsid w:val="00873EB9"/>
    <w:rsid w:val="00873F8B"/>
    <w:rsid w:val="00874358"/>
    <w:rsid w:val="00874527"/>
    <w:rsid w:val="00874B18"/>
    <w:rsid w:val="00874DA4"/>
    <w:rsid w:val="00874FCE"/>
    <w:rsid w:val="00875634"/>
    <w:rsid w:val="008756A9"/>
    <w:rsid w:val="00875BC8"/>
    <w:rsid w:val="00875C4C"/>
    <w:rsid w:val="00875CC1"/>
    <w:rsid w:val="00875FF0"/>
    <w:rsid w:val="0087603F"/>
    <w:rsid w:val="008762A5"/>
    <w:rsid w:val="0087657D"/>
    <w:rsid w:val="00876B34"/>
    <w:rsid w:val="00876CC9"/>
    <w:rsid w:val="00877032"/>
    <w:rsid w:val="008774A7"/>
    <w:rsid w:val="00877A41"/>
    <w:rsid w:val="00877B83"/>
    <w:rsid w:val="00877E21"/>
    <w:rsid w:val="008800B8"/>
    <w:rsid w:val="00880555"/>
    <w:rsid w:val="0088071D"/>
    <w:rsid w:val="00880C13"/>
    <w:rsid w:val="00880D4B"/>
    <w:rsid w:val="00881334"/>
    <w:rsid w:val="0088157D"/>
    <w:rsid w:val="0088159A"/>
    <w:rsid w:val="0088160D"/>
    <w:rsid w:val="008821EB"/>
    <w:rsid w:val="00882240"/>
    <w:rsid w:val="0088242B"/>
    <w:rsid w:val="0088245D"/>
    <w:rsid w:val="00882937"/>
    <w:rsid w:val="00882B6D"/>
    <w:rsid w:val="00882F25"/>
    <w:rsid w:val="00883005"/>
    <w:rsid w:val="00883217"/>
    <w:rsid w:val="00883237"/>
    <w:rsid w:val="008832BB"/>
    <w:rsid w:val="008832C8"/>
    <w:rsid w:val="00883437"/>
    <w:rsid w:val="00883D15"/>
    <w:rsid w:val="0088400B"/>
    <w:rsid w:val="008843A9"/>
    <w:rsid w:val="008846F8"/>
    <w:rsid w:val="00884939"/>
    <w:rsid w:val="008849DD"/>
    <w:rsid w:val="008849DE"/>
    <w:rsid w:val="00884BD9"/>
    <w:rsid w:val="00884DB1"/>
    <w:rsid w:val="00884F67"/>
    <w:rsid w:val="00884FE2"/>
    <w:rsid w:val="00886319"/>
    <w:rsid w:val="0088639A"/>
    <w:rsid w:val="0088660D"/>
    <w:rsid w:val="008867EA"/>
    <w:rsid w:val="0088749C"/>
    <w:rsid w:val="008876A1"/>
    <w:rsid w:val="00887AEB"/>
    <w:rsid w:val="008909F3"/>
    <w:rsid w:val="00890C35"/>
    <w:rsid w:val="00891029"/>
    <w:rsid w:val="00891105"/>
    <w:rsid w:val="0089122D"/>
    <w:rsid w:val="00891435"/>
    <w:rsid w:val="008914EA"/>
    <w:rsid w:val="0089151A"/>
    <w:rsid w:val="0089166D"/>
    <w:rsid w:val="008919F1"/>
    <w:rsid w:val="00891B13"/>
    <w:rsid w:val="008924C0"/>
    <w:rsid w:val="008927A3"/>
    <w:rsid w:val="008928A9"/>
    <w:rsid w:val="0089290A"/>
    <w:rsid w:val="0089292F"/>
    <w:rsid w:val="00892D4C"/>
    <w:rsid w:val="00892F16"/>
    <w:rsid w:val="00892FDB"/>
    <w:rsid w:val="00892FED"/>
    <w:rsid w:val="00893095"/>
    <w:rsid w:val="00893185"/>
    <w:rsid w:val="008931A3"/>
    <w:rsid w:val="008938E1"/>
    <w:rsid w:val="00893C52"/>
    <w:rsid w:val="00893F20"/>
    <w:rsid w:val="00894196"/>
    <w:rsid w:val="008945D4"/>
    <w:rsid w:val="008948B7"/>
    <w:rsid w:val="0089491B"/>
    <w:rsid w:val="00894B68"/>
    <w:rsid w:val="008953BC"/>
    <w:rsid w:val="00896079"/>
    <w:rsid w:val="0089700F"/>
    <w:rsid w:val="0089732A"/>
    <w:rsid w:val="00897731"/>
    <w:rsid w:val="00897BDC"/>
    <w:rsid w:val="008A07D8"/>
    <w:rsid w:val="008A08D8"/>
    <w:rsid w:val="008A0F5A"/>
    <w:rsid w:val="008A13EC"/>
    <w:rsid w:val="008A16F7"/>
    <w:rsid w:val="008A1A59"/>
    <w:rsid w:val="008A1BC4"/>
    <w:rsid w:val="008A1CD8"/>
    <w:rsid w:val="008A1E39"/>
    <w:rsid w:val="008A1EAE"/>
    <w:rsid w:val="008A1F9D"/>
    <w:rsid w:val="008A22DB"/>
    <w:rsid w:val="008A2851"/>
    <w:rsid w:val="008A2AB7"/>
    <w:rsid w:val="008A2E30"/>
    <w:rsid w:val="008A2F6E"/>
    <w:rsid w:val="008A307F"/>
    <w:rsid w:val="008A3163"/>
    <w:rsid w:val="008A39C6"/>
    <w:rsid w:val="008A3A43"/>
    <w:rsid w:val="008A41D4"/>
    <w:rsid w:val="008A4207"/>
    <w:rsid w:val="008A43EB"/>
    <w:rsid w:val="008A4514"/>
    <w:rsid w:val="008A4890"/>
    <w:rsid w:val="008A493F"/>
    <w:rsid w:val="008A51F0"/>
    <w:rsid w:val="008A5A9B"/>
    <w:rsid w:val="008A6127"/>
    <w:rsid w:val="008A68CA"/>
    <w:rsid w:val="008A6A04"/>
    <w:rsid w:val="008A6A08"/>
    <w:rsid w:val="008A70E1"/>
    <w:rsid w:val="008A7363"/>
    <w:rsid w:val="008A7527"/>
    <w:rsid w:val="008A7763"/>
    <w:rsid w:val="008A7B92"/>
    <w:rsid w:val="008A7E40"/>
    <w:rsid w:val="008A7E81"/>
    <w:rsid w:val="008B0515"/>
    <w:rsid w:val="008B0600"/>
    <w:rsid w:val="008B0712"/>
    <w:rsid w:val="008B0863"/>
    <w:rsid w:val="008B0DD6"/>
    <w:rsid w:val="008B1B35"/>
    <w:rsid w:val="008B208F"/>
    <w:rsid w:val="008B29C7"/>
    <w:rsid w:val="008B2D9A"/>
    <w:rsid w:val="008B2F43"/>
    <w:rsid w:val="008B2F6D"/>
    <w:rsid w:val="008B3490"/>
    <w:rsid w:val="008B3E2C"/>
    <w:rsid w:val="008B3F0E"/>
    <w:rsid w:val="008B3F22"/>
    <w:rsid w:val="008B4708"/>
    <w:rsid w:val="008B4FE2"/>
    <w:rsid w:val="008B5183"/>
    <w:rsid w:val="008B5481"/>
    <w:rsid w:val="008B5623"/>
    <w:rsid w:val="008B5657"/>
    <w:rsid w:val="008B56D0"/>
    <w:rsid w:val="008B58B6"/>
    <w:rsid w:val="008B6158"/>
    <w:rsid w:val="008B6396"/>
    <w:rsid w:val="008B642E"/>
    <w:rsid w:val="008B6FE8"/>
    <w:rsid w:val="008B71A0"/>
    <w:rsid w:val="008B75B2"/>
    <w:rsid w:val="008B7811"/>
    <w:rsid w:val="008B7891"/>
    <w:rsid w:val="008B797E"/>
    <w:rsid w:val="008B7D57"/>
    <w:rsid w:val="008B7DDD"/>
    <w:rsid w:val="008B7E0A"/>
    <w:rsid w:val="008C0212"/>
    <w:rsid w:val="008C050F"/>
    <w:rsid w:val="008C056E"/>
    <w:rsid w:val="008C063C"/>
    <w:rsid w:val="008C0E06"/>
    <w:rsid w:val="008C0EB9"/>
    <w:rsid w:val="008C1915"/>
    <w:rsid w:val="008C1D0B"/>
    <w:rsid w:val="008C216A"/>
    <w:rsid w:val="008C2217"/>
    <w:rsid w:val="008C2531"/>
    <w:rsid w:val="008C2855"/>
    <w:rsid w:val="008C2CBA"/>
    <w:rsid w:val="008C2E98"/>
    <w:rsid w:val="008C3851"/>
    <w:rsid w:val="008C3E05"/>
    <w:rsid w:val="008C4C47"/>
    <w:rsid w:val="008C50C6"/>
    <w:rsid w:val="008C51DD"/>
    <w:rsid w:val="008C58E5"/>
    <w:rsid w:val="008C5B94"/>
    <w:rsid w:val="008C5D7A"/>
    <w:rsid w:val="008C62E5"/>
    <w:rsid w:val="008C651F"/>
    <w:rsid w:val="008C653E"/>
    <w:rsid w:val="008C76A0"/>
    <w:rsid w:val="008C7997"/>
    <w:rsid w:val="008C7A37"/>
    <w:rsid w:val="008C7E37"/>
    <w:rsid w:val="008C7E63"/>
    <w:rsid w:val="008D01B4"/>
    <w:rsid w:val="008D072D"/>
    <w:rsid w:val="008D0E6C"/>
    <w:rsid w:val="008D0EA1"/>
    <w:rsid w:val="008D0F6B"/>
    <w:rsid w:val="008D170C"/>
    <w:rsid w:val="008D1EB2"/>
    <w:rsid w:val="008D2146"/>
    <w:rsid w:val="008D22F8"/>
    <w:rsid w:val="008D24B9"/>
    <w:rsid w:val="008D2874"/>
    <w:rsid w:val="008D2CAB"/>
    <w:rsid w:val="008D2FB9"/>
    <w:rsid w:val="008D322E"/>
    <w:rsid w:val="008D3C5A"/>
    <w:rsid w:val="008D468D"/>
    <w:rsid w:val="008D46DB"/>
    <w:rsid w:val="008D484D"/>
    <w:rsid w:val="008D4929"/>
    <w:rsid w:val="008D5004"/>
    <w:rsid w:val="008D50B5"/>
    <w:rsid w:val="008D5776"/>
    <w:rsid w:val="008D5857"/>
    <w:rsid w:val="008D599E"/>
    <w:rsid w:val="008D5D81"/>
    <w:rsid w:val="008D5DAA"/>
    <w:rsid w:val="008D5F9D"/>
    <w:rsid w:val="008D60E8"/>
    <w:rsid w:val="008D6D1A"/>
    <w:rsid w:val="008D6DE2"/>
    <w:rsid w:val="008D71D2"/>
    <w:rsid w:val="008D7314"/>
    <w:rsid w:val="008D748C"/>
    <w:rsid w:val="008D7501"/>
    <w:rsid w:val="008D760A"/>
    <w:rsid w:val="008D784F"/>
    <w:rsid w:val="008D791E"/>
    <w:rsid w:val="008D7C47"/>
    <w:rsid w:val="008D7EA6"/>
    <w:rsid w:val="008D7EE6"/>
    <w:rsid w:val="008E04FE"/>
    <w:rsid w:val="008E0523"/>
    <w:rsid w:val="008E0524"/>
    <w:rsid w:val="008E061A"/>
    <w:rsid w:val="008E0B95"/>
    <w:rsid w:val="008E144B"/>
    <w:rsid w:val="008E1DEA"/>
    <w:rsid w:val="008E206C"/>
    <w:rsid w:val="008E22B6"/>
    <w:rsid w:val="008E24B9"/>
    <w:rsid w:val="008E264A"/>
    <w:rsid w:val="008E27B6"/>
    <w:rsid w:val="008E2D4D"/>
    <w:rsid w:val="008E322E"/>
    <w:rsid w:val="008E34C1"/>
    <w:rsid w:val="008E3610"/>
    <w:rsid w:val="008E3746"/>
    <w:rsid w:val="008E3823"/>
    <w:rsid w:val="008E39B9"/>
    <w:rsid w:val="008E3F7B"/>
    <w:rsid w:val="008E41CF"/>
    <w:rsid w:val="008E424C"/>
    <w:rsid w:val="008E453D"/>
    <w:rsid w:val="008E48B3"/>
    <w:rsid w:val="008E4C9A"/>
    <w:rsid w:val="008E4CBE"/>
    <w:rsid w:val="008E4F44"/>
    <w:rsid w:val="008E51C4"/>
    <w:rsid w:val="008E5525"/>
    <w:rsid w:val="008E55E3"/>
    <w:rsid w:val="008E5647"/>
    <w:rsid w:val="008E57F5"/>
    <w:rsid w:val="008E597C"/>
    <w:rsid w:val="008E5AF2"/>
    <w:rsid w:val="008E61DA"/>
    <w:rsid w:val="008E6672"/>
    <w:rsid w:val="008E683D"/>
    <w:rsid w:val="008E687F"/>
    <w:rsid w:val="008E6969"/>
    <w:rsid w:val="008E6D35"/>
    <w:rsid w:val="008E6FA4"/>
    <w:rsid w:val="008E70CD"/>
    <w:rsid w:val="008E7152"/>
    <w:rsid w:val="008E7270"/>
    <w:rsid w:val="008E75A6"/>
    <w:rsid w:val="008E7634"/>
    <w:rsid w:val="008E763D"/>
    <w:rsid w:val="008E7740"/>
    <w:rsid w:val="008E7785"/>
    <w:rsid w:val="008E7EDB"/>
    <w:rsid w:val="008F012A"/>
    <w:rsid w:val="008F10FE"/>
    <w:rsid w:val="008F14BC"/>
    <w:rsid w:val="008F17A4"/>
    <w:rsid w:val="008F1823"/>
    <w:rsid w:val="008F184A"/>
    <w:rsid w:val="008F1949"/>
    <w:rsid w:val="008F1ED9"/>
    <w:rsid w:val="008F20CA"/>
    <w:rsid w:val="008F21E3"/>
    <w:rsid w:val="008F228E"/>
    <w:rsid w:val="008F240B"/>
    <w:rsid w:val="008F26B1"/>
    <w:rsid w:val="008F2849"/>
    <w:rsid w:val="008F2CF1"/>
    <w:rsid w:val="008F2ED1"/>
    <w:rsid w:val="008F3337"/>
    <w:rsid w:val="008F354B"/>
    <w:rsid w:val="008F35EF"/>
    <w:rsid w:val="008F36C2"/>
    <w:rsid w:val="008F40E3"/>
    <w:rsid w:val="008F40FB"/>
    <w:rsid w:val="008F44D6"/>
    <w:rsid w:val="008F4C29"/>
    <w:rsid w:val="008F5596"/>
    <w:rsid w:val="008F567F"/>
    <w:rsid w:val="008F5901"/>
    <w:rsid w:val="008F5A24"/>
    <w:rsid w:val="008F5A4A"/>
    <w:rsid w:val="008F62C7"/>
    <w:rsid w:val="008F664B"/>
    <w:rsid w:val="008F6989"/>
    <w:rsid w:val="008F6C1C"/>
    <w:rsid w:val="008F726F"/>
    <w:rsid w:val="008F7A8D"/>
    <w:rsid w:val="008F7AA0"/>
    <w:rsid w:val="008F7CA6"/>
    <w:rsid w:val="008F7DFF"/>
    <w:rsid w:val="008F7FF0"/>
    <w:rsid w:val="00900409"/>
    <w:rsid w:val="00900651"/>
    <w:rsid w:val="00900991"/>
    <w:rsid w:val="00900D06"/>
    <w:rsid w:val="00900E72"/>
    <w:rsid w:val="00901089"/>
    <w:rsid w:val="009011BB"/>
    <w:rsid w:val="00901323"/>
    <w:rsid w:val="00901DB4"/>
    <w:rsid w:val="009021D2"/>
    <w:rsid w:val="009026CA"/>
    <w:rsid w:val="00902C0E"/>
    <w:rsid w:val="0090340B"/>
    <w:rsid w:val="0090373C"/>
    <w:rsid w:val="009037E2"/>
    <w:rsid w:val="00903FD2"/>
    <w:rsid w:val="009042A1"/>
    <w:rsid w:val="00904528"/>
    <w:rsid w:val="0090469A"/>
    <w:rsid w:val="00904CA4"/>
    <w:rsid w:val="00904D02"/>
    <w:rsid w:val="00905162"/>
    <w:rsid w:val="0090560A"/>
    <w:rsid w:val="0090575F"/>
    <w:rsid w:val="00905965"/>
    <w:rsid w:val="00905E00"/>
    <w:rsid w:val="0090621E"/>
    <w:rsid w:val="0090651B"/>
    <w:rsid w:val="0090690A"/>
    <w:rsid w:val="00906BFE"/>
    <w:rsid w:val="00906FF5"/>
    <w:rsid w:val="00907130"/>
    <w:rsid w:val="0090719D"/>
    <w:rsid w:val="009071F1"/>
    <w:rsid w:val="009072B7"/>
    <w:rsid w:val="00907664"/>
    <w:rsid w:val="00907DE7"/>
    <w:rsid w:val="00907E68"/>
    <w:rsid w:val="00907F63"/>
    <w:rsid w:val="00910006"/>
    <w:rsid w:val="009105AB"/>
    <w:rsid w:val="00910812"/>
    <w:rsid w:val="009108EC"/>
    <w:rsid w:val="00910A52"/>
    <w:rsid w:val="00910BA1"/>
    <w:rsid w:val="0091127A"/>
    <w:rsid w:val="00911379"/>
    <w:rsid w:val="009113D6"/>
    <w:rsid w:val="009114B5"/>
    <w:rsid w:val="00911B11"/>
    <w:rsid w:val="00912009"/>
    <w:rsid w:val="009126CA"/>
    <w:rsid w:val="00912FE3"/>
    <w:rsid w:val="00913901"/>
    <w:rsid w:val="009139D2"/>
    <w:rsid w:val="00913D65"/>
    <w:rsid w:val="00913FFA"/>
    <w:rsid w:val="00914876"/>
    <w:rsid w:val="00914DF1"/>
    <w:rsid w:val="00914E94"/>
    <w:rsid w:val="009150E0"/>
    <w:rsid w:val="00915120"/>
    <w:rsid w:val="009153C5"/>
    <w:rsid w:val="009155D5"/>
    <w:rsid w:val="009158D6"/>
    <w:rsid w:val="00915927"/>
    <w:rsid w:val="00915C5D"/>
    <w:rsid w:val="00916684"/>
    <w:rsid w:val="009173CB"/>
    <w:rsid w:val="009177E5"/>
    <w:rsid w:val="009179C3"/>
    <w:rsid w:val="00917CA2"/>
    <w:rsid w:val="00920358"/>
    <w:rsid w:val="00920A9F"/>
    <w:rsid w:val="00921452"/>
    <w:rsid w:val="009214BC"/>
    <w:rsid w:val="0092194A"/>
    <w:rsid w:val="00921AC2"/>
    <w:rsid w:val="00921C38"/>
    <w:rsid w:val="00921CC9"/>
    <w:rsid w:val="00921F6C"/>
    <w:rsid w:val="00922531"/>
    <w:rsid w:val="009227A5"/>
    <w:rsid w:val="0092287F"/>
    <w:rsid w:val="00922C4E"/>
    <w:rsid w:val="00922CC7"/>
    <w:rsid w:val="00922D84"/>
    <w:rsid w:val="00923570"/>
    <w:rsid w:val="00923818"/>
    <w:rsid w:val="009242BC"/>
    <w:rsid w:val="009248DD"/>
    <w:rsid w:val="0092495C"/>
    <w:rsid w:val="00924A8F"/>
    <w:rsid w:val="00924B23"/>
    <w:rsid w:val="00924C0B"/>
    <w:rsid w:val="00924C41"/>
    <w:rsid w:val="00924FAD"/>
    <w:rsid w:val="009251DD"/>
    <w:rsid w:val="009252C5"/>
    <w:rsid w:val="0092552F"/>
    <w:rsid w:val="009255C0"/>
    <w:rsid w:val="009255F2"/>
    <w:rsid w:val="00925604"/>
    <w:rsid w:val="00925662"/>
    <w:rsid w:val="0092575D"/>
    <w:rsid w:val="009258A5"/>
    <w:rsid w:val="009258D5"/>
    <w:rsid w:val="009258FF"/>
    <w:rsid w:val="00925A6D"/>
    <w:rsid w:val="00925BCC"/>
    <w:rsid w:val="009260BE"/>
    <w:rsid w:val="00926772"/>
    <w:rsid w:val="00926828"/>
    <w:rsid w:val="00926A56"/>
    <w:rsid w:val="00926AC4"/>
    <w:rsid w:val="00926B75"/>
    <w:rsid w:val="00926BC0"/>
    <w:rsid w:val="00926CDF"/>
    <w:rsid w:val="00926F3F"/>
    <w:rsid w:val="00926FDE"/>
    <w:rsid w:val="00927096"/>
    <w:rsid w:val="0092728C"/>
    <w:rsid w:val="00927329"/>
    <w:rsid w:val="00927347"/>
    <w:rsid w:val="009274CD"/>
    <w:rsid w:val="00927709"/>
    <w:rsid w:val="00927C2B"/>
    <w:rsid w:val="00927D40"/>
    <w:rsid w:val="00930646"/>
    <w:rsid w:val="009310FA"/>
    <w:rsid w:val="00931159"/>
    <w:rsid w:val="0093144E"/>
    <w:rsid w:val="0093145B"/>
    <w:rsid w:val="00932239"/>
    <w:rsid w:val="00932362"/>
    <w:rsid w:val="0093251F"/>
    <w:rsid w:val="009325C1"/>
    <w:rsid w:val="00932A43"/>
    <w:rsid w:val="00932C81"/>
    <w:rsid w:val="00932F7D"/>
    <w:rsid w:val="009334E9"/>
    <w:rsid w:val="00933638"/>
    <w:rsid w:val="0093363D"/>
    <w:rsid w:val="00933A53"/>
    <w:rsid w:val="00933AEE"/>
    <w:rsid w:val="00933BE2"/>
    <w:rsid w:val="00933DCF"/>
    <w:rsid w:val="00934643"/>
    <w:rsid w:val="00934702"/>
    <w:rsid w:val="009351BD"/>
    <w:rsid w:val="00935323"/>
    <w:rsid w:val="00935549"/>
    <w:rsid w:val="009355F5"/>
    <w:rsid w:val="00935643"/>
    <w:rsid w:val="009357E3"/>
    <w:rsid w:val="00935C33"/>
    <w:rsid w:val="00935EBF"/>
    <w:rsid w:val="00935ECE"/>
    <w:rsid w:val="009361AF"/>
    <w:rsid w:val="009364FD"/>
    <w:rsid w:val="00936593"/>
    <w:rsid w:val="00936622"/>
    <w:rsid w:val="009367A3"/>
    <w:rsid w:val="00936981"/>
    <w:rsid w:val="00936B49"/>
    <w:rsid w:val="00936BE7"/>
    <w:rsid w:val="00937772"/>
    <w:rsid w:val="00937981"/>
    <w:rsid w:val="009379E4"/>
    <w:rsid w:val="00937B34"/>
    <w:rsid w:val="00937C41"/>
    <w:rsid w:val="009400D5"/>
    <w:rsid w:val="00940354"/>
    <w:rsid w:val="009407CE"/>
    <w:rsid w:val="00941388"/>
    <w:rsid w:val="00941697"/>
    <w:rsid w:val="00941C0B"/>
    <w:rsid w:val="0094265D"/>
    <w:rsid w:val="00942813"/>
    <w:rsid w:val="00942C4D"/>
    <w:rsid w:val="00942CEB"/>
    <w:rsid w:val="00942F87"/>
    <w:rsid w:val="009432B6"/>
    <w:rsid w:val="009433BF"/>
    <w:rsid w:val="00943F00"/>
    <w:rsid w:val="0094407B"/>
    <w:rsid w:val="00944131"/>
    <w:rsid w:val="0094482E"/>
    <w:rsid w:val="009448AD"/>
    <w:rsid w:val="00944949"/>
    <w:rsid w:val="00944B7A"/>
    <w:rsid w:val="00944D2E"/>
    <w:rsid w:val="00944E14"/>
    <w:rsid w:val="009454D8"/>
    <w:rsid w:val="009457AE"/>
    <w:rsid w:val="00945C28"/>
    <w:rsid w:val="0094652D"/>
    <w:rsid w:val="009466FF"/>
    <w:rsid w:val="009469EB"/>
    <w:rsid w:val="00946CAD"/>
    <w:rsid w:val="00946E98"/>
    <w:rsid w:val="009473DC"/>
    <w:rsid w:val="00947699"/>
    <w:rsid w:val="00947ABE"/>
    <w:rsid w:val="00947BF1"/>
    <w:rsid w:val="00950071"/>
    <w:rsid w:val="009501C0"/>
    <w:rsid w:val="009506C0"/>
    <w:rsid w:val="00950839"/>
    <w:rsid w:val="00950AB3"/>
    <w:rsid w:val="00951341"/>
    <w:rsid w:val="009516DF"/>
    <w:rsid w:val="00951B9A"/>
    <w:rsid w:val="00951BFC"/>
    <w:rsid w:val="00951E9A"/>
    <w:rsid w:val="00951EB9"/>
    <w:rsid w:val="00952483"/>
    <w:rsid w:val="0095270C"/>
    <w:rsid w:val="009527D0"/>
    <w:rsid w:val="00952881"/>
    <w:rsid w:val="00952C2B"/>
    <w:rsid w:val="00952D00"/>
    <w:rsid w:val="00953D1D"/>
    <w:rsid w:val="0095408A"/>
    <w:rsid w:val="0095422C"/>
    <w:rsid w:val="00954617"/>
    <w:rsid w:val="00954FDE"/>
    <w:rsid w:val="00955065"/>
    <w:rsid w:val="0095509A"/>
    <w:rsid w:val="009551B5"/>
    <w:rsid w:val="00955CD4"/>
    <w:rsid w:val="00955E8C"/>
    <w:rsid w:val="00956546"/>
    <w:rsid w:val="00956A5D"/>
    <w:rsid w:val="00956A98"/>
    <w:rsid w:val="00956D15"/>
    <w:rsid w:val="00956E64"/>
    <w:rsid w:val="00957184"/>
    <w:rsid w:val="009575A9"/>
    <w:rsid w:val="009576B4"/>
    <w:rsid w:val="009577A3"/>
    <w:rsid w:val="00957AC7"/>
    <w:rsid w:val="009601EF"/>
    <w:rsid w:val="0096040D"/>
    <w:rsid w:val="00960704"/>
    <w:rsid w:val="00960757"/>
    <w:rsid w:val="00960C12"/>
    <w:rsid w:val="00961218"/>
    <w:rsid w:val="0096143E"/>
    <w:rsid w:val="00961587"/>
    <w:rsid w:val="00961653"/>
    <w:rsid w:val="009621F5"/>
    <w:rsid w:val="009623FD"/>
    <w:rsid w:val="00962580"/>
    <w:rsid w:val="009625F6"/>
    <w:rsid w:val="00962D47"/>
    <w:rsid w:val="00962FEA"/>
    <w:rsid w:val="00963462"/>
    <w:rsid w:val="00963D8E"/>
    <w:rsid w:val="00963F01"/>
    <w:rsid w:val="00964493"/>
    <w:rsid w:val="0096451E"/>
    <w:rsid w:val="00964535"/>
    <w:rsid w:val="0096470C"/>
    <w:rsid w:val="00964A45"/>
    <w:rsid w:val="00964C3C"/>
    <w:rsid w:val="009650D0"/>
    <w:rsid w:val="009659BD"/>
    <w:rsid w:val="00965A6F"/>
    <w:rsid w:val="00966711"/>
    <w:rsid w:val="009667EE"/>
    <w:rsid w:val="00966802"/>
    <w:rsid w:val="009668E5"/>
    <w:rsid w:val="00967092"/>
    <w:rsid w:val="009670FB"/>
    <w:rsid w:val="0096750D"/>
    <w:rsid w:val="00967605"/>
    <w:rsid w:val="009678B8"/>
    <w:rsid w:val="00967BFB"/>
    <w:rsid w:val="00967D25"/>
    <w:rsid w:val="0097013E"/>
    <w:rsid w:val="00970CDD"/>
    <w:rsid w:val="0097113F"/>
    <w:rsid w:val="0097118D"/>
    <w:rsid w:val="009711EA"/>
    <w:rsid w:val="0097171C"/>
    <w:rsid w:val="00971862"/>
    <w:rsid w:val="00971A5E"/>
    <w:rsid w:val="00971DEA"/>
    <w:rsid w:val="009720E5"/>
    <w:rsid w:val="00972107"/>
    <w:rsid w:val="00972901"/>
    <w:rsid w:val="00972F33"/>
    <w:rsid w:val="0097318A"/>
    <w:rsid w:val="0097329A"/>
    <w:rsid w:val="00973689"/>
    <w:rsid w:val="009737E2"/>
    <w:rsid w:val="00973B75"/>
    <w:rsid w:val="00973B7F"/>
    <w:rsid w:val="00973FC8"/>
    <w:rsid w:val="00974AC6"/>
    <w:rsid w:val="00974E6E"/>
    <w:rsid w:val="00975084"/>
    <w:rsid w:val="009750A9"/>
    <w:rsid w:val="0097511D"/>
    <w:rsid w:val="0097536E"/>
    <w:rsid w:val="00975403"/>
    <w:rsid w:val="00975C17"/>
    <w:rsid w:val="00975E3E"/>
    <w:rsid w:val="00975E45"/>
    <w:rsid w:val="00975EA3"/>
    <w:rsid w:val="00976A18"/>
    <w:rsid w:val="00976D5B"/>
    <w:rsid w:val="00976DD8"/>
    <w:rsid w:val="00976FBF"/>
    <w:rsid w:val="0097714E"/>
    <w:rsid w:val="009774B7"/>
    <w:rsid w:val="00977892"/>
    <w:rsid w:val="00977899"/>
    <w:rsid w:val="009779A5"/>
    <w:rsid w:val="009779A7"/>
    <w:rsid w:val="00977CAF"/>
    <w:rsid w:val="0098000F"/>
    <w:rsid w:val="009806EC"/>
    <w:rsid w:val="00980EDA"/>
    <w:rsid w:val="009814F2"/>
    <w:rsid w:val="00982798"/>
    <w:rsid w:val="0098295C"/>
    <w:rsid w:val="00982C73"/>
    <w:rsid w:val="009831AD"/>
    <w:rsid w:val="009831B9"/>
    <w:rsid w:val="0098339E"/>
    <w:rsid w:val="0098387C"/>
    <w:rsid w:val="00983B8C"/>
    <w:rsid w:val="00983E41"/>
    <w:rsid w:val="00983E47"/>
    <w:rsid w:val="00983F02"/>
    <w:rsid w:val="009841CF"/>
    <w:rsid w:val="009841F2"/>
    <w:rsid w:val="00984364"/>
    <w:rsid w:val="00985019"/>
    <w:rsid w:val="0098519B"/>
    <w:rsid w:val="009853ED"/>
    <w:rsid w:val="00985406"/>
    <w:rsid w:val="00985BCF"/>
    <w:rsid w:val="009861BB"/>
    <w:rsid w:val="009863C3"/>
    <w:rsid w:val="009868A8"/>
    <w:rsid w:val="00986BC0"/>
    <w:rsid w:val="00986C50"/>
    <w:rsid w:val="00986F19"/>
    <w:rsid w:val="00987ADA"/>
    <w:rsid w:val="00987DE7"/>
    <w:rsid w:val="00987E73"/>
    <w:rsid w:val="00987EBB"/>
    <w:rsid w:val="009904A7"/>
    <w:rsid w:val="009904D7"/>
    <w:rsid w:val="00990AD4"/>
    <w:rsid w:val="00990C7E"/>
    <w:rsid w:val="00990C9D"/>
    <w:rsid w:val="00990E44"/>
    <w:rsid w:val="00990F41"/>
    <w:rsid w:val="00991026"/>
    <w:rsid w:val="0099126F"/>
    <w:rsid w:val="0099178E"/>
    <w:rsid w:val="009917E9"/>
    <w:rsid w:val="0099186B"/>
    <w:rsid w:val="009918F4"/>
    <w:rsid w:val="00991B8E"/>
    <w:rsid w:val="00991FC6"/>
    <w:rsid w:val="00991FCA"/>
    <w:rsid w:val="009920C6"/>
    <w:rsid w:val="009923CF"/>
    <w:rsid w:val="009924DB"/>
    <w:rsid w:val="00992735"/>
    <w:rsid w:val="0099288F"/>
    <w:rsid w:val="00992A7B"/>
    <w:rsid w:val="00992D57"/>
    <w:rsid w:val="00993934"/>
    <w:rsid w:val="00993A85"/>
    <w:rsid w:val="00993BAA"/>
    <w:rsid w:val="00993C69"/>
    <w:rsid w:val="00993D1B"/>
    <w:rsid w:val="00993D70"/>
    <w:rsid w:val="00993FDB"/>
    <w:rsid w:val="0099467E"/>
    <w:rsid w:val="0099468B"/>
    <w:rsid w:val="00994BB4"/>
    <w:rsid w:val="0099518B"/>
    <w:rsid w:val="00995273"/>
    <w:rsid w:val="0099548A"/>
    <w:rsid w:val="00995746"/>
    <w:rsid w:val="009959F5"/>
    <w:rsid w:val="00995BE2"/>
    <w:rsid w:val="00995DA7"/>
    <w:rsid w:val="00995ED3"/>
    <w:rsid w:val="00995EEC"/>
    <w:rsid w:val="009960D5"/>
    <w:rsid w:val="00996799"/>
    <w:rsid w:val="009967AF"/>
    <w:rsid w:val="00996E01"/>
    <w:rsid w:val="0099772E"/>
    <w:rsid w:val="009978B6"/>
    <w:rsid w:val="00997ECC"/>
    <w:rsid w:val="00997F04"/>
    <w:rsid w:val="009A0072"/>
    <w:rsid w:val="009A02F4"/>
    <w:rsid w:val="009A0497"/>
    <w:rsid w:val="009A049C"/>
    <w:rsid w:val="009A1016"/>
    <w:rsid w:val="009A134D"/>
    <w:rsid w:val="009A163F"/>
    <w:rsid w:val="009A1680"/>
    <w:rsid w:val="009A1D01"/>
    <w:rsid w:val="009A2294"/>
    <w:rsid w:val="009A2FC9"/>
    <w:rsid w:val="009A308C"/>
    <w:rsid w:val="009A3A0F"/>
    <w:rsid w:val="009A3B1C"/>
    <w:rsid w:val="009A3D78"/>
    <w:rsid w:val="009A3DE1"/>
    <w:rsid w:val="009A3E7B"/>
    <w:rsid w:val="009A45BE"/>
    <w:rsid w:val="009A468C"/>
    <w:rsid w:val="009A480D"/>
    <w:rsid w:val="009A49CB"/>
    <w:rsid w:val="009A4CA3"/>
    <w:rsid w:val="009A55D0"/>
    <w:rsid w:val="009A572F"/>
    <w:rsid w:val="009A57BE"/>
    <w:rsid w:val="009A5A32"/>
    <w:rsid w:val="009A5BE8"/>
    <w:rsid w:val="009A5CD3"/>
    <w:rsid w:val="009A61DB"/>
    <w:rsid w:val="009A61E4"/>
    <w:rsid w:val="009A64B3"/>
    <w:rsid w:val="009A65C6"/>
    <w:rsid w:val="009A68B6"/>
    <w:rsid w:val="009A6EB6"/>
    <w:rsid w:val="009A70A5"/>
    <w:rsid w:val="009A72FF"/>
    <w:rsid w:val="009A7594"/>
    <w:rsid w:val="009A7596"/>
    <w:rsid w:val="009A7998"/>
    <w:rsid w:val="009A7C10"/>
    <w:rsid w:val="009B0655"/>
    <w:rsid w:val="009B0969"/>
    <w:rsid w:val="009B0BD3"/>
    <w:rsid w:val="009B0C8B"/>
    <w:rsid w:val="009B1470"/>
    <w:rsid w:val="009B180B"/>
    <w:rsid w:val="009B18CE"/>
    <w:rsid w:val="009B1C30"/>
    <w:rsid w:val="009B1CA3"/>
    <w:rsid w:val="009B1E4A"/>
    <w:rsid w:val="009B2A40"/>
    <w:rsid w:val="009B2C1A"/>
    <w:rsid w:val="009B2E69"/>
    <w:rsid w:val="009B307F"/>
    <w:rsid w:val="009B30A6"/>
    <w:rsid w:val="009B3DE7"/>
    <w:rsid w:val="009B4102"/>
    <w:rsid w:val="009B4150"/>
    <w:rsid w:val="009B416F"/>
    <w:rsid w:val="009B4246"/>
    <w:rsid w:val="009B4A63"/>
    <w:rsid w:val="009B5314"/>
    <w:rsid w:val="009B5ECF"/>
    <w:rsid w:val="009B6239"/>
    <w:rsid w:val="009B69EE"/>
    <w:rsid w:val="009B6B17"/>
    <w:rsid w:val="009B6B44"/>
    <w:rsid w:val="009B6C14"/>
    <w:rsid w:val="009B7687"/>
    <w:rsid w:val="009C09B5"/>
    <w:rsid w:val="009C1441"/>
    <w:rsid w:val="009C1479"/>
    <w:rsid w:val="009C1792"/>
    <w:rsid w:val="009C1FAE"/>
    <w:rsid w:val="009C21DC"/>
    <w:rsid w:val="009C2984"/>
    <w:rsid w:val="009C2A71"/>
    <w:rsid w:val="009C2AAB"/>
    <w:rsid w:val="009C3212"/>
    <w:rsid w:val="009C3864"/>
    <w:rsid w:val="009C3C82"/>
    <w:rsid w:val="009C3C8B"/>
    <w:rsid w:val="009C3FBC"/>
    <w:rsid w:val="009C40C5"/>
    <w:rsid w:val="009C4151"/>
    <w:rsid w:val="009C449D"/>
    <w:rsid w:val="009C47DD"/>
    <w:rsid w:val="009C4A56"/>
    <w:rsid w:val="009C4B05"/>
    <w:rsid w:val="009C4C6F"/>
    <w:rsid w:val="009C4DDE"/>
    <w:rsid w:val="009C4E39"/>
    <w:rsid w:val="009C4F4D"/>
    <w:rsid w:val="009C4F7F"/>
    <w:rsid w:val="009C4F99"/>
    <w:rsid w:val="009C5FC5"/>
    <w:rsid w:val="009C64C7"/>
    <w:rsid w:val="009C691B"/>
    <w:rsid w:val="009C6A00"/>
    <w:rsid w:val="009C6A82"/>
    <w:rsid w:val="009C6E56"/>
    <w:rsid w:val="009C6E68"/>
    <w:rsid w:val="009C7292"/>
    <w:rsid w:val="009C72A2"/>
    <w:rsid w:val="009C784C"/>
    <w:rsid w:val="009C7AC0"/>
    <w:rsid w:val="009C7B28"/>
    <w:rsid w:val="009D063D"/>
    <w:rsid w:val="009D0775"/>
    <w:rsid w:val="009D097F"/>
    <w:rsid w:val="009D0BBB"/>
    <w:rsid w:val="009D10C8"/>
    <w:rsid w:val="009D11AD"/>
    <w:rsid w:val="009D1D5B"/>
    <w:rsid w:val="009D23A0"/>
    <w:rsid w:val="009D2C99"/>
    <w:rsid w:val="009D2DD6"/>
    <w:rsid w:val="009D2EDA"/>
    <w:rsid w:val="009D2F34"/>
    <w:rsid w:val="009D2F65"/>
    <w:rsid w:val="009D3117"/>
    <w:rsid w:val="009D3268"/>
    <w:rsid w:val="009D32DA"/>
    <w:rsid w:val="009D32FF"/>
    <w:rsid w:val="009D35D1"/>
    <w:rsid w:val="009D3853"/>
    <w:rsid w:val="009D3ADA"/>
    <w:rsid w:val="009D3AF8"/>
    <w:rsid w:val="009D3B0A"/>
    <w:rsid w:val="009D3BC8"/>
    <w:rsid w:val="009D41B3"/>
    <w:rsid w:val="009D434E"/>
    <w:rsid w:val="009D435C"/>
    <w:rsid w:val="009D49C4"/>
    <w:rsid w:val="009D49DC"/>
    <w:rsid w:val="009D4DB9"/>
    <w:rsid w:val="009D515C"/>
    <w:rsid w:val="009D5165"/>
    <w:rsid w:val="009D5197"/>
    <w:rsid w:val="009D5401"/>
    <w:rsid w:val="009D5B2C"/>
    <w:rsid w:val="009D5ED4"/>
    <w:rsid w:val="009D615C"/>
    <w:rsid w:val="009D617B"/>
    <w:rsid w:val="009D6942"/>
    <w:rsid w:val="009D6C6E"/>
    <w:rsid w:val="009D6F00"/>
    <w:rsid w:val="009D72B2"/>
    <w:rsid w:val="009D7309"/>
    <w:rsid w:val="009D75DE"/>
    <w:rsid w:val="009D768B"/>
    <w:rsid w:val="009D77AC"/>
    <w:rsid w:val="009D79ED"/>
    <w:rsid w:val="009D7D81"/>
    <w:rsid w:val="009D7D8C"/>
    <w:rsid w:val="009E052F"/>
    <w:rsid w:val="009E0700"/>
    <w:rsid w:val="009E079C"/>
    <w:rsid w:val="009E09B4"/>
    <w:rsid w:val="009E0AA4"/>
    <w:rsid w:val="009E1044"/>
    <w:rsid w:val="009E128D"/>
    <w:rsid w:val="009E13C6"/>
    <w:rsid w:val="009E1E4C"/>
    <w:rsid w:val="009E21CB"/>
    <w:rsid w:val="009E2314"/>
    <w:rsid w:val="009E2571"/>
    <w:rsid w:val="009E2645"/>
    <w:rsid w:val="009E265D"/>
    <w:rsid w:val="009E28EF"/>
    <w:rsid w:val="009E2DAA"/>
    <w:rsid w:val="009E3027"/>
    <w:rsid w:val="009E3271"/>
    <w:rsid w:val="009E3292"/>
    <w:rsid w:val="009E338D"/>
    <w:rsid w:val="009E3452"/>
    <w:rsid w:val="009E3584"/>
    <w:rsid w:val="009E3B28"/>
    <w:rsid w:val="009E4724"/>
    <w:rsid w:val="009E4B22"/>
    <w:rsid w:val="009E5E64"/>
    <w:rsid w:val="009E6102"/>
    <w:rsid w:val="009E6B23"/>
    <w:rsid w:val="009E6BC5"/>
    <w:rsid w:val="009E754D"/>
    <w:rsid w:val="009E76E8"/>
    <w:rsid w:val="009E7A8A"/>
    <w:rsid w:val="009F02C7"/>
    <w:rsid w:val="009F0306"/>
    <w:rsid w:val="009F035C"/>
    <w:rsid w:val="009F082A"/>
    <w:rsid w:val="009F09E0"/>
    <w:rsid w:val="009F0C89"/>
    <w:rsid w:val="009F106A"/>
    <w:rsid w:val="009F1431"/>
    <w:rsid w:val="009F17AE"/>
    <w:rsid w:val="009F2003"/>
    <w:rsid w:val="009F21F2"/>
    <w:rsid w:val="009F259C"/>
    <w:rsid w:val="009F2A86"/>
    <w:rsid w:val="009F2D23"/>
    <w:rsid w:val="009F2E6B"/>
    <w:rsid w:val="009F32EE"/>
    <w:rsid w:val="009F3921"/>
    <w:rsid w:val="009F393D"/>
    <w:rsid w:val="009F3B25"/>
    <w:rsid w:val="009F3CB2"/>
    <w:rsid w:val="009F3CDC"/>
    <w:rsid w:val="009F40FE"/>
    <w:rsid w:val="009F42B1"/>
    <w:rsid w:val="009F43D0"/>
    <w:rsid w:val="009F456C"/>
    <w:rsid w:val="009F45B5"/>
    <w:rsid w:val="009F45C7"/>
    <w:rsid w:val="009F47CE"/>
    <w:rsid w:val="009F486B"/>
    <w:rsid w:val="009F4B07"/>
    <w:rsid w:val="009F4BFD"/>
    <w:rsid w:val="009F4CFE"/>
    <w:rsid w:val="009F4DE4"/>
    <w:rsid w:val="009F548A"/>
    <w:rsid w:val="009F5874"/>
    <w:rsid w:val="009F5BBF"/>
    <w:rsid w:val="009F5DA4"/>
    <w:rsid w:val="009F6043"/>
    <w:rsid w:val="009F674E"/>
    <w:rsid w:val="009F6840"/>
    <w:rsid w:val="009F6CD1"/>
    <w:rsid w:val="009F71E6"/>
    <w:rsid w:val="009F7A4E"/>
    <w:rsid w:val="009F7C32"/>
    <w:rsid w:val="009F7D17"/>
    <w:rsid w:val="009F7D57"/>
    <w:rsid w:val="00A003D7"/>
    <w:rsid w:val="00A0095B"/>
    <w:rsid w:val="00A00C9E"/>
    <w:rsid w:val="00A00CA9"/>
    <w:rsid w:val="00A00E63"/>
    <w:rsid w:val="00A00FE9"/>
    <w:rsid w:val="00A0104E"/>
    <w:rsid w:val="00A012C2"/>
    <w:rsid w:val="00A016E1"/>
    <w:rsid w:val="00A017E0"/>
    <w:rsid w:val="00A01C03"/>
    <w:rsid w:val="00A01EDB"/>
    <w:rsid w:val="00A0210E"/>
    <w:rsid w:val="00A02509"/>
    <w:rsid w:val="00A027C5"/>
    <w:rsid w:val="00A02E70"/>
    <w:rsid w:val="00A02F6A"/>
    <w:rsid w:val="00A031CC"/>
    <w:rsid w:val="00A03546"/>
    <w:rsid w:val="00A036FB"/>
    <w:rsid w:val="00A03FD6"/>
    <w:rsid w:val="00A040B2"/>
    <w:rsid w:val="00A04493"/>
    <w:rsid w:val="00A0485E"/>
    <w:rsid w:val="00A04BBC"/>
    <w:rsid w:val="00A04BC0"/>
    <w:rsid w:val="00A04D34"/>
    <w:rsid w:val="00A04D39"/>
    <w:rsid w:val="00A04F93"/>
    <w:rsid w:val="00A04F9B"/>
    <w:rsid w:val="00A051B8"/>
    <w:rsid w:val="00A05C91"/>
    <w:rsid w:val="00A0619D"/>
    <w:rsid w:val="00A062E4"/>
    <w:rsid w:val="00A064E8"/>
    <w:rsid w:val="00A0671B"/>
    <w:rsid w:val="00A06748"/>
    <w:rsid w:val="00A06AFA"/>
    <w:rsid w:val="00A070C1"/>
    <w:rsid w:val="00A071DB"/>
    <w:rsid w:val="00A07345"/>
    <w:rsid w:val="00A075BF"/>
    <w:rsid w:val="00A075EA"/>
    <w:rsid w:val="00A076D6"/>
    <w:rsid w:val="00A07A7C"/>
    <w:rsid w:val="00A10226"/>
    <w:rsid w:val="00A1055C"/>
    <w:rsid w:val="00A1062A"/>
    <w:rsid w:val="00A1092D"/>
    <w:rsid w:val="00A10D69"/>
    <w:rsid w:val="00A11071"/>
    <w:rsid w:val="00A11156"/>
    <w:rsid w:val="00A1121C"/>
    <w:rsid w:val="00A114EE"/>
    <w:rsid w:val="00A1178E"/>
    <w:rsid w:val="00A11A4C"/>
    <w:rsid w:val="00A11D6C"/>
    <w:rsid w:val="00A11E12"/>
    <w:rsid w:val="00A1214E"/>
    <w:rsid w:val="00A1289D"/>
    <w:rsid w:val="00A13414"/>
    <w:rsid w:val="00A136D0"/>
    <w:rsid w:val="00A13A2A"/>
    <w:rsid w:val="00A13B60"/>
    <w:rsid w:val="00A1400C"/>
    <w:rsid w:val="00A14370"/>
    <w:rsid w:val="00A14381"/>
    <w:rsid w:val="00A148B1"/>
    <w:rsid w:val="00A149DA"/>
    <w:rsid w:val="00A150E7"/>
    <w:rsid w:val="00A153DC"/>
    <w:rsid w:val="00A15517"/>
    <w:rsid w:val="00A15870"/>
    <w:rsid w:val="00A15919"/>
    <w:rsid w:val="00A15A89"/>
    <w:rsid w:val="00A15C6B"/>
    <w:rsid w:val="00A15DF1"/>
    <w:rsid w:val="00A1639C"/>
    <w:rsid w:val="00A1667F"/>
    <w:rsid w:val="00A16693"/>
    <w:rsid w:val="00A16CAD"/>
    <w:rsid w:val="00A174FE"/>
    <w:rsid w:val="00A17703"/>
    <w:rsid w:val="00A177FE"/>
    <w:rsid w:val="00A17A27"/>
    <w:rsid w:val="00A17A2A"/>
    <w:rsid w:val="00A20107"/>
    <w:rsid w:val="00A204FB"/>
    <w:rsid w:val="00A20847"/>
    <w:rsid w:val="00A20AA2"/>
    <w:rsid w:val="00A20F7D"/>
    <w:rsid w:val="00A21068"/>
    <w:rsid w:val="00A21084"/>
    <w:rsid w:val="00A211F8"/>
    <w:rsid w:val="00A21377"/>
    <w:rsid w:val="00A21659"/>
    <w:rsid w:val="00A2172F"/>
    <w:rsid w:val="00A217FD"/>
    <w:rsid w:val="00A21B1C"/>
    <w:rsid w:val="00A21F16"/>
    <w:rsid w:val="00A22081"/>
    <w:rsid w:val="00A2264C"/>
    <w:rsid w:val="00A228A8"/>
    <w:rsid w:val="00A22B20"/>
    <w:rsid w:val="00A22CD2"/>
    <w:rsid w:val="00A22DEA"/>
    <w:rsid w:val="00A22E4C"/>
    <w:rsid w:val="00A22F51"/>
    <w:rsid w:val="00A230BF"/>
    <w:rsid w:val="00A23CB8"/>
    <w:rsid w:val="00A243C6"/>
    <w:rsid w:val="00A24D35"/>
    <w:rsid w:val="00A24D56"/>
    <w:rsid w:val="00A25813"/>
    <w:rsid w:val="00A2589A"/>
    <w:rsid w:val="00A2603B"/>
    <w:rsid w:val="00A2636A"/>
    <w:rsid w:val="00A26752"/>
    <w:rsid w:val="00A26BC9"/>
    <w:rsid w:val="00A26EBC"/>
    <w:rsid w:val="00A27FC6"/>
    <w:rsid w:val="00A27FF2"/>
    <w:rsid w:val="00A30002"/>
    <w:rsid w:val="00A3093D"/>
    <w:rsid w:val="00A30E77"/>
    <w:rsid w:val="00A31256"/>
    <w:rsid w:val="00A31AA6"/>
    <w:rsid w:val="00A31B65"/>
    <w:rsid w:val="00A31C9A"/>
    <w:rsid w:val="00A31D73"/>
    <w:rsid w:val="00A32408"/>
    <w:rsid w:val="00A32638"/>
    <w:rsid w:val="00A32696"/>
    <w:rsid w:val="00A32949"/>
    <w:rsid w:val="00A32971"/>
    <w:rsid w:val="00A32C85"/>
    <w:rsid w:val="00A3353C"/>
    <w:rsid w:val="00A33C9A"/>
    <w:rsid w:val="00A34196"/>
    <w:rsid w:val="00A345DE"/>
    <w:rsid w:val="00A34668"/>
    <w:rsid w:val="00A34718"/>
    <w:rsid w:val="00A34831"/>
    <w:rsid w:val="00A34AD5"/>
    <w:rsid w:val="00A34D99"/>
    <w:rsid w:val="00A34DE4"/>
    <w:rsid w:val="00A34DF9"/>
    <w:rsid w:val="00A352ED"/>
    <w:rsid w:val="00A35764"/>
    <w:rsid w:val="00A35E3B"/>
    <w:rsid w:val="00A35FAF"/>
    <w:rsid w:val="00A36312"/>
    <w:rsid w:val="00A36434"/>
    <w:rsid w:val="00A365A3"/>
    <w:rsid w:val="00A365D9"/>
    <w:rsid w:val="00A365DE"/>
    <w:rsid w:val="00A367AD"/>
    <w:rsid w:val="00A36945"/>
    <w:rsid w:val="00A36BC4"/>
    <w:rsid w:val="00A36C71"/>
    <w:rsid w:val="00A36D89"/>
    <w:rsid w:val="00A37111"/>
    <w:rsid w:val="00A3766B"/>
    <w:rsid w:val="00A37945"/>
    <w:rsid w:val="00A37C90"/>
    <w:rsid w:val="00A37DF1"/>
    <w:rsid w:val="00A404AC"/>
    <w:rsid w:val="00A40708"/>
    <w:rsid w:val="00A40C3F"/>
    <w:rsid w:val="00A40CAE"/>
    <w:rsid w:val="00A40CF0"/>
    <w:rsid w:val="00A4121D"/>
    <w:rsid w:val="00A414C1"/>
    <w:rsid w:val="00A41661"/>
    <w:rsid w:val="00A4166F"/>
    <w:rsid w:val="00A41DEB"/>
    <w:rsid w:val="00A41EF7"/>
    <w:rsid w:val="00A421ED"/>
    <w:rsid w:val="00A422A3"/>
    <w:rsid w:val="00A4237E"/>
    <w:rsid w:val="00A427A1"/>
    <w:rsid w:val="00A42945"/>
    <w:rsid w:val="00A42A6D"/>
    <w:rsid w:val="00A42BEA"/>
    <w:rsid w:val="00A42D37"/>
    <w:rsid w:val="00A431E5"/>
    <w:rsid w:val="00A43503"/>
    <w:rsid w:val="00A4359D"/>
    <w:rsid w:val="00A4361F"/>
    <w:rsid w:val="00A44110"/>
    <w:rsid w:val="00A442AF"/>
    <w:rsid w:val="00A44361"/>
    <w:rsid w:val="00A44407"/>
    <w:rsid w:val="00A4444E"/>
    <w:rsid w:val="00A44562"/>
    <w:rsid w:val="00A447BC"/>
    <w:rsid w:val="00A448B4"/>
    <w:rsid w:val="00A44C63"/>
    <w:rsid w:val="00A44E87"/>
    <w:rsid w:val="00A4534B"/>
    <w:rsid w:val="00A45876"/>
    <w:rsid w:val="00A45A65"/>
    <w:rsid w:val="00A4636E"/>
    <w:rsid w:val="00A464A3"/>
    <w:rsid w:val="00A468AB"/>
    <w:rsid w:val="00A46CBD"/>
    <w:rsid w:val="00A46FD4"/>
    <w:rsid w:val="00A470DC"/>
    <w:rsid w:val="00A472D6"/>
    <w:rsid w:val="00A4775A"/>
    <w:rsid w:val="00A4785D"/>
    <w:rsid w:val="00A47F60"/>
    <w:rsid w:val="00A5042A"/>
    <w:rsid w:val="00A5043F"/>
    <w:rsid w:val="00A50E87"/>
    <w:rsid w:val="00A50F2C"/>
    <w:rsid w:val="00A50F7F"/>
    <w:rsid w:val="00A51811"/>
    <w:rsid w:val="00A519E1"/>
    <w:rsid w:val="00A51E2A"/>
    <w:rsid w:val="00A51F75"/>
    <w:rsid w:val="00A52102"/>
    <w:rsid w:val="00A52290"/>
    <w:rsid w:val="00A52498"/>
    <w:rsid w:val="00A525BF"/>
    <w:rsid w:val="00A52606"/>
    <w:rsid w:val="00A52786"/>
    <w:rsid w:val="00A52915"/>
    <w:rsid w:val="00A52B64"/>
    <w:rsid w:val="00A53177"/>
    <w:rsid w:val="00A53737"/>
    <w:rsid w:val="00A538C9"/>
    <w:rsid w:val="00A5391F"/>
    <w:rsid w:val="00A5442F"/>
    <w:rsid w:val="00A54A6F"/>
    <w:rsid w:val="00A552A7"/>
    <w:rsid w:val="00A553C6"/>
    <w:rsid w:val="00A564E2"/>
    <w:rsid w:val="00A565F4"/>
    <w:rsid w:val="00A5664C"/>
    <w:rsid w:val="00A56882"/>
    <w:rsid w:val="00A568A1"/>
    <w:rsid w:val="00A56E36"/>
    <w:rsid w:val="00A57404"/>
    <w:rsid w:val="00A57ECC"/>
    <w:rsid w:val="00A6039D"/>
    <w:rsid w:val="00A60D65"/>
    <w:rsid w:val="00A60FA6"/>
    <w:rsid w:val="00A61099"/>
    <w:rsid w:val="00A613B3"/>
    <w:rsid w:val="00A61425"/>
    <w:rsid w:val="00A61FFC"/>
    <w:rsid w:val="00A6288F"/>
    <w:rsid w:val="00A62A58"/>
    <w:rsid w:val="00A62C5F"/>
    <w:rsid w:val="00A62CD7"/>
    <w:rsid w:val="00A6308A"/>
    <w:rsid w:val="00A6311B"/>
    <w:rsid w:val="00A63907"/>
    <w:rsid w:val="00A63B97"/>
    <w:rsid w:val="00A63CB9"/>
    <w:rsid w:val="00A63D50"/>
    <w:rsid w:val="00A64246"/>
    <w:rsid w:val="00A643DB"/>
    <w:rsid w:val="00A6471D"/>
    <w:rsid w:val="00A6476D"/>
    <w:rsid w:val="00A64EF2"/>
    <w:rsid w:val="00A6561A"/>
    <w:rsid w:val="00A656A5"/>
    <w:rsid w:val="00A65B93"/>
    <w:rsid w:val="00A65F10"/>
    <w:rsid w:val="00A660AA"/>
    <w:rsid w:val="00A6615E"/>
    <w:rsid w:val="00A66ADE"/>
    <w:rsid w:val="00A671AE"/>
    <w:rsid w:val="00A67375"/>
    <w:rsid w:val="00A67538"/>
    <w:rsid w:val="00A6768A"/>
    <w:rsid w:val="00A708A1"/>
    <w:rsid w:val="00A709B9"/>
    <w:rsid w:val="00A70A3F"/>
    <w:rsid w:val="00A70B0C"/>
    <w:rsid w:val="00A713EA"/>
    <w:rsid w:val="00A7145C"/>
    <w:rsid w:val="00A71841"/>
    <w:rsid w:val="00A72014"/>
    <w:rsid w:val="00A72293"/>
    <w:rsid w:val="00A725BE"/>
    <w:rsid w:val="00A72816"/>
    <w:rsid w:val="00A72824"/>
    <w:rsid w:val="00A72964"/>
    <w:rsid w:val="00A72BED"/>
    <w:rsid w:val="00A73090"/>
    <w:rsid w:val="00A734C8"/>
    <w:rsid w:val="00A73635"/>
    <w:rsid w:val="00A7383D"/>
    <w:rsid w:val="00A73A3E"/>
    <w:rsid w:val="00A73B6F"/>
    <w:rsid w:val="00A74025"/>
    <w:rsid w:val="00A74038"/>
    <w:rsid w:val="00A7430D"/>
    <w:rsid w:val="00A74728"/>
    <w:rsid w:val="00A74884"/>
    <w:rsid w:val="00A74A9F"/>
    <w:rsid w:val="00A74B59"/>
    <w:rsid w:val="00A74FEA"/>
    <w:rsid w:val="00A75A7E"/>
    <w:rsid w:val="00A75F0E"/>
    <w:rsid w:val="00A76521"/>
    <w:rsid w:val="00A76AF4"/>
    <w:rsid w:val="00A76BD7"/>
    <w:rsid w:val="00A76C25"/>
    <w:rsid w:val="00A76C9B"/>
    <w:rsid w:val="00A771D4"/>
    <w:rsid w:val="00A771F6"/>
    <w:rsid w:val="00A774ED"/>
    <w:rsid w:val="00A77939"/>
    <w:rsid w:val="00A806C2"/>
    <w:rsid w:val="00A80779"/>
    <w:rsid w:val="00A80936"/>
    <w:rsid w:val="00A80ECD"/>
    <w:rsid w:val="00A814DA"/>
    <w:rsid w:val="00A815DD"/>
    <w:rsid w:val="00A8171E"/>
    <w:rsid w:val="00A8266C"/>
    <w:rsid w:val="00A82763"/>
    <w:rsid w:val="00A82BEE"/>
    <w:rsid w:val="00A82CB7"/>
    <w:rsid w:val="00A82E22"/>
    <w:rsid w:val="00A82E61"/>
    <w:rsid w:val="00A82E75"/>
    <w:rsid w:val="00A83189"/>
    <w:rsid w:val="00A83C7B"/>
    <w:rsid w:val="00A83F2A"/>
    <w:rsid w:val="00A84038"/>
    <w:rsid w:val="00A841B6"/>
    <w:rsid w:val="00A84340"/>
    <w:rsid w:val="00A846BF"/>
    <w:rsid w:val="00A846CE"/>
    <w:rsid w:val="00A84978"/>
    <w:rsid w:val="00A84A38"/>
    <w:rsid w:val="00A84CA5"/>
    <w:rsid w:val="00A84E83"/>
    <w:rsid w:val="00A85008"/>
    <w:rsid w:val="00A85140"/>
    <w:rsid w:val="00A8553C"/>
    <w:rsid w:val="00A855CC"/>
    <w:rsid w:val="00A8593D"/>
    <w:rsid w:val="00A85A49"/>
    <w:rsid w:val="00A85A8D"/>
    <w:rsid w:val="00A85C2E"/>
    <w:rsid w:val="00A85F37"/>
    <w:rsid w:val="00A8632F"/>
    <w:rsid w:val="00A86371"/>
    <w:rsid w:val="00A864F1"/>
    <w:rsid w:val="00A86646"/>
    <w:rsid w:val="00A86F52"/>
    <w:rsid w:val="00A8700D"/>
    <w:rsid w:val="00A8742F"/>
    <w:rsid w:val="00A8759C"/>
    <w:rsid w:val="00A8787D"/>
    <w:rsid w:val="00A878D2"/>
    <w:rsid w:val="00A87CA8"/>
    <w:rsid w:val="00A87DFF"/>
    <w:rsid w:val="00A87EBF"/>
    <w:rsid w:val="00A90353"/>
    <w:rsid w:val="00A903FC"/>
    <w:rsid w:val="00A90406"/>
    <w:rsid w:val="00A907A5"/>
    <w:rsid w:val="00A908CE"/>
    <w:rsid w:val="00A90F37"/>
    <w:rsid w:val="00A90F3C"/>
    <w:rsid w:val="00A91B01"/>
    <w:rsid w:val="00A91B83"/>
    <w:rsid w:val="00A91C89"/>
    <w:rsid w:val="00A91E25"/>
    <w:rsid w:val="00A91EA9"/>
    <w:rsid w:val="00A9266B"/>
    <w:rsid w:val="00A926E5"/>
    <w:rsid w:val="00A931B5"/>
    <w:rsid w:val="00A9362D"/>
    <w:rsid w:val="00A9366D"/>
    <w:rsid w:val="00A93686"/>
    <w:rsid w:val="00A93774"/>
    <w:rsid w:val="00A93987"/>
    <w:rsid w:val="00A94140"/>
    <w:rsid w:val="00A94144"/>
    <w:rsid w:val="00A9559F"/>
    <w:rsid w:val="00A95956"/>
    <w:rsid w:val="00A95DFC"/>
    <w:rsid w:val="00A96260"/>
    <w:rsid w:val="00A963CD"/>
    <w:rsid w:val="00A965E9"/>
    <w:rsid w:val="00A97831"/>
    <w:rsid w:val="00A97A98"/>
    <w:rsid w:val="00A97EF4"/>
    <w:rsid w:val="00AA0209"/>
    <w:rsid w:val="00AA04E7"/>
    <w:rsid w:val="00AA089E"/>
    <w:rsid w:val="00AA0A63"/>
    <w:rsid w:val="00AA0B67"/>
    <w:rsid w:val="00AA0CFA"/>
    <w:rsid w:val="00AA0FDD"/>
    <w:rsid w:val="00AA140B"/>
    <w:rsid w:val="00AA14FD"/>
    <w:rsid w:val="00AA1549"/>
    <w:rsid w:val="00AA18DD"/>
    <w:rsid w:val="00AA1936"/>
    <w:rsid w:val="00AA1C0A"/>
    <w:rsid w:val="00AA2033"/>
    <w:rsid w:val="00AA2B0A"/>
    <w:rsid w:val="00AA2B60"/>
    <w:rsid w:val="00AA2B77"/>
    <w:rsid w:val="00AA2E1D"/>
    <w:rsid w:val="00AA3111"/>
    <w:rsid w:val="00AA3891"/>
    <w:rsid w:val="00AA3BAD"/>
    <w:rsid w:val="00AA4374"/>
    <w:rsid w:val="00AA457D"/>
    <w:rsid w:val="00AA458B"/>
    <w:rsid w:val="00AA493F"/>
    <w:rsid w:val="00AA4A2F"/>
    <w:rsid w:val="00AA4D08"/>
    <w:rsid w:val="00AA4F36"/>
    <w:rsid w:val="00AA5007"/>
    <w:rsid w:val="00AA5603"/>
    <w:rsid w:val="00AA5648"/>
    <w:rsid w:val="00AA5C3F"/>
    <w:rsid w:val="00AA6501"/>
    <w:rsid w:val="00AA675F"/>
    <w:rsid w:val="00AA6A14"/>
    <w:rsid w:val="00AA6C3B"/>
    <w:rsid w:val="00AA706C"/>
    <w:rsid w:val="00AA7936"/>
    <w:rsid w:val="00AA7940"/>
    <w:rsid w:val="00AA797A"/>
    <w:rsid w:val="00AA7A77"/>
    <w:rsid w:val="00AA7DFC"/>
    <w:rsid w:val="00AB0675"/>
    <w:rsid w:val="00AB06FA"/>
    <w:rsid w:val="00AB07D5"/>
    <w:rsid w:val="00AB0CE4"/>
    <w:rsid w:val="00AB0EA6"/>
    <w:rsid w:val="00AB13D5"/>
    <w:rsid w:val="00AB190A"/>
    <w:rsid w:val="00AB1922"/>
    <w:rsid w:val="00AB19C1"/>
    <w:rsid w:val="00AB1A0F"/>
    <w:rsid w:val="00AB1CFD"/>
    <w:rsid w:val="00AB2182"/>
    <w:rsid w:val="00AB22BD"/>
    <w:rsid w:val="00AB23A6"/>
    <w:rsid w:val="00AB25C2"/>
    <w:rsid w:val="00AB2A89"/>
    <w:rsid w:val="00AB30EA"/>
    <w:rsid w:val="00AB311F"/>
    <w:rsid w:val="00AB3360"/>
    <w:rsid w:val="00AB34A0"/>
    <w:rsid w:val="00AB358D"/>
    <w:rsid w:val="00AB361A"/>
    <w:rsid w:val="00AB3774"/>
    <w:rsid w:val="00AB3AD0"/>
    <w:rsid w:val="00AB3BB5"/>
    <w:rsid w:val="00AB4A08"/>
    <w:rsid w:val="00AB4C79"/>
    <w:rsid w:val="00AB57EA"/>
    <w:rsid w:val="00AB5C0B"/>
    <w:rsid w:val="00AB602A"/>
    <w:rsid w:val="00AB628A"/>
    <w:rsid w:val="00AB67DC"/>
    <w:rsid w:val="00AB690A"/>
    <w:rsid w:val="00AB6CBE"/>
    <w:rsid w:val="00AB6CED"/>
    <w:rsid w:val="00AB6F81"/>
    <w:rsid w:val="00AB7A40"/>
    <w:rsid w:val="00AB7AB8"/>
    <w:rsid w:val="00AC06F8"/>
    <w:rsid w:val="00AC0A8C"/>
    <w:rsid w:val="00AC0AF4"/>
    <w:rsid w:val="00AC187D"/>
    <w:rsid w:val="00AC1DF4"/>
    <w:rsid w:val="00AC2A30"/>
    <w:rsid w:val="00AC2A8C"/>
    <w:rsid w:val="00AC3189"/>
    <w:rsid w:val="00AC31E5"/>
    <w:rsid w:val="00AC33A2"/>
    <w:rsid w:val="00AC3A58"/>
    <w:rsid w:val="00AC3C90"/>
    <w:rsid w:val="00AC4111"/>
    <w:rsid w:val="00AC4394"/>
    <w:rsid w:val="00AC4668"/>
    <w:rsid w:val="00AC4E10"/>
    <w:rsid w:val="00AC4E14"/>
    <w:rsid w:val="00AC5055"/>
    <w:rsid w:val="00AC51E4"/>
    <w:rsid w:val="00AC5281"/>
    <w:rsid w:val="00AC56ED"/>
    <w:rsid w:val="00AC58AC"/>
    <w:rsid w:val="00AC5B63"/>
    <w:rsid w:val="00AC5F19"/>
    <w:rsid w:val="00AC66B4"/>
    <w:rsid w:val="00AC6852"/>
    <w:rsid w:val="00AC69BF"/>
    <w:rsid w:val="00AC6F67"/>
    <w:rsid w:val="00AC70F1"/>
    <w:rsid w:val="00AC7410"/>
    <w:rsid w:val="00AC7794"/>
    <w:rsid w:val="00AC7799"/>
    <w:rsid w:val="00AC794C"/>
    <w:rsid w:val="00AC7B8C"/>
    <w:rsid w:val="00AD022F"/>
    <w:rsid w:val="00AD03C0"/>
    <w:rsid w:val="00AD0783"/>
    <w:rsid w:val="00AD085B"/>
    <w:rsid w:val="00AD0BA4"/>
    <w:rsid w:val="00AD0CC3"/>
    <w:rsid w:val="00AD10D6"/>
    <w:rsid w:val="00AD1595"/>
    <w:rsid w:val="00AD1AAB"/>
    <w:rsid w:val="00AD1F20"/>
    <w:rsid w:val="00AD20A6"/>
    <w:rsid w:val="00AD20B4"/>
    <w:rsid w:val="00AD24B3"/>
    <w:rsid w:val="00AD27E8"/>
    <w:rsid w:val="00AD295C"/>
    <w:rsid w:val="00AD2AD0"/>
    <w:rsid w:val="00AD2B8D"/>
    <w:rsid w:val="00AD326E"/>
    <w:rsid w:val="00AD33F5"/>
    <w:rsid w:val="00AD3C99"/>
    <w:rsid w:val="00AD3D1C"/>
    <w:rsid w:val="00AD3EFB"/>
    <w:rsid w:val="00AD3FC3"/>
    <w:rsid w:val="00AD41D9"/>
    <w:rsid w:val="00AD4828"/>
    <w:rsid w:val="00AD4923"/>
    <w:rsid w:val="00AD4E74"/>
    <w:rsid w:val="00AD5461"/>
    <w:rsid w:val="00AD5BB1"/>
    <w:rsid w:val="00AD5DA6"/>
    <w:rsid w:val="00AD60C8"/>
    <w:rsid w:val="00AD627C"/>
    <w:rsid w:val="00AD6539"/>
    <w:rsid w:val="00AD687C"/>
    <w:rsid w:val="00AD68DA"/>
    <w:rsid w:val="00AD69DF"/>
    <w:rsid w:val="00AD6B7E"/>
    <w:rsid w:val="00AD6C5A"/>
    <w:rsid w:val="00AD7542"/>
    <w:rsid w:val="00AD76AB"/>
    <w:rsid w:val="00AD7C69"/>
    <w:rsid w:val="00AD7CE5"/>
    <w:rsid w:val="00AE01C7"/>
    <w:rsid w:val="00AE0209"/>
    <w:rsid w:val="00AE11DE"/>
    <w:rsid w:val="00AE13AC"/>
    <w:rsid w:val="00AE18F2"/>
    <w:rsid w:val="00AE21DF"/>
    <w:rsid w:val="00AE2384"/>
    <w:rsid w:val="00AE266E"/>
    <w:rsid w:val="00AE2A37"/>
    <w:rsid w:val="00AE2B1F"/>
    <w:rsid w:val="00AE3399"/>
    <w:rsid w:val="00AE3CEB"/>
    <w:rsid w:val="00AE3DB9"/>
    <w:rsid w:val="00AE3E5A"/>
    <w:rsid w:val="00AE3EE2"/>
    <w:rsid w:val="00AE3F25"/>
    <w:rsid w:val="00AE3F30"/>
    <w:rsid w:val="00AE4186"/>
    <w:rsid w:val="00AE4195"/>
    <w:rsid w:val="00AE423F"/>
    <w:rsid w:val="00AE4762"/>
    <w:rsid w:val="00AE4962"/>
    <w:rsid w:val="00AE4AE3"/>
    <w:rsid w:val="00AE4C59"/>
    <w:rsid w:val="00AE54F0"/>
    <w:rsid w:val="00AE5D07"/>
    <w:rsid w:val="00AE5D14"/>
    <w:rsid w:val="00AE5E1A"/>
    <w:rsid w:val="00AE5E79"/>
    <w:rsid w:val="00AE5F79"/>
    <w:rsid w:val="00AE62F3"/>
    <w:rsid w:val="00AE75AF"/>
    <w:rsid w:val="00AE75BA"/>
    <w:rsid w:val="00AE7687"/>
    <w:rsid w:val="00AE7820"/>
    <w:rsid w:val="00AE7B53"/>
    <w:rsid w:val="00AE7BBA"/>
    <w:rsid w:val="00AE7F52"/>
    <w:rsid w:val="00AE7F5A"/>
    <w:rsid w:val="00AF02D5"/>
    <w:rsid w:val="00AF0681"/>
    <w:rsid w:val="00AF10B6"/>
    <w:rsid w:val="00AF1152"/>
    <w:rsid w:val="00AF1175"/>
    <w:rsid w:val="00AF146B"/>
    <w:rsid w:val="00AF14A5"/>
    <w:rsid w:val="00AF1998"/>
    <w:rsid w:val="00AF1D55"/>
    <w:rsid w:val="00AF1E5B"/>
    <w:rsid w:val="00AF2051"/>
    <w:rsid w:val="00AF214D"/>
    <w:rsid w:val="00AF2963"/>
    <w:rsid w:val="00AF2A12"/>
    <w:rsid w:val="00AF2DE3"/>
    <w:rsid w:val="00AF3D39"/>
    <w:rsid w:val="00AF3EA5"/>
    <w:rsid w:val="00AF3EDD"/>
    <w:rsid w:val="00AF4010"/>
    <w:rsid w:val="00AF4377"/>
    <w:rsid w:val="00AF4526"/>
    <w:rsid w:val="00AF4799"/>
    <w:rsid w:val="00AF4F63"/>
    <w:rsid w:val="00AF5375"/>
    <w:rsid w:val="00AF5AE5"/>
    <w:rsid w:val="00AF5F5C"/>
    <w:rsid w:val="00AF5FEC"/>
    <w:rsid w:val="00AF62D6"/>
    <w:rsid w:val="00AF661D"/>
    <w:rsid w:val="00AF67FE"/>
    <w:rsid w:val="00AF6B65"/>
    <w:rsid w:val="00AF70C9"/>
    <w:rsid w:val="00AF749E"/>
    <w:rsid w:val="00AF7559"/>
    <w:rsid w:val="00AF7810"/>
    <w:rsid w:val="00AF7C56"/>
    <w:rsid w:val="00B0014A"/>
    <w:rsid w:val="00B00707"/>
    <w:rsid w:val="00B0079D"/>
    <w:rsid w:val="00B009A1"/>
    <w:rsid w:val="00B00BEA"/>
    <w:rsid w:val="00B00D5D"/>
    <w:rsid w:val="00B00D95"/>
    <w:rsid w:val="00B01283"/>
    <w:rsid w:val="00B013CC"/>
    <w:rsid w:val="00B014B1"/>
    <w:rsid w:val="00B01691"/>
    <w:rsid w:val="00B0176E"/>
    <w:rsid w:val="00B01D3B"/>
    <w:rsid w:val="00B01ECA"/>
    <w:rsid w:val="00B0217E"/>
    <w:rsid w:val="00B021DC"/>
    <w:rsid w:val="00B022E3"/>
    <w:rsid w:val="00B024DE"/>
    <w:rsid w:val="00B025B1"/>
    <w:rsid w:val="00B025D5"/>
    <w:rsid w:val="00B02628"/>
    <w:rsid w:val="00B02745"/>
    <w:rsid w:val="00B02C16"/>
    <w:rsid w:val="00B02D9A"/>
    <w:rsid w:val="00B03085"/>
    <w:rsid w:val="00B034CE"/>
    <w:rsid w:val="00B03556"/>
    <w:rsid w:val="00B0361D"/>
    <w:rsid w:val="00B03846"/>
    <w:rsid w:val="00B0386F"/>
    <w:rsid w:val="00B03921"/>
    <w:rsid w:val="00B042CD"/>
    <w:rsid w:val="00B04333"/>
    <w:rsid w:val="00B049A9"/>
    <w:rsid w:val="00B04B4B"/>
    <w:rsid w:val="00B04CE9"/>
    <w:rsid w:val="00B04F62"/>
    <w:rsid w:val="00B05365"/>
    <w:rsid w:val="00B05709"/>
    <w:rsid w:val="00B057AA"/>
    <w:rsid w:val="00B05AA1"/>
    <w:rsid w:val="00B05BC4"/>
    <w:rsid w:val="00B05BDF"/>
    <w:rsid w:val="00B05F03"/>
    <w:rsid w:val="00B06161"/>
    <w:rsid w:val="00B06A6C"/>
    <w:rsid w:val="00B06B83"/>
    <w:rsid w:val="00B06D59"/>
    <w:rsid w:val="00B06D86"/>
    <w:rsid w:val="00B072EA"/>
    <w:rsid w:val="00B07370"/>
    <w:rsid w:val="00B073BD"/>
    <w:rsid w:val="00B0769A"/>
    <w:rsid w:val="00B0785C"/>
    <w:rsid w:val="00B07919"/>
    <w:rsid w:val="00B07AFC"/>
    <w:rsid w:val="00B1004C"/>
    <w:rsid w:val="00B101C7"/>
    <w:rsid w:val="00B1097B"/>
    <w:rsid w:val="00B10A09"/>
    <w:rsid w:val="00B10CB8"/>
    <w:rsid w:val="00B10CBF"/>
    <w:rsid w:val="00B112BC"/>
    <w:rsid w:val="00B116D9"/>
    <w:rsid w:val="00B11704"/>
    <w:rsid w:val="00B11ED4"/>
    <w:rsid w:val="00B124A4"/>
    <w:rsid w:val="00B12E88"/>
    <w:rsid w:val="00B1345B"/>
    <w:rsid w:val="00B13588"/>
    <w:rsid w:val="00B136F3"/>
    <w:rsid w:val="00B13908"/>
    <w:rsid w:val="00B13BB1"/>
    <w:rsid w:val="00B13D3E"/>
    <w:rsid w:val="00B14180"/>
    <w:rsid w:val="00B14337"/>
    <w:rsid w:val="00B1494F"/>
    <w:rsid w:val="00B15203"/>
    <w:rsid w:val="00B154B3"/>
    <w:rsid w:val="00B154B9"/>
    <w:rsid w:val="00B15702"/>
    <w:rsid w:val="00B15B67"/>
    <w:rsid w:val="00B16116"/>
    <w:rsid w:val="00B163FA"/>
    <w:rsid w:val="00B164AC"/>
    <w:rsid w:val="00B16509"/>
    <w:rsid w:val="00B1670C"/>
    <w:rsid w:val="00B1697B"/>
    <w:rsid w:val="00B16F50"/>
    <w:rsid w:val="00B17331"/>
    <w:rsid w:val="00B173C2"/>
    <w:rsid w:val="00B17472"/>
    <w:rsid w:val="00B17E25"/>
    <w:rsid w:val="00B20163"/>
    <w:rsid w:val="00B201DC"/>
    <w:rsid w:val="00B20253"/>
    <w:rsid w:val="00B202CA"/>
    <w:rsid w:val="00B2050B"/>
    <w:rsid w:val="00B20C0B"/>
    <w:rsid w:val="00B20EB3"/>
    <w:rsid w:val="00B211C1"/>
    <w:rsid w:val="00B2140A"/>
    <w:rsid w:val="00B219A2"/>
    <w:rsid w:val="00B21A6C"/>
    <w:rsid w:val="00B21EC7"/>
    <w:rsid w:val="00B22763"/>
    <w:rsid w:val="00B22FE9"/>
    <w:rsid w:val="00B23659"/>
    <w:rsid w:val="00B239EE"/>
    <w:rsid w:val="00B23AA4"/>
    <w:rsid w:val="00B2403C"/>
    <w:rsid w:val="00B24604"/>
    <w:rsid w:val="00B24794"/>
    <w:rsid w:val="00B249DD"/>
    <w:rsid w:val="00B24C3B"/>
    <w:rsid w:val="00B24DCB"/>
    <w:rsid w:val="00B253BD"/>
    <w:rsid w:val="00B25428"/>
    <w:rsid w:val="00B25E6C"/>
    <w:rsid w:val="00B26065"/>
    <w:rsid w:val="00B262B9"/>
    <w:rsid w:val="00B268C1"/>
    <w:rsid w:val="00B26FA3"/>
    <w:rsid w:val="00B273BF"/>
    <w:rsid w:val="00B273CA"/>
    <w:rsid w:val="00B2787A"/>
    <w:rsid w:val="00B27D7F"/>
    <w:rsid w:val="00B30047"/>
    <w:rsid w:val="00B30903"/>
    <w:rsid w:val="00B30999"/>
    <w:rsid w:val="00B309AF"/>
    <w:rsid w:val="00B30E02"/>
    <w:rsid w:val="00B30ED3"/>
    <w:rsid w:val="00B310A1"/>
    <w:rsid w:val="00B31332"/>
    <w:rsid w:val="00B31574"/>
    <w:rsid w:val="00B315F5"/>
    <w:rsid w:val="00B31C92"/>
    <w:rsid w:val="00B31EA4"/>
    <w:rsid w:val="00B32310"/>
    <w:rsid w:val="00B3257E"/>
    <w:rsid w:val="00B327D1"/>
    <w:rsid w:val="00B32F11"/>
    <w:rsid w:val="00B3321E"/>
    <w:rsid w:val="00B3324B"/>
    <w:rsid w:val="00B33343"/>
    <w:rsid w:val="00B33909"/>
    <w:rsid w:val="00B339B3"/>
    <w:rsid w:val="00B33ABB"/>
    <w:rsid w:val="00B33BD4"/>
    <w:rsid w:val="00B33C06"/>
    <w:rsid w:val="00B34181"/>
    <w:rsid w:val="00B3452B"/>
    <w:rsid w:val="00B34901"/>
    <w:rsid w:val="00B34ACB"/>
    <w:rsid w:val="00B34F98"/>
    <w:rsid w:val="00B35503"/>
    <w:rsid w:val="00B3597D"/>
    <w:rsid w:val="00B35991"/>
    <w:rsid w:val="00B360C6"/>
    <w:rsid w:val="00B360DA"/>
    <w:rsid w:val="00B3635A"/>
    <w:rsid w:val="00B363EB"/>
    <w:rsid w:val="00B36D10"/>
    <w:rsid w:val="00B36F6E"/>
    <w:rsid w:val="00B36FF0"/>
    <w:rsid w:val="00B37496"/>
    <w:rsid w:val="00B37AF7"/>
    <w:rsid w:val="00B37B68"/>
    <w:rsid w:val="00B37D9C"/>
    <w:rsid w:val="00B402FF"/>
    <w:rsid w:val="00B40522"/>
    <w:rsid w:val="00B4082F"/>
    <w:rsid w:val="00B40C08"/>
    <w:rsid w:val="00B4129D"/>
    <w:rsid w:val="00B4186A"/>
    <w:rsid w:val="00B4190D"/>
    <w:rsid w:val="00B41951"/>
    <w:rsid w:val="00B41982"/>
    <w:rsid w:val="00B41B44"/>
    <w:rsid w:val="00B4289D"/>
    <w:rsid w:val="00B4295D"/>
    <w:rsid w:val="00B42A6F"/>
    <w:rsid w:val="00B4306D"/>
    <w:rsid w:val="00B431F5"/>
    <w:rsid w:val="00B43433"/>
    <w:rsid w:val="00B4371D"/>
    <w:rsid w:val="00B43F9A"/>
    <w:rsid w:val="00B44376"/>
    <w:rsid w:val="00B443D7"/>
    <w:rsid w:val="00B44546"/>
    <w:rsid w:val="00B4490C"/>
    <w:rsid w:val="00B44D20"/>
    <w:rsid w:val="00B4586F"/>
    <w:rsid w:val="00B45B5D"/>
    <w:rsid w:val="00B45ECD"/>
    <w:rsid w:val="00B462C0"/>
    <w:rsid w:val="00B463E4"/>
    <w:rsid w:val="00B468A4"/>
    <w:rsid w:val="00B4717D"/>
    <w:rsid w:val="00B47233"/>
    <w:rsid w:val="00B47717"/>
    <w:rsid w:val="00B50157"/>
    <w:rsid w:val="00B505C7"/>
    <w:rsid w:val="00B50688"/>
    <w:rsid w:val="00B50D95"/>
    <w:rsid w:val="00B50EC5"/>
    <w:rsid w:val="00B5124C"/>
    <w:rsid w:val="00B51850"/>
    <w:rsid w:val="00B51F06"/>
    <w:rsid w:val="00B51F58"/>
    <w:rsid w:val="00B525E5"/>
    <w:rsid w:val="00B526F1"/>
    <w:rsid w:val="00B5271F"/>
    <w:rsid w:val="00B5291E"/>
    <w:rsid w:val="00B52DDB"/>
    <w:rsid w:val="00B52EA8"/>
    <w:rsid w:val="00B52EAF"/>
    <w:rsid w:val="00B531CD"/>
    <w:rsid w:val="00B53268"/>
    <w:rsid w:val="00B5397D"/>
    <w:rsid w:val="00B53DE1"/>
    <w:rsid w:val="00B53FDA"/>
    <w:rsid w:val="00B546DB"/>
    <w:rsid w:val="00B54903"/>
    <w:rsid w:val="00B54A5B"/>
    <w:rsid w:val="00B54C8B"/>
    <w:rsid w:val="00B5504D"/>
    <w:rsid w:val="00B55DD4"/>
    <w:rsid w:val="00B55DE3"/>
    <w:rsid w:val="00B55E5B"/>
    <w:rsid w:val="00B55F38"/>
    <w:rsid w:val="00B56176"/>
    <w:rsid w:val="00B562B5"/>
    <w:rsid w:val="00B562EA"/>
    <w:rsid w:val="00B5652A"/>
    <w:rsid w:val="00B56644"/>
    <w:rsid w:val="00B5675B"/>
    <w:rsid w:val="00B569DA"/>
    <w:rsid w:val="00B569E9"/>
    <w:rsid w:val="00B56BD3"/>
    <w:rsid w:val="00B56C01"/>
    <w:rsid w:val="00B56E58"/>
    <w:rsid w:val="00B5704B"/>
    <w:rsid w:val="00B57972"/>
    <w:rsid w:val="00B57BFC"/>
    <w:rsid w:val="00B60052"/>
    <w:rsid w:val="00B60070"/>
    <w:rsid w:val="00B6025E"/>
    <w:rsid w:val="00B60354"/>
    <w:rsid w:val="00B60555"/>
    <w:rsid w:val="00B6086D"/>
    <w:rsid w:val="00B60C85"/>
    <w:rsid w:val="00B60C98"/>
    <w:rsid w:val="00B60C9F"/>
    <w:rsid w:val="00B60F62"/>
    <w:rsid w:val="00B61252"/>
    <w:rsid w:val="00B612AE"/>
    <w:rsid w:val="00B6143E"/>
    <w:rsid w:val="00B61588"/>
    <w:rsid w:val="00B6180B"/>
    <w:rsid w:val="00B61B6F"/>
    <w:rsid w:val="00B61D99"/>
    <w:rsid w:val="00B62048"/>
    <w:rsid w:val="00B62160"/>
    <w:rsid w:val="00B626CB"/>
    <w:rsid w:val="00B62B83"/>
    <w:rsid w:val="00B62DA9"/>
    <w:rsid w:val="00B62F63"/>
    <w:rsid w:val="00B62FAE"/>
    <w:rsid w:val="00B631BC"/>
    <w:rsid w:val="00B634EF"/>
    <w:rsid w:val="00B63BE1"/>
    <w:rsid w:val="00B63D97"/>
    <w:rsid w:val="00B63EC9"/>
    <w:rsid w:val="00B63FC1"/>
    <w:rsid w:val="00B64290"/>
    <w:rsid w:val="00B644A5"/>
    <w:rsid w:val="00B64567"/>
    <w:rsid w:val="00B64BAF"/>
    <w:rsid w:val="00B650DD"/>
    <w:rsid w:val="00B65141"/>
    <w:rsid w:val="00B65B31"/>
    <w:rsid w:val="00B65E75"/>
    <w:rsid w:val="00B66383"/>
    <w:rsid w:val="00B66424"/>
    <w:rsid w:val="00B669AA"/>
    <w:rsid w:val="00B66BB2"/>
    <w:rsid w:val="00B66F42"/>
    <w:rsid w:val="00B6767A"/>
    <w:rsid w:val="00B70219"/>
    <w:rsid w:val="00B709AE"/>
    <w:rsid w:val="00B70BA7"/>
    <w:rsid w:val="00B7102B"/>
    <w:rsid w:val="00B71211"/>
    <w:rsid w:val="00B713D2"/>
    <w:rsid w:val="00B7163D"/>
    <w:rsid w:val="00B71A0A"/>
    <w:rsid w:val="00B71BBD"/>
    <w:rsid w:val="00B71C71"/>
    <w:rsid w:val="00B721B3"/>
    <w:rsid w:val="00B72289"/>
    <w:rsid w:val="00B7259B"/>
    <w:rsid w:val="00B72651"/>
    <w:rsid w:val="00B728E3"/>
    <w:rsid w:val="00B72916"/>
    <w:rsid w:val="00B72DC1"/>
    <w:rsid w:val="00B73049"/>
    <w:rsid w:val="00B73A8B"/>
    <w:rsid w:val="00B73B5C"/>
    <w:rsid w:val="00B740F4"/>
    <w:rsid w:val="00B74299"/>
    <w:rsid w:val="00B7431E"/>
    <w:rsid w:val="00B7439D"/>
    <w:rsid w:val="00B7453B"/>
    <w:rsid w:val="00B7473C"/>
    <w:rsid w:val="00B751EE"/>
    <w:rsid w:val="00B752A3"/>
    <w:rsid w:val="00B7554E"/>
    <w:rsid w:val="00B755B1"/>
    <w:rsid w:val="00B75A6D"/>
    <w:rsid w:val="00B75BB7"/>
    <w:rsid w:val="00B75CB2"/>
    <w:rsid w:val="00B75DCE"/>
    <w:rsid w:val="00B76601"/>
    <w:rsid w:val="00B76869"/>
    <w:rsid w:val="00B76949"/>
    <w:rsid w:val="00B76A48"/>
    <w:rsid w:val="00B76D72"/>
    <w:rsid w:val="00B76FA7"/>
    <w:rsid w:val="00B7744F"/>
    <w:rsid w:val="00B776BC"/>
    <w:rsid w:val="00B77D6A"/>
    <w:rsid w:val="00B77DB2"/>
    <w:rsid w:val="00B80017"/>
    <w:rsid w:val="00B80B6D"/>
    <w:rsid w:val="00B80F12"/>
    <w:rsid w:val="00B81CE0"/>
    <w:rsid w:val="00B81FD3"/>
    <w:rsid w:val="00B8203D"/>
    <w:rsid w:val="00B821BD"/>
    <w:rsid w:val="00B82229"/>
    <w:rsid w:val="00B822CB"/>
    <w:rsid w:val="00B82491"/>
    <w:rsid w:val="00B828F8"/>
    <w:rsid w:val="00B82AD7"/>
    <w:rsid w:val="00B82B2F"/>
    <w:rsid w:val="00B82CFE"/>
    <w:rsid w:val="00B82FEE"/>
    <w:rsid w:val="00B8302B"/>
    <w:rsid w:val="00B83277"/>
    <w:rsid w:val="00B83612"/>
    <w:rsid w:val="00B836C7"/>
    <w:rsid w:val="00B8375B"/>
    <w:rsid w:val="00B8413E"/>
    <w:rsid w:val="00B841FF"/>
    <w:rsid w:val="00B84325"/>
    <w:rsid w:val="00B8457C"/>
    <w:rsid w:val="00B8465C"/>
    <w:rsid w:val="00B84885"/>
    <w:rsid w:val="00B848D5"/>
    <w:rsid w:val="00B84961"/>
    <w:rsid w:val="00B84D2C"/>
    <w:rsid w:val="00B8521D"/>
    <w:rsid w:val="00B852F8"/>
    <w:rsid w:val="00B857B1"/>
    <w:rsid w:val="00B858BB"/>
    <w:rsid w:val="00B85999"/>
    <w:rsid w:val="00B85D85"/>
    <w:rsid w:val="00B8626D"/>
    <w:rsid w:val="00B863B4"/>
    <w:rsid w:val="00B864E4"/>
    <w:rsid w:val="00B866E6"/>
    <w:rsid w:val="00B867B9"/>
    <w:rsid w:val="00B869BF"/>
    <w:rsid w:val="00B87EC4"/>
    <w:rsid w:val="00B900B2"/>
    <w:rsid w:val="00B903CA"/>
    <w:rsid w:val="00B9074C"/>
    <w:rsid w:val="00B90EF5"/>
    <w:rsid w:val="00B91586"/>
    <w:rsid w:val="00B91748"/>
    <w:rsid w:val="00B9199D"/>
    <w:rsid w:val="00B91A49"/>
    <w:rsid w:val="00B91C87"/>
    <w:rsid w:val="00B91DF7"/>
    <w:rsid w:val="00B921BD"/>
    <w:rsid w:val="00B92323"/>
    <w:rsid w:val="00B92385"/>
    <w:rsid w:val="00B92539"/>
    <w:rsid w:val="00B92561"/>
    <w:rsid w:val="00B9284C"/>
    <w:rsid w:val="00B92871"/>
    <w:rsid w:val="00B92D43"/>
    <w:rsid w:val="00B92FD1"/>
    <w:rsid w:val="00B93AAC"/>
    <w:rsid w:val="00B93BEE"/>
    <w:rsid w:val="00B93D62"/>
    <w:rsid w:val="00B93EE7"/>
    <w:rsid w:val="00B94018"/>
    <w:rsid w:val="00B94404"/>
    <w:rsid w:val="00B94E16"/>
    <w:rsid w:val="00B95303"/>
    <w:rsid w:val="00B9575D"/>
    <w:rsid w:val="00B9589D"/>
    <w:rsid w:val="00B95A6A"/>
    <w:rsid w:val="00B96089"/>
    <w:rsid w:val="00B967D4"/>
    <w:rsid w:val="00B96AD9"/>
    <w:rsid w:val="00B96BD3"/>
    <w:rsid w:val="00B96DBC"/>
    <w:rsid w:val="00B96FAE"/>
    <w:rsid w:val="00B96FC2"/>
    <w:rsid w:val="00B97105"/>
    <w:rsid w:val="00B972DD"/>
    <w:rsid w:val="00BA0398"/>
    <w:rsid w:val="00BA061B"/>
    <w:rsid w:val="00BA1264"/>
    <w:rsid w:val="00BA13B8"/>
    <w:rsid w:val="00BA1456"/>
    <w:rsid w:val="00BA153E"/>
    <w:rsid w:val="00BA1681"/>
    <w:rsid w:val="00BA1A2D"/>
    <w:rsid w:val="00BA1D66"/>
    <w:rsid w:val="00BA1D87"/>
    <w:rsid w:val="00BA1FF7"/>
    <w:rsid w:val="00BA202A"/>
    <w:rsid w:val="00BA2170"/>
    <w:rsid w:val="00BA2569"/>
    <w:rsid w:val="00BA257B"/>
    <w:rsid w:val="00BA2816"/>
    <w:rsid w:val="00BA28DE"/>
    <w:rsid w:val="00BA2EEF"/>
    <w:rsid w:val="00BA30AA"/>
    <w:rsid w:val="00BA339E"/>
    <w:rsid w:val="00BA3412"/>
    <w:rsid w:val="00BA3459"/>
    <w:rsid w:val="00BA3868"/>
    <w:rsid w:val="00BA38C4"/>
    <w:rsid w:val="00BA3A1A"/>
    <w:rsid w:val="00BA3B81"/>
    <w:rsid w:val="00BA422C"/>
    <w:rsid w:val="00BA42D8"/>
    <w:rsid w:val="00BA4632"/>
    <w:rsid w:val="00BA4A7D"/>
    <w:rsid w:val="00BA51C9"/>
    <w:rsid w:val="00BA51F8"/>
    <w:rsid w:val="00BA5313"/>
    <w:rsid w:val="00BA5430"/>
    <w:rsid w:val="00BA58A5"/>
    <w:rsid w:val="00BA5A92"/>
    <w:rsid w:val="00BA5D34"/>
    <w:rsid w:val="00BA5EB2"/>
    <w:rsid w:val="00BA611F"/>
    <w:rsid w:val="00BA6346"/>
    <w:rsid w:val="00BA6369"/>
    <w:rsid w:val="00BA6453"/>
    <w:rsid w:val="00BA6738"/>
    <w:rsid w:val="00BA6869"/>
    <w:rsid w:val="00BA6D51"/>
    <w:rsid w:val="00BA7543"/>
    <w:rsid w:val="00BA78BA"/>
    <w:rsid w:val="00BA7B31"/>
    <w:rsid w:val="00BA7F9D"/>
    <w:rsid w:val="00BB022B"/>
    <w:rsid w:val="00BB029D"/>
    <w:rsid w:val="00BB1199"/>
    <w:rsid w:val="00BB1A80"/>
    <w:rsid w:val="00BB2189"/>
    <w:rsid w:val="00BB2570"/>
    <w:rsid w:val="00BB26AB"/>
    <w:rsid w:val="00BB2FD1"/>
    <w:rsid w:val="00BB3614"/>
    <w:rsid w:val="00BB3656"/>
    <w:rsid w:val="00BB3C57"/>
    <w:rsid w:val="00BB3CD8"/>
    <w:rsid w:val="00BB42DE"/>
    <w:rsid w:val="00BB4921"/>
    <w:rsid w:val="00BB4982"/>
    <w:rsid w:val="00BB5124"/>
    <w:rsid w:val="00BB515C"/>
    <w:rsid w:val="00BB555C"/>
    <w:rsid w:val="00BB5AB5"/>
    <w:rsid w:val="00BB70E3"/>
    <w:rsid w:val="00BB73DF"/>
    <w:rsid w:val="00BB7B8E"/>
    <w:rsid w:val="00BB7BFC"/>
    <w:rsid w:val="00BB7D1A"/>
    <w:rsid w:val="00BB7D93"/>
    <w:rsid w:val="00BB7F2F"/>
    <w:rsid w:val="00BC035E"/>
    <w:rsid w:val="00BC07CB"/>
    <w:rsid w:val="00BC08E4"/>
    <w:rsid w:val="00BC092E"/>
    <w:rsid w:val="00BC11FC"/>
    <w:rsid w:val="00BC12DB"/>
    <w:rsid w:val="00BC1571"/>
    <w:rsid w:val="00BC1A10"/>
    <w:rsid w:val="00BC1A55"/>
    <w:rsid w:val="00BC1CAA"/>
    <w:rsid w:val="00BC1D43"/>
    <w:rsid w:val="00BC1E69"/>
    <w:rsid w:val="00BC1FD5"/>
    <w:rsid w:val="00BC23C2"/>
    <w:rsid w:val="00BC2A00"/>
    <w:rsid w:val="00BC2B4F"/>
    <w:rsid w:val="00BC2CB0"/>
    <w:rsid w:val="00BC31CF"/>
    <w:rsid w:val="00BC37A7"/>
    <w:rsid w:val="00BC3888"/>
    <w:rsid w:val="00BC3F96"/>
    <w:rsid w:val="00BC409E"/>
    <w:rsid w:val="00BC42DB"/>
    <w:rsid w:val="00BC4671"/>
    <w:rsid w:val="00BC4713"/>
    <w:rsid w:val="00BC47FF"/>
    <w:rsid w:val="00BC4C8B"/>
    <w:rsid w:val="00BC4D3F"/>
    <w:rsid w:val="00BC4E7F"/>
    <w:rsid w:val="00BC4FF7"/>
    <w:rsid w:val="00BC51B4"/>
    <w:rsid w:val="00BC529C"/>
    <w:rsid w:val="00BC54B6"/>
    <w:rsid w:val="00BC54F8"/>
    <w:rsid w:val="00BC5BA7"/>
    <w:rsid w:val="00BC64EB"/>
    <w:rsid w:val="00BC7143"/>
    <w:rsid w:val="00BC7351"/>
    <w:rsid w:val="00BC7655"/>
    <w:rsid w:val="00BC7D56"/>
    <w:rsid w:val="00BC7D71"/>
    <w:rsid w:val="00BC7E5E"/>
    <w:rsid w:val="00BC7EA8"/>
    <w:rsid w:val="00BD03A4"/>
    <w:rsid w:val="00BD090A"/>
    <w:rsid w:val="00BD0CCA"/>
    <w:rsid w:val="00BD15A3"/>
    <w:rsid w:val="00BD1CBA"/>
    <w:rsid w:val="00BD229E"/>
    <w:rsid w:val="00BD22F1"/>
    <w:rsid w:val="00BD23FC"/>
    <w:rsid w:val="00BD241E"/>
    <w:rsid w:val="00BD2538"/>
    <w:rsid w:val="00BD2EB4"/>
    <w:rsid w:val="00BD31DC"/>
    <w:rsid w:val="00BD31E5"/>
    <w:rsid w:val="00BD368B"/>
    <w:rsid w:val="00BD3889"/>
    <w:rsid w:val="00BD3D9F"/>
    <w:rsid w:val="00BD3EBF"/>
    <w:rsid w:val="00BD3F17"/>
    <w:rsid w:val="00BD3FF8"/>
    <w:rsid w:val="00BD4491"/>
    <w:rsid w:val="00BD45DB"/>
    <w:rsid w:val="00BD4888"/>
    <w:rsid w:val="00BD4B86"/>
    <w:rsid w:val="00BD4BB6"/>
    <w:rsid w:val="00BD4D91"/>
    <w:rsid w:val="00BD4E73"/>
    <w:rsid w:val="00BD5056"/>
    <w:rsid w:val="00BD508A"/>
    <w:rsid w:val="00BD57D2"/>
    <w:rsid w:val="00BD5C90"/>
    <w:rsid w:val="00BD5CE3"/>
    <w:rsid w:val="00BD620D"/>
    <w:rsid w:val="00BD6AC5"/>
    <w:rsid w:val="00BD7A3B"/>
    <w:rsid w:val="00BD7C3D"/>
    <w:rsid w:val="00BE0492"/>
    <w:rsid w:val="00BE0736"/>
    <w:rsid w:val="00BE08D7"/>
    <w:rsid w:val="00BE0AE1"/>
    <w:rsid w:val="00BE1196"/>
    <w:rsid w:val="00BE13C7"/>
    <w:rsid w:val="00BE145F"/>
    <w:rsid w:val="00BE1957"/>
    <w:rsid w:val="00BE1D51"/>
    <w:rsid w:val="00BE2192"/>
    <w:rsid w:val="00BE23C6"/>
    <w:rsid w:val="00BE263C"/>
    <w:rsid w:val="00BE273D"/>
    <w:rsid w:val="00BE2812"/>
    <w:rsid w:val="00BE2845"/>
    <w:rsid w:val="00BE2975"/>
    <w:rsid w:val="00BE2AC0"/>
    <w:rsid w:val="00BE2F9E"/>
    <w:rsid w:val="00BE3ABB"/>
    <w:rsid w:val="00BE44C5"/>
    <w:rsid w:val="00BE46E4"/>
    <w:rsid w:val="00BE52C3"/>
    <w:rsid w:val="00BE54DD"/>
    <w:rsid w:val="00BE5740"/>
    <w:rsid w:val="00BE5BF0"/>
    <w:rsid w:val="00BE6896"/>
    <w:rsid w:val="00BE6C2F"/>
    <w:rsid w:val="00BE71DC"/>
    <w:rsid w:val="00BE72E6"/>
    <w:rsid w:val="00BE733F"/>
    <w:rsid w:val="00BE7583"/>
    <w:rsid w:val="00BE77DE"/>
    <w:rsid w:val="00BE7C8C"/>
    <w:rsid w:val="00BE7E32"/>
    <w:rsid w:val="00BE7E58"/>
    <w:rsid w:val="00BE7F30"/>
    <w:rsid w:val="00BF01F5"/>
    <w:rsid w:val="00BF0580"/>
    <w:rsid w:val="00BF18DD"/>
    <w:rsid w:val="00BF1ED9"/>
    <w:rsid w:val="00BF2665"/>
    <w:rsid w:val="00BF27B7"/>
    <w:rsid w:val="00BF293F"/>
    <w:rsid w:val="00BF32F2"/>
    <w:rsid w:val="00BF3554"/>
    <w:rsid w:val="00BF35EA"/>
    <w:rsid w:val="00BF3B44"/>
    <w:rsid w:val="00BF416A"/>
    <w:rsid w:val="00BF42F0"/>
    <w:rsid w:val="00BF4317"/>
    <w:rsid w:val="00BF4383"/>
    <w:rsid w:val="00BF4473"/>
    <w:rsid w:val="00BF44E8"/>
    <w:rsid w:val="00BF4584"/>
    <w:rsid w:val="00BF46AD"/>
    <w:rsid w:val="00BF46F0"/>
    <w:rsid w:val="00BF4B60"/>
    <w:rsid w:val="00BF597A"/>
    <w:rsid w:val="00BF5BF1"/>
    <w:rsid w:val="00BF5F69"/>
    <w:rsid w:val="00BF5FFF"/>
    <w:rsid w:val="00BF623E"/>
    <w:rsid w:val="00BF62A6"/>
    <w:rsid w:val="00BF66D5"/>
    <w:rsid w:val="00BF6C04"/>
    <w:rsid w:val="00BF6DF4"/>
    <w:rsid w:val="00BF7068"/>
    <w:rsid w:val="00BF74D9"/>
    <w:rsid w:val="00BF7551"/>
    <w:rsid w:val="00BF76A6"/>
    <w:rsid w:val="00BF7C64"/>
    <w:rsid w:val="00BF7C6A"/>
    <w:rsid w:val="00BF7E1F"/>
    <w:rsid w:val="00C000AB"/>
    <w:rsid w:val="00C000B0"/>
    <w:rsid w:val="00C0028D"/>
    <w:rsid w:val="00C014FA"/>
    <w:rsid w:val="00C01E22"/>
    <w:rsid w:val="00C01FB3"/>
    <w:rsid w:val="00C02662"/>
    <w:rsid w:val="00C02B25"/>
    <w:rsid w:val="00C02E9D"/>
    <w:rsid w:val="00C02EF9"/>
    <w:rsid w:val="00C02FA9"/>
    <w:rsid w:val="00C03241"/>
    <w:rsid w:val="00C034CC"/>
    <w:rsid w:val="00C03AB0"/>
    <w:rsid w:val="00C03EA4"/>
    <w:rsid w:val="00C04128"/>
    <w:rsid w:val="00C042DB"/>
    <w:rsid w:val="00C049CF"/>
    <w:rsid w:val="00C04C5B"/>
    <w:rsid w:val="00C04E14"/>
    <w:rsid w:val="00C05391"/>
    <w:rsid w:val="00C05467"/>
    <w:rsid w:val="00C0558F"/>
    <w:rsid w:val="00C05B76"/>
    <w:rsid w:val="00C05C62"/>
    <w:rsid w:val="00C05CD7"/>
    <w:rsid w:val="00C062A4"/>
    <w:rsid w:val="00C06525"/>
    <w:rsid w:val="00C0685C"/>
    <w:rsid w:val="00C069DE"/>
    <w:rsid w:val="00C06ABC"/>
    <w:rsid w:val="00C06B1B"/>
    <w:rsid w:val="00C071A0"/>
    <w:rsid w:val="00C07699"/>
    <w:rsid w:val="00C07DE8"/>
    <w:rsid w:val="00C103F5"/>
    <w:rsid w:val="00C10415"/>
    <w:rsid w:val="00C107D6"/>
    <w:rsid w:val="00C108B8"/>
    <w:rsid w:val="00C10FAE"/>
    <w:rsid w:val="00C113F2"/>
    <w:rsid w:val="00C11458"/>
    <w:rsid w:val="00C11D9D"/>
    <w:rsid w:val="00C1227A"/>
    <w:rsid w:val="00C129C2"/>
    <w:rsid w:val="00C12AFC"/>
    <w:rsid w:val="00C12DF9"/>
    <w:rsid w:val="00C13416"/>
    <w:rsid w:val="00C134F8"/>
    <w:rsid w:val="00C13891"/>
    <w:rsid w:val="00C13B05"/>
    <w:rsid w:val="00C13D35"/>
    <w:rsid w:val="00C13E3F"/>
    <w:rsid w:val="00C1494A"/>
    <w:rsid w:val="00C15301"/>
    <w:rsid w:val="00C1533C"/>
    <w:rsid w:val="00C1543C"/>
    <w:rsid w:val="00C15BFB"/>
    <w:rsid w:val="00C15D2C"/>
    <w:rsid w:val="00C15F6F"/>
    <w:rsid w:val="00C1630B"/>
    <w:rsid w:val="00C167C0"/>
    <w:rsid w:val="00C169A2"/>
    <w:rsid w:val="00C16C4B"/>
    <w:rsid w:val="00C16CF7"/>
    <w:rsid w:val="00C170BB"/>
    <w:rsid w:val="00C17182"/>
    <w:rsid w:val="00C20783"/>
    <w:rsid w:val="00C209B8"/>
    <w:rsid w:val="00C21209"/>
    <w:rsid w:val="00C2152B"/>
    <w:rsid w:val="00C21647"/>
    <w:rsid w:val="00C21A06"/>
    <w:rsid w:val="00C22051"/>
    <w:rsid w:val="00C22356"/>
    <w:rsid w:val="00C223BD"/>
    <w:rsid w:val="00C22484"/>
    <w:rsid w:val="00C224FE"/>
    <w:rsid w:val="00C226EF"/>
    <w:rsid w:val="00C2274D"/>
    <w:rsid w:val="00C2278F"/>
    <w:rsid w:val="00C2386C"/>
    <w:rsid w:val="00C23A8F"/>
    <w:rsid w:val="00C23D14"/>
    <w:rsid w:val="00C23E25"/>
    <w:rsid w:val="00C24A3F"/>
    <w:rsid w:val="00C24ABC"/>
    <w:rsid w:val="00C24DC8"/>
    <w:rsid w:val="00C2506B"/>
    <w:rsid w:val="00C250FA"/>
    <w:rsid w:val="00C253F4"/>
    <w:rsid w:val="00C25725"/>
    <w:rsid w:val="00C258D2"/>
    <w:rsid w:val="00C25A2B"/>
    <w:rsid w:val="00C25AB5"/>
    <w:rsid w:val="00C25DCE"/>
    <w:rsid w:val="00C261C9"/>
    <w:rsid w:val="00C26C2D"/>
    <w:rsid w:val="00C26C58"/>
    <w:rsid w:val="00C26DE9"/>
    <w:rsid w:val="00C278B8"/>
    <w:rsid w:val="00C27A54"/>
    <w:rsid w:val="00C27A88"/>
    <w:rsid w:val="00C27D21"/>
    <w:rsid w:val="00C27D49"/>
    <w:rsid w:val="00C27F4D"/>
    <w:rsid w:val="00C3015A"/>
    <w:rsid w:val="00C30220"/>
    <w:rsid w:val="00C3061B"/>
    <w:rsid w:val="00C308AD"/>
    <w:rsid w:val="00C30D38"/>
    <w:rsid w:val="00C3121B"/>
    <w:rsid w:val="00C3158E"/>
    <w:rsid w:val="00C31742"/>
    <w:rsid w:val="00C318AF"/>
    <w:rsid w:val="00C31B8F"/>
    <w:rsid w:val="00C32B36"/>
    <w:rsid w:val="00C3312E"/>
    <w:rsid w:val="00C3320B"/>
    <w:rsid w:val="00C33326"/>
    <w:rsid w:val="00C33362"/>
    <w:rsid w:val="00C33462"/>
    <w:rsid w:val="00C3353E"/>
    <w:rsid w:val="00C335CF"/>
    <w:rsid w:val="00C3396A"/>
    <w:rsid w:val="00C33AB0"/>
    <w:rsid w:val="00C33B26"/>
    <w:rsid w:val="00C34074"/>
    <w:rsid w:val="00C34922"/>
    <w:rsid w:val="00C35227"/>
    <w:rsid w:val="00C3544B"/>
    <w:rsid w:val="00C356CA"/>
    <w:rsid w:val="00C356CB"/>
    <w:rsid w:val="00C36026"/>
    <w:rsid w:val="00C360DD"/>
    <w:rsid w:val="00C362F9"/>
    <w:rsid w:val="00C363A6"/>
    <w:rsid w:val="00C3655E"/>
    <w:rsid w:val="00C36D2D"/>
    <w:rsid w:val="00C36DDA"/>
    <w:rsid w:val="00C36FD5"/>
    <w:rsid w:val="00C37050"/>
    <w:rsid w:val="00C37315"/>
    <w:rsid w:val="00C37519"/>
    <w:rsid w:val="00C37613"/>
    <w:rsid w:val="00C37ECE"/>
    <w:rsid w:val="00C408BB"/>
    <w:rsid w:val="00C40986"/>
    <w:rsid w:val="00C409E1"/>
    <w:rsid w:val="00C4156A"/>
    <w:rsid w:val="00C415E9"/>
    <w:rsid w:val="00C42066"/>
    <w:rsid w:val="00C42492"/>
    <w:rsid w:val="00C42747"/>
    <w:rsid w:val="00C455E6"/>
    <w:rsid w:val="00C4571B"/>
    <w:rsid w:val="00C45831"/>
    <w:rsid w:val="00C45A68"/>
    <w:rsid w:val="00C45BAE"/>
    <w:rsid w:val="00C45BB5"/>
    <w:rsid w:val="00C45C95"/>
    <w:rsid w:val="00C45CA1"/>
    <w:rsid w:val="00C45D00"/>
    <w:rsid w:val="00C45D91"/>
    <w:rsid w:val="00C45DA4"/>
    <w:rsid w:val="00C45E00"/>
    <w:rsid w:val="00C45E46"/>
    <w:rsid w:val="00C4680E"/>
    <w:rsid w:val="00C46917"/>
    <w:rsid w:val="00C46D3F"/>
    <w:rsid w:val="00C46FCD"/>
    <w:rsid w:val="00C47605"/>
    <w:rsid w:val="00C4773F"/>
    <w:rsid w:val="00C47AAB"/>
    <w:rsid w:val="00C5002C"/>
    <w:rsid w:val="00C503D9"/>
    <w:rsid w:val="00C5068D"/>
    <w:rsid w:val="00C5074F"/>
    <w:rsid w:val="00C509B3"/>
    <w:rsid w:val="00C516B8"/>
    <w:rsid w:val="00C518A4"/>
    <w:rsid w:val="00C51A2D"/>
    <w:rsid w:val="00C51F68"/>
    <w:rsid w:val="00C52B2C"/>
    <w:rsid w:val="00C52E85"/>
    <w:rsid w:val="00C53247"/>
    <w:rsid w:val="00C534AD"/>
    <w:rsid w:val="00C53699"/>
    <w:rsid w:val="00C537B4"/>
    <w:rsid w:val="00C53B00"/>
    <w:rsid w:val="00C53CAB"/>
    <w:rsid w:val="00C54199"/>
    <w:rsid w:val="00C5437A"/>
    <w:rsid w:val="00C54CD8"/>
    <w:rsid w:val="00C54F73"/>
    <w:rsid w:val="00C5559F"/>
    <w:rsid w:val="00C556F2"/>
    <w:rsid w:val="00C55954"/>
    <w:rsid w:val="00C55A28"/>
    <w:rsid w:val="00C564A8"/>
    <w:rsid w:val="00C566BF"/>
    <w:rsid w:val="00C56833"/>
    <w:rsid w:val="00C570DC"/>
    <w:rsid w:val="00C5725E"/>
    <w:rsid w:val="00C574AD"/>
    <w:rsid w:val="00C57818"/>
    <w:rsid w:val="00C579CD"/>
    <w:rsid w:val="00C57BC9"/>
    <w:rsid w:val="00C57DC7"/>
    <w:rsid w:val="00C60239"/>
    <w:rsid w:val="00C60264"/>
    <w:rsid w:val="00C602BE"/>
    <w:rsid w:val="00C60433"/>
    <w:rsid w:val="00C605C5"/>
    <w:rsid w:val="00C60937"/>
    <w:rsid w:val="00C609A4"/>
    <w:rsid w:val="00C60A34"/>
    <w:rsid w:val="00C60F12"/>
    <w:rsid w:val="00C60FC5"/>
    <w:rsid w:val="00C6108F"/>
    <w:rsid w:val="00C611F1"/>
    <w:rsid w:val="00C61399"/>
    <w:rsid w:val="00C61D24"/>
    <w:rsid w:val="00C61E22"/>
    <w:rsid w:val="00C62150"/>
    <w:rsid w:val="00C621ED"/>
    <w:rsid w:val="00C628E2"/>
    <w:rsid w:val="00C62E04"/>
    <w:rsid w:val="00C62F2E"/>
    <w:rsid w:val="00C630B8"/>
    <w:rsid w:val="00C6310C"/>
    <w:rsid w:val="00C63136"/>
    <w:rsid w:val="00C636D2"/>
    <w:rsid w:val="00C63A7D"/>
    <w:rsid w:val="00C6404C"/>
    <w:rsid w:val="00C64787"/>
    <w:rsid w:val="00C6478A"/>
    <w:rsid w:val="00C6498D"/>
    <w:rsid w:val="00C64A7C"/>
    <w:rsid w:val="00C64B44"/>
    <w:rsid w:val="00C64C8B"/>
    <w:rsid w:val="00C653E3"/>
    <w:rsid w:val="00C6555D"/>
    <w:rsid w:val="00C65EA4"/>
    <w:rsid w:val="00C664B5"/>
    <w:rsid w:val="00C666C4"/>
    <w:rsid w:val="00C66DAA"/>
    <w:rsid w:val="00C66EBC"/>
    <w:rsid w:val="00C66F55"/>
    <w:rsid w:val="00C67685"/>
    <w:rsid w:val="00C678D0"/>
    <w:rsid w:val="00C678ED"/>
    <w:rsid w:val="00C679A8"/>
    <w:rsid w:val="00C679BF"/>
    <w:rsid w:val="00C67C12"/>
    <w:rsid w:val="00C67CC3"/>
    <w:rsid w:val="00C70B93"/>
    <w:rsid w:val="00C710F8"/>
    <w:rsid w:val="00C712DB"/>
    <w:rsid w:val="00C71969"/>
    <w:rsid w:val="00C71DB1"/>
    <w:rsid w:val="00C71E2D"/>
    <w:rsid w:val="00C72152"/>
    <w:rsid w:val="00C721BB"/>
    <w:rsid w:val="00C72A0F"/>
    <w:rsid w:val="00C72D69"/>
    <w:rsid w:val="00C72EB4"/>
    <w:rsid w:val="00C73263"/>
    <w:rsid w:val="00C7327D"/>
    <w:rsid w:val="00C738D0"/>
    <w:rsid w:val="00C73987"/>
    <w:rsid w:val="00C73BEF"/>
    <w:rsid w:val="00C73CBE"/>
    <w:rsid w:val="00C73F87"/>
    <w:rsid w:val="00C746C6"/>
    <w:rsid w:val="00C7475D"/>
    <w:rsid w:val="00C74784"/>
    <w:rsid w:val="00C752E4"/>
    <w:rsid w:val="00C75B20"/>
    <w:rsid w:val="00C76D54"/>
    <w:rsid w:val="00C76D80"/>
    <w:rsid w:val="00C76E21"/>
    <w:rsid w:val="00C76FCD"/>
    <w:rsid w:val="00C772C9"/>
    <w:rsid w:val="00C7740C"/>
    <w:rsid w:val="00C7742A"/>
    <w:rsid w:val="00C776A1"/>
    <w:rsid w:val="00C77A47"/>
    <w:rsid w:val="00C77E4C"/>
    <w:rsid w:val="00C77E86"/>
    <w:rsid w:val="00C80A58"/>
    <w:rsid w:val="00C80E99"/>
    <w:rsid w:val="00C80F2F"/>
    <w:rsid w:val="00C81769"/>
    <w:rsid w:val="00C81C5E"/>
    <w:rsid w:val="00C81C98"/>
    <w:rsid w:val="00C81EF2"/>
    <w:rsid w:val="00C82945"/>
    <w:rsid w:val="00C82D33"/>
    <w:rsid w:val="00C82DB0"/>
    <w:rsid w:val="00C8322F"/>
    <w:rsid w:val="00C83DCF"/>
    <w:rsid w:val="00C83E8F"/>
    <w:rsid w:val="00C842D8"/>
    <w:rsid w:val="00C84374"/>
    <w:rsid w:val="00C84C73"/>
    <w:rsid w:val="00C85272"/>
    <w:rsid w:val="00C855EF"/>
    <w:rsid w:val="00C85820"/>
    <w:rsid w:val="00C85B01"/>
    <w:rsid w:val="00C85C78"/>
    <w:rsid w:val="00C860AE"/>
    <w:rsid w:val="00C860C8"/>
    <w:rsid w:val="00C8616D"/>
    <w:rsid w:val="00C86376"/>
    <w:rsid w:val="00C86AE0"/>
    <w:rsid w:val="00C86CA7"/>
    <w:rsid w:val="00C86D2D"/>
    <w:rsid w:val="00C870C1"/>
    <w:rsid w:val="00C8717E"/>
    <w:rsid w:val="00C87804"/>
    <w:rsid w:val="00C87C98"/>
    <w:rsid w:val="00C87CF9"/>
    <w:rsid w:val="00C87E19"/>
    <w:rsid w:val="00C87FFB"/>
    <w:rsid w:val="00C902AF"/>
    <w:rsid w:val="00C903AA"/>
    <w:rsid w:val="00C90595"/>
    <w:rsid w:val="00C9085E"/>
    <w:rsid w:val="00C90BB9"/>
    <w:rsid w:val="00C90D64"/>
    <w:rsid w:val="00C90F6D"/>
    <w:rsid w:val="00C91025"/>
    <w:rsid w:val="00C9135B"/>
    <w:rsid w:val="00C91679"/>
    <w:rsid w:val="00C91767"/>
    <w:rsid w:val="00C919FE"/>
    <w:rsid w:val="00C91B1E"/>
    <w:rsid w:val="00C91EF8"/>
    <w:rsid w:val="00C929BC"/>
    <w:rsid w:val="00C92BED"/>
    <w:rsid w:val="00C92E17"/>
    <w:rsid w:val="00C930C5"/>
    <w:rsid w:val="00C932ED"/>
    <w:rsid w:val="00C9344B"/>
    <w:rsid w:val="00C93DFA"/>
    <w:rsid w:val="00C946A4"/>
    <w:rsid w:val="00C94855"/>
    <w:rsid w:val="00C948C6"/>
    <w:rsid w:val="00C94A22"/>
    <w:rsid w:val="00C95015"/>
    <w:rsid w:val="00C952CA"/>
    <w:rsid w:val="00C953A3"/>
    <w:rsid w:val="00C954BB"/>
    <w:rsid w:val="00C954E6"/>
    <w:rsid w:val="00C9587D"/>
    <w:rsid w:val="00C96306"/>
    <w:rsid w:val="00C9643B"/>
    <w:rsid w:val="00C96ABB"/>
    <w:rsid w:val="00C96CC3"/>
    <w:rsid w:val="00C9719D"/>
    <w:rsid w:val="00C97201"/>
    <w:rsid w:val="00C972A0"/>
    <w:rsid w:val="00C9767D"/>
    <w:rsid w:val="00C976DB"/>
    <w:rsid w:val="00C977D3"/>
    <w:rsid w:val="00C978A9"/>
    <w:rsid w:val="00C979DA"/>
    <w:rsid w:val="00C97C80"/>
    <w:rsid w:val="00C97DDC"/>
    <w:rsid w:val="00C97E53"/>
    <w:rsid w:val="00CA0B17"/>
    <w:rsid w:val="00CA0F19"/>
    <w:rsid w:val="00CA1251"/>
    <w:rsid w:val="00CA1839"/>
    <w:rsid w:val="00CA1CE6"/>
    <w:rsid w:val="00CA2003"/>
    <w:rsid w:val="00CA212E"/>
    <w:rsid w:val="00CA2446"/>
    <w:rsid w:val="00CA2582"/>
    <w:rsid w:val="00CA25B1"/>
    <w:rsid w:val="00CA2718"/>
    <w:rsid w:val="00CA2913"/>
    <w:rsid w:val="00CA2C17"/>
    <w:rsid w:val="00CA3169"/>
    <w:rsid w:val="00CA31AB"/>
    <w:rsid w:val="00CA36DC"/>
    <w:rsid w:val="00CA3712"/>
    <w:rsid w:val="00CA39F8"/>
    <w:rsid w:val="00CA4080"/>
    <w:rsid w:val="00CA472B"/>
    <w:rsid w:val="00CA478A"/>
    <w:rsid w:val="00CA47F0"/>
    <w:rsid w:val="00CA4A6C"/>
    <w:rsid w:val="00CA4B04"/>
    <w:rsid w:val="00CA50DC"/>
    <w:rsid w:val="00CA5127"/>
    <w:rsid w:val="00CA5334"/>
    <w:rsid w:val="00CA548F"/>
    <w:rsid w:val="00CA5524"/>
    <w:rsid w:val="00CA56FB"/>
    <w:rsid w:val="00CA5781"/>
    <w:rsid w:val="00CA5A8F"/>
    <w:rsid w:val="00CA5E9F"/>
    <w:rsid w:val="00CA6665"/>
    <w:rsid w:val="00CA71E0"/>
    <w:rsid w:val="00CA7753"/>
    <w:rsid w:val="00CA7828"/>
    <w:rsid w:val="00CA78BD"/>
    <w:rsid w:val="00CA7C94"/>
    <w:rsid w:val="00CB003D"/>
    <w:rsid w:val="00CB00A1"/>
    <w:rsid w:val="00CB0629"/>
    <w:rsid w:val="00CB069F"/>
    <w:rsid w:val="00CB06C4"/>
    <w:rsid w:val="00CB07F7"/>
    <w:rsid w:val="00CB08B0"/>
    <w:rsid w:val="00CB0DE6"/>
    <w:rsid w:val="00CB0E4E"/>
    <w:rsid w:val="00CB10E3"/>
    <w:rsid w:val="00CB14CD"/>
    <w:rsid w:val="00CB16FE"/>
    <w:rsid w:val="00CB17F9"/>
    <w:rsid w:val="00CB1853"/>
    <w:rsid w:val="00CB1ACF"/>
    <w:rsid w:val="00CB26BD"/>
    <w:rsid w:val="00CB2907"/>
    <w:rsid w:val="00CB2CCA"/>
    <w:rsid w:val="00CB2D22"/>
    <w:rsid w:val="00CB3042"/>
    <w:rsid w:val="00CB3878"/>
    <w:rsid w:val="00CB3906"/>
    <w:rsid w:val="00CB3AAA"/>
    <w:rsid w:val="00CB3BDA"/>
    <w:rsid w:val="00CB3FE4"/>
    <w:rsid w:val="00CB4BCC"/>
    <w:rsid w:val="00CB4BE6"/>
    <w:rsid w:val="00CB4F59"/>
    <w:rsid w:val="00CB5066"/>
    <w:rsid w:val="00CB5960"/>
    <w:rsid w:val="00CB5B73"/>
    <w:rsid w:val="00CB5EE1"/>
    <w:rsid w:val="00CB647F"/>
    <w:rsid w:val="00CB69F3"/>
    <w:rsid w:val="00CB6C02"/>
    <w:rsid w:val="00CB6D1F"/>
    <w:rsid w:val="00CB7665"/>
    <w:rsid w:val="00CB7A91"/>
    <w:rsid w:val="00CB7C17"/>
    <w:rsid w:val="00CB7FED"/>
    <w:rsid w:val="00CC0216"/>
    <w:rsid w:val="00CC05EC"/>
    <w:rsid w:val="00CC15C9"/>
    <w:rsid w:val="00CC19D6"/>
    <w:rsid w:val="00CC1A97"/>
    <w:rsid w:val="00CC1ABE"/>
    <w:rsid w:val="00CC1B9B"/>
    <w:rsid w:val="00CC1BFF"/>
    <w:rsid w:val="00CC2020"/>
    <w:rsid w:val="00CC265D"/>
    <w:rsid w:val="00CC28EB"/>
    <w:rsid w:val="00CC290C"/>
    <w:rsid w:val="00CC292D"/>
    <w:rsid w:val="00CC29BE"/>
    <w:rsid w:val="00CC29DC"/>
    <w:rsid w:val="00CC2C21"/>
    <w:rsid w:val="00CC2CE9"/>
    <w:rsid w:val="00CC33E2"/>
    <w:rsid w:val="00CC382A"/>
    <w:rsid w:val="00CC3F42"/>
    <w:rsid w:val="00CC46A0"/>
    <w:rsid w:val="00CC47CB"/>
    <w:rsid w:val="00CC4D95"/>
    <w:rsid w:val="00CC4E37"/>
    <w:rsid w:val="00CC4FCC"/>
    <w:rsid w:val="00CC5135"/>
    <w:rsid w:val="00CC51E4"/>
    <w:rsid w:val="00CC5430"/>
    <w:rsid w:val="00CC5606"/>
    <w:rsid w:val="00CC5824"/>
    <w:rsid w:val="00CC58B0"/>
    <w:rsid w:val="00CC5D18"/>
    <w:rsid w:val="00CC5E06"/>
    <w:rsid w:val="00CC66A5"/>
    <w:rsid w:val="00CC6B29"/>
    <w:rsid w:val="00CC6BA9"/>
    <w:rsid w:val="00CC6BC5"/>
    <w:rsid w:val="00CC6C60"/>
    <w:rsid w:val="00CC7358"/>
    <w:rsid w:val="00CC7512"/>
    <w:rsid w:val="00CC75D6"/>
    <w:rsid w:val="00CC7C18"/>
    <w:rsid w:val="00CC7D40"/>
    <w:rsid w:val="00CC7F96"/>
    <w:rsid w:val="00CD00C9"/>
    <w:rsid w:val="00CD021C"/>
    <w:rsid w:val="00CD02D4"/>
    <w:rsid w:val="00CD05C5"/>
    <w:rsid w:val="00CD0E86"/>
    <w:rsid w:val="00CD0F9E"/>
    <w:rsid w:val="00CD121A"/>
    <w:rsid w:val="00CD16E3"/>
    <w:rsid w:val="00CD17BA"/>
    <w:rsid w:val="00CD1B90"/>
    <w:rsid w:val="00CD22A1"/>
    <w:rsid w:val="00CD23B2"/>
    <w:rsid w:val="00CD2487"/>
    <w:rsid w:val="00CD30F0"/>
    <w:rsid w:val="00CD31B1"/>
    <w:rsid w:val="00CD320D"/>
    <w:rsid w:val="00CD3702"/>
    <w:rsid w:val="00CD3F30"/>
    <w:rsid w:val="00CD4189"/>
    <w:rsid w:val="00CD47B2"/>
    <w:rsid w:val="00CD4C21"/>
    <w:rsid w:val="00CD4CBB"/>
    <w:rsid w:val="00CD5975"/>
    <w:rsid w:val="00CD5DA7"/>
    <w:rsid w:val="00CD5FC0"/>
    <w:rsid w:val="00CD6A56"/>
    <w:rsid w:val="00CD6F51"/>
    <w:rsid w:val="00CD733D"/>
    <w:rsid w:val="00CD7E79"/>
    <w:rsid w:val="00CD7EA4"/>
    <w:rsid w:val="00CE01E5"/>
    <w:rsid w:val="00CE02ED"/>
    <w:rsid w:val="00CE04EA"/>
    <w:rsid w:val="00CE05F0"/>
    <w:rsid w:val="00CE0BD1"/>
    <w:rsid w:val="00CE0DDA"/>
    <w:rsid w:val="00CE0DEB"/>
    <w:rsid w:val="00CE0EF6"/>
    <w:rsid w:val="00CE161A"/>
    <w:rsid w:val="00CE17F0"/>
    <w:rsid w:val="00CE18A4"/>
    <w:rsid w:val="00CE18B3"/>
    <w:rsid w:val="00CE1978"/>
    <w:rsid w:val="00CE1CE0"/>
    <w:rsid w:val="00CE1EB2"/>
    <w:rsid w:val="00CE238B"/>
    <w:rsid w:val="00CE24A7"/>
    <w:rsid w:val="00CE2717"/>
    <w:rsid w:val="00CE2755"/>
    <w:rsid w:val="00CE2CCF"/>
    <w:rsid w:val="00CE2E29"/>
    <w:rsid w:val="00CE35C1"/>
    <w:rsid w:val="00CE3687"/>
    <w:rsid w:val="00CE37D2"/>
    <w:rsid w:val="00CE3AA8"/>
    <w:rsid w:val="00CE4121"/>
    <w:rsid w:val="00CE4249"/>
    <w:rsid w:val="00CE4B75"/>
    <w:rsid w:val="00CE520A"/>
    <w:rsid w:val="00CE551F"/>
    <w:rsid w:val="00CE6131"/>
    <w:rsid w:val="00CE6751"/>
    <w:rsid w:val="00CE7002"/>
    <w:rsid w:val="00CE7472"/>
    <w:rsid w:val="00CE787C"/>
    <w:rsid w:val="00CE788D"/>
    <w:rsid w:val="00CE78AF"/>
    <w:rsid w:val="00CE7C73"/>
    <w:rsid w:val="00CE7EB1"/>
    <w:rsid w:val="00CF0380"/>
    <w:rsid w:val="00CF0574"/>
    <w:rsid w:val="00CF058D"/>
    <w:rsid w:val="00CF071F"/>
    <w:rsid w:val="00CF07BC"/>
    <w:rsid w:val="00CF0C66"/>
    <w:rsid w:val="00CF1280"/>
    <w:rsid w:val="00CF12ED"/>
    <w:rsid w:val="00CF1309"/>
    <w:rsid w:val="00CF140E"/>
    <w:rsid w:val="00CF16AF"/>
    <w:rsid w:val="00CF1922"/>
    <w:rsid w:val="00CF1D11"/>
    <w:rsid w:val="00CF1FAF"/>
    <w:rsid w:val="00CF219F"/>
    <w:rsid w:val="00CF2C4B"/>
    <w:rsid w:val="00CF2E25"/>
    <w:rsid w:val="00CF32A0"/>
    <w:rsid w:val="00CF3449"/>
    <w:rsid w:val="00CF3B2C"/>
    <w:rsid w:val="00CF3B7D"/>
    <w:rsid w:val="00CF3BC8"/>
    <w:rsid w:val="00CF3CAB"/>
    <w:rsid w:val="00CF3CB1"/>
    <w:rsid w:val="00CF3CB4"/>
    <w:rsid w:val="00CF3E1A"/>
    <w:rsid w:val="00CF3FA4"/>
    <w:rsid w:val="00CF4319"/>
    <w:rsid w:val="00CF46D1"/>
    <w:rsid w:val="00CF48AC"/>
    <w:rsid w:val="00CF4946"/>
    <w:rsid w:val="00CF49EC"/>
    <w:rsid w:val="00CF4F2E"/>
    <w:rsid w:val="00CF5275"/>
    <w:rsid w:val="00CF55A6"/>
    <w:rsid w:val="00CF5683"/>
    <w:rsid w:val="00CF5B18"/>
    <w:rsid w:val="00CF5F21"/>
    <w:rsid w:val="00CF61B3"/>
    <w:rsid w:val="00CF6550"/>
    <w:rsid w:val="00CF698E"/>
    <w:rsid w:val="00CF6A77"/>
    <w:rsid w:val="00CF6BDD"/>
    <w:rsid w:val="00CF7114"/>
    <w:rsid w:val="00CF71DB"/>
    <w:rsid w:val="00CF7215"/>
    <w:rsid w:val="00CF729C"/>
    <w:rsid w:val="00CF72BE"/>
    <w:rsid w:val="00CF7476"/>
    <w:rsid w:val="00CF750D"/>
    <w:rsid w:val="00CF774D"/>
    <w:rsid w:val="00D00D2E"/>
    <w:rsid w:val="00D00DEF"/>
    <w:rsid w:val="00D00E74"/>
    <w:rsid w:val="00D01046"/>
    <w:rsid w:val="00D012DD"/>
    <w:rsid w:val="00D013D0"/>
    <w:rsid w:val="00D01405"/>
    <w:rsid w:val="00D014AE"/>
    <w:rsid w:val="00D014E7"/>
    <w:rsid w:val="00D01A49"/>
    <w:rsid w:val="00D01F53"/>
    <w:rsid w:val="00D02066"/>
    <w:rsid w:val="00D026BB"/>
    <w:rsid w:val="00D02824"/>
    <w:rsid w:val="00D029FD"/>
    <w:rsid w:val="00D02A76"/>
    <w:rsid w:val="00D02B38"/>
    <w:rsid w:val="00D02D8E"/>
    <w:rsid w:val="00D03034"/>
    <w:rsid w:val="00D030A4"/>
    <w:rsid w:val="00D030E8"/>
    <w:rsid w:val="00D031AD"/>
    <w:rsid w:val="00D0382D"/>
    <w:rsid w:val="00D03A1F"/>
    <w:rsid w:val="00D045E2"/>
    <w:rsid w:val="00D047EE"/>
    <w:rsid w:val="00D049B1"/>
    <w:rsid w:val="00D0512A"/>
    <w:rsid w:val="00D05279"/>
    <w:rsid w:val="00D056FD"/>
    <w:rsid w:val="00D05714"/>
    <w:rsid w:val="00D057D6"/>
    <w:rsid w:val="00D05C55"/>
    <w:rsid w:val="00D05DB8"/>
    <w:rsid w:val="00D065E1"/>
    <w:rsid w:val="00D069F1"/>
    <w:rsid w:val="00D06C50"/>
    <w:rsid w:val="00D0722C"/>
    <w:rsid w:val="00D076E1"/>
    <w:rsid w:val="00D10142"/>
    <w:rsid w:val="00D103C9"/>
    <w:rsid w:val="00D10FE0"/>
    <w:rsid w:val="00D11052"/>
    <w:rsid w:val="00D113E0"/>
    <w:rsid w:val="00D11A26"/>
    <w:rsid w:val="00D1204A"/>
    <w:rsid w:val="00D12128"/>
    <w:rsid w:val="00D1235B"/>
    <w:rsid w:val="00D12516"/>
    <w:rsid w:val="00D127CC"/>
    <w:rsid w:val="00D128AA"/>
    <w:rsid w:val="00D12A8E"/>
    <w:rsid w:val="00D1364B"/>
    <w:rsid w:val="00D13668"/>
    <w:rsid w:val="00D13890"/>
    <w:rsid w:val="00D13B1E"/>
    <w:rsid w:val="00D13C07"/>
    <w:rsid w:val="00D13CBA"/>
    <w:rsid w:val="00D13E3D"/>
    <w:rsid w:val="00D14386"/>
    <w:rsid w:val="00D143A5"/>
    <w:rsid w:val="00D14518"/>
    <w:rsid w:val="00D14A07"/>
    <w:rsid w:val="00D14C5E"/>
    <w:rsid w:val="00D14E94"/>
    <w:rsid w:val="00D150FD"/>
    <w:rsid w:val="00D15168"/>
    <w:rsid w:val="00D159DC"/>
    <w:rsid w:val="00D159E1"/>
    <w:rsid w:val="00D15B84"/>
    <w:rsid w:val="00D1629A"/>
    <w:rsid w:val="00D1684A"/>
    <w:rsid w:val="00D16968"/>
    <w:rsid w:val="00D16B63"/>
    <w:rsid w:val="00D16BA1"/>
    <w:rsid w:val="00D16D3B"/>
    <w:rsid w:val="00D1710D"/>
    <w:rsid w:val="00D172F5"/>
    <w:rsid w:val="00D17492"/>
    <w:rsid w:val="00D174DE"/>
    <w:rsid w:val="00D17820"/>
    <w:rsid w:val="00D178E7"/>
    <w:rsid w:val="00D17F91"/>
    <w:rsid w:val="00D2052C"/>
    <w:rsid w:val="00D20539"/>
    <w:rsid w:val="00D20EB7"/>
    <w:rsid w:val="00D2114D"/>
    <w:rsid w:val="00D214A6"/>
    <w:rsid w:val="00D21678"/>
    <w:rsid w:val="00D21887"/>
    <w:rsid w:val="00D2229C"/>
    <w:rsid w:val="00D22340"/>
    <w:rsid w:val="00D2258B"/>
    <w:rsid w:val="00D22CEE"/>
    <w:rsid w:val="00D22E50"/>
    <w:rsid w:val="00D22F1F"/>
    <w:rsid w:val="00D23394"/>
    <w:rsid w:val="00D23787"/>
    <w:rsid w:val="00D23C69"/>
    <w:rsid w:val="00D244B2"/>
    <w:rsid w:val="00D247AB"/>
    <w:rsid w:val="00D24A17"/>
    <w:rsid w:val="00D24E07"/>
    <w:rsid w:val="00D25059"/>
    <w:rsid w:val="00D250AF"/>
    <w:rsid w:val="00D250B6"/>
    <w:rsid w:val="00D25538"/>
    <w:rsid w:val="00D25804"/>
    <w:rsid w:val="00D2581C"/>
    <w:rsid w:val="00D25A3A"/>
    <w:rsid w:val="00D25E7B"/>
    <w:rsid w:val="00D26514"/>
    <w:rsid w:val="00D26707"/>
    <w:rsid w:val="00D26F2F"/>
    <w:rsid w:val="00D26F40"/>
    <w:rsid w:val="00D26F69"/>
    <w:rsid w:val="00D26FED"/>
    <w:rsid w:val="00D279F3"/>
    <w:rsid w:val="00D27AD7"/>
    <w:rsid w:val="00D27BD0"/>
    <w:rsid w:val="00D27D18"/>
    <w:rsid w:val="00D300F8"/>
    <w:rsid w:val="00D302C0"/>
    <w:rsid w:val="00D30614"/>
    <w:rsid w:val="00D3064F"/>
    <w:rsid w:val="00D3076D"/>
    <w:rsid w:val="00D3087B"/>
    <w:rsid w:val="00D30954"/>
    <w:rsid w:val="00D317BB"/>
    <w:rsid w:val="00D31AA5"/>
    <w:rsid w:val="00D31C98"/>
    <w:rsid w:val="00D3243E"/>
    <w:rsid w:val="00D329C7"/>
    <w:rsid w:val="00D32A04"/>
    <w:rsid w:val="00D32A4E"/>
    <w:rsid w:val="00D33573"/>
    <w:rsid w:val="00D3386F"/>
    <w:rsid w:val="00D3398F"/>
    <w:rsid w:val="00D340EB"/>
    <w:rsid w:val="00D34464"/>
    <w:rsid w:val="00D34668"/>
    <w:rsid w:val="00D3479E"/>
    <w:rsid w:val="00D34956"/>
    <w:rsid w:val="00D349C6"/>
    <w:rsid w:val="00D34A85"/>
    <w:rsid w:val="00D34F78"/>
    <w:rsid w:val="00D3504D"/>
    <w:rsid w:val="00D353F8"/>
    <w:rsid w:val="00D356B3"/>
    <w:rsid w:val="00D35D35"/>
    <w:rsid w:val="00D35F4D"/>
    <w:rsid w:val="00D3636B"/>
    <w:rsid w:val="00D366F4"/>
    <w:rsid w:val="00D36893"/>
    <w:rsid w:val="00D36CC0"/>
    <w:rsid w:val="00D378B3"/>
    <w:rsid w:val="00D37EAA"/>
    <w:rsid w:val="00D37F78"/>
    <w:rsid w:val="00D400CA"/>
    <w:rsid w:val="00D4011B"/>
    <w:rsid w:val="00D40612"/>
    <w:rsid w:val="00D40765"/>
    <w:rsid w:val="00D40939"/>
    <w:rsid w:val="00D40B4D"/>
    <w:rsid w:val="00D4112C"/>
    <w:rsid w:val="00D41371"/>
    <w:rsid w:val="00D413B7"/>
    <w:rsid w:val="00D419BB"/>
    <w:rsid w:val="00D41A82"/>
    <w:rsid w:val="00D41CC6"/>
    <w:rsid w:val="00D42265"/>
    <w:rsid w:val="00D424B5"/>
    <w:rsid w:val="00D42954"/>
    <w:rsid w:val="00D42A7F"/>
    <w:rsid w:val="00D42E76"/>
    <w:rsid w:val="00D43923"/>
    <w:rsid w:val="00D43948"/>
    <w:rsid w:val="00D43E8A"/>
    <w:rsid w:val="00D44319"/>
    <w:rsid w:val="00D443BC"/>
    <w:rsid w:val="00D445B4"/>
    <w:rsid w:val="00D44663"/>
    <w:rsid w:val="00D44979"/>
    <w:rsid w:val="00D44B2E"/>
    <w:rsid w:val="00D44D4B"/>
    <w:rsid w:val="00D4569A"/>
    <w:rsid w:val="00D45B4C"/>
    <w:rsid w:val="00D45CAD"/>
    <w:rsid w:val="00D45D55"/>
    <w:rsid w:val="00D45EB1"/>
    <w:rsid w:val="00D4634F"/>
    <w:rsid w:val="00D46487"/>
    <w:rsid w:val="00D46599"/>
    <w:rsid w:val="00D4659F"/>
    <w:rsid w:val="00D46C8E"/>
    <w:rsid w:val="00D46E19"/>
    <w:rsid w:val="00D46E4F"/>
    <w:rsid w:val="00D47066"/>
    <w:rsid w:val="00D471C5"/>
    <w:rsid w:val="00D47613"/>
    <w:rsid w:val="00D47738"/>
    <w:rsid w:val="00D478CD"/>
    <w:rsid w:val="00D47A88"/>
    <w:rsid w:val="00D47B81"/>
    <w:rsid w:val="00D47C43"/>
    <w:rsid w:val="00D50551"/>
    <w:rsid w:val="00D50A92"/>
    <w:rsid w:val="00D50FA8"/>
    <w:rsid w:val="00D51046"/>
    <w:rsid w:val="00D51335"/>
    <w:rsid w:val="00D5194C"/>
    <w:rsid w:val="00D52160"/>
    <w:rsid w:val="00D52717"/>
    <w:rsid w:val="00D52C74"/>
    <w:rsid w:val="00D52EAC"/>
    <w:rsid w:val="00D52FCB"/>
    <w:rsid w:val="00D5304D"/>
    <w:rsid w:val="00D5312B"/>
    <w:rsid w:val="00D53414"/>
    <w:rsid w:val="00D534A9"/>
    <w:rsid w:val="00D535C4"/>
    <w:rsid w:val="00D53607"/>
    <w:rsid w:val="00D5376F"/>
    <w:rsid w:val="00D53BD5"/>
    <w:rsid w:val="00D53D8B"/>
    <w:rsid w:val="00D54013"/>
    <w:rsid w:val="00D540DE"/>
    <w:rsid w:val="00D547CC"/>
    <w:rsid w:val="00D54B33"/>
    <w:rsid w:val="00D54CE1"/>
    <w:rsid w:val="00D54EAD"/>
    <w:rsid w:val="00D552BF"/>
    <w:rsid w:val="00D559BD"/>
    <w:rsid w:val="00D55AF5"/>
    <w:rsid w:val="00D55BD4"/>
    <w:rsid w:val="00D55DB3"/>
    <w:rsid w:val="00D55E49"/>
    <w:rsid w:val="00D55E5A"/>
    <w:rsid w:val="00D55F8E"/>
    <w:rsid w:val="00D5605F"/>
    <w:rsid w:val="00D561E6"/>
    <w:rsid w:val="00D56490"/>
    <w:rsid w:val="00D565AC"/>
    <w:rsid w:val="00D565E0"/>
    <w:rsid w:val="00D56719"/>
    <w:rsid w:val="00D567A3"/>
    <w:rsid w:val="00D56848"/>
    <w:rsid w:val="00D569B0"/>
    <w:rsid w:val="00D56BBC"/>
    <w:rsid w:val="00D5712A"/>
    <w:rsid w:val="00D571CE"/>
    <w:rsid w:val="00D5724D"/>
    <w:rsid w:val="00D57475"/>
    <w:rsid w:val="00D604D1"/>
    <w:rsid w:val="00D60555"/>
    <w:rsid w:val="00D60B9B"/>
    <w:rsid w:val="00D60DA4"/>
    <w:rsid w:val="00D60E29"/>
    <w:rsid w:val="00D610B3"/>
    <w:rsid w:val="00D61166"/>
    <w:rsid w:val="00D6134A"/>
    <w:rsid w:val="00D61AA2"/>
    <w:rsid w:val="00D61B25"/>
    <w:rsid w:val="00D62764"/>
    <w:rsid w:val="00D628BB"/>
    <w:rsid w:val="00D63007"/>
    <w:rsid w:val="00D63288"/>
    <w:rsid w:val="00D6382E"/>
    <w:rsid w:val="00D63B95"/>
    <w:rsid w:val="00D63E4E"/>
    <w:rsid w:val="00D63EDE"/>
    <w:rsid w:val="00D6462A"/>
    <w:rsid w:val="00D647A6"/>
    <w:rsid w:val="00D648B7"/>
    <w:rsid w:val="00D649B5"/>
    <w:rsid w:val="00D64EEE"/>
    <w:rsid w:val="00D65421"/>
    <w:rsid w:val="00D654B5"/>
    <w:rsid w:val="00D65579"/>
    <w:rsid w:val="00D656B6"/>
    <w:rsid w:val="00D65BBD"/>
    <w:rsid w:val="00D65F22"/>
    <w:rsid w:val="00D662AD"/>
    <w:rsid w:val="00D6684E"/>
    <w:rsid w:val="00D66B51"/>
    <w:rsid w:val="00D66E29"/>
    <w:rsid w:val="00D66EA1"/>
    <w:rsid w:val="00D66EB0"/>
    <w:rsid w:val="00D67171"/>
    <w:rsid w:val="00D67922"/>
    <w:rsid w:val="00D701CE"/>
    <w:rsid w:val="00D70323"/>
    <w:rsid w:val="00D706E4"/>
    <w:rsid w:val="00D7071B"/>
    <w:rsid w:val="00D70872"/>
    <w:rsid w:val="00D70DCD"/>
    <w:rsid w:val="00D70E3E"/>
    <w:rsid w:val="00D715DC"/>
    <w:rsid w:val="00D71AB7"/>
    <w:rsid w:val="00D71BD2"/>
    <w:rsid w:val="00D71FE5"/>
    <w:rsid w:val="00D71FFB"/>
    <w:rsid w:val="00D72434"/>
    <w:rsid w:val="00D72783"/>
    <w:rsid w:val="00D72FC5"/>
    <w:rsid w:val="00D731CE"/>
    <w:rsid w:val="00D7377C"/>
    <w:rsid w:val="00D73E6A"/>
    <w:rsid w:val="00D73E87"/>
    <w:rsid w:val="00D74090"/>
    <w:rsid w:val="00D7417F"/>
    <w:rsid w:val="00D743F9"/>
    <w:rsid w:val="00D7493B"/>
    <w:rsid w:val="00D75946"/>
    <w:rsid w:val="00D75952"/>
    <w:rsid w:val="00D75A47"/>
    <w:rsid w:val="00D75B04"/>
    <w:rsid w:val="00D75D0C"/>
    <w:rsid w:val="00D75E1E"/>
    <w:rsid w:val="00D7617E"/>
    <w:rsid w:val="00D7644A"/>
    <w:rsid w:val="00D76451"/>
    <w:rsid w:val="00D76ACB"/>
    <w:rsid w:val="00D772CE"/>
    <w:rsid w:val="00D77425"/>
    <w:rsid w:val="00D777E5"/>
    <w:rsid w:val="00D77A91"/>
    <w:rsid w:val="00D77D9D"/>
    <w:rsid w:val="00D80108"/>
    <w:rsid w:val="00D80284"/>
    <w:rsid w:val="00D8048A"/>
    <w:rsid w:val="00D805B2"/>
    <w:rsid w:val="00D81279"/>
    <w:rsid w:val="00D8172D"/>
    <w:rsid w:val="00D81ABF"/>
    <w:rsid w:val="00D81D7D"/>
    <w:rsid w:val="00D81FF2"/>
    <w:rsid w:val="00D8290D"/>
    <w:rsid w:val="00D82BFC"/>
    <w:rsid w:val="00D8309C"/>
    <w:rsid w:val="00D830B0"/>
    <w:rsid w:val="00D83414"/>
    <w:rsid w:val="00D8390B"/>
    <w:rsid w:val="00D839ED"/>
    <w:rsid w:val="00D83A2E"/>
    <w:rsid w:val="00D83C1E"/>
    <w:rsid w:val="00D83D51"/>
    <w:rsid w:val="00D83E45"/>
    <w:rsid w:val="00D83E6F"/>
    <w:rsid w:val="00D84259"/>
    <w:rsid w:val="00D84279"/>
    <w:rsid w:val="00D84490"/>
    <w:rsid w:val="00D84498"/>
    <w:rsid w:val="00D851F6"/>
    <w:rsid w:val="00D85353"/>
    <w:rsid w:val="00D8556F"/>
    <w:rsid w:val="00D85935"/>
    <w:rsid w:val="00D862B8"/>
    <w:rsid w:val="00D86382"/>
    <w:rsid w:val="00D86A94"/>
    <w:rsid w:val="00D8703F"/>
    <w:rsid w:val="00D87427"/>
    <w:rsid w:val="00D8791D"/>
    <w:rsid w:val="00D87BDC"/>
    <w:rsid w:val="00D87D45"/>
    <w:rsid w:val="00D90302"/>
    <w:rsid w:val="00D9045C"/>
    <w:rsid w:val="00D907E4"/>
    <w:rsid w:val="00D90918"/>
    <w:rsid w:val="00D9118B"/>
    <w:rsid w:val="00D9163E"/>
    <w:rsid w:val="00D91A9C"/>
    <w:rsid w:val="00D91BB7"/>
    <w:rsid w:val="00D91E15"/>
    <w:rsid w:val="00D9220D"/>
    <w:rsid w:val="00D92569"/>
    <w:rsid w:val="00D925E0"/>
    <w:rsid w:val="00D9294B"/>
    <w:rsid w:val="00D929E4"/>
    <w:rsid w:val="00D92BD5"/>
    <w:rsid w:val="00D92EB0"/>
    <w:rsid w:val="00D93044"/>
    <w:rsid w:val="00D93074"/>
    <w:rsid w:val="00D93828"/>
    <w:rsid w:val="00D93930"/>
    <w:rsid w:val="00D93F45"/>
    <w:rsid w:val="00D942AC"/>
    <w:rsid w:val="00D943A5"/>
    <w:rsid w:val="00D94E32"/>
    <w:rsid w:val="00D94F73"/>
    <w:rsid w:val="00D95280"/>
    <w:rsid w:val="00D9584A"/>
    <w:rsid w:val="00D95FB6"/>
    <w:rsid w:val="00D9643B"/>
    <w:rsid w:val="00D96862"/>
    <w:rsid w:val="00D968E3"/>
    <w:rsid w:val="00D96C6E"/>
    <w:rsid w:val="00D97011"/>
    <w:rsid w:val="00D970A6"/>
    <w:rsid w:val="00D97220"/>
    <w:rsid w:val="00D975A5"/>
    <w:rsid w:val="00D9771F"/>
    <w:rsid w:val="00DA025E"/>
    <w:rsid w:val="00DA03D3"/>
    <w:rsid w:val="00DA05AD"/>
    <w:rsid w:val="00DA0CE3"/>
    <w:rsid w:val="00DA1613"/>
    <w:rsid w:val="00DA1967"/>
    <w:rsid w:val="00DA1FA9"/>
    <w:rsid w:val="00DA205E"/>
    <w:rsid w:val="00DA2A6D"/>
    <w:rsid w:val="00DA2A92"/>
    <w:rsid w:val="00DA2B3F"/>
    <w:rsid w:val="00DA2C74"/>
    <w:rsid w:val="00DA2EED"/>
    <w:rsid w:val="00DA3614"/>
    <w:rsid w:val="00DA3677"/>
    <w:rsid w:val="00DA3EBD"/>
    <w:rsid w:val="00DA40EB"/>
    <w:rsid w:val="00DA4608"/>
    <w:rsid w:val="00DA4A00"/>
    <w:rsid w:val="00DA4E28"/>
    <w:rsid w:val="00DA4E31"/>
    <w:rsid w:val="00DA5314"/>
    <w:rsid w:val="00DA566F"/>
    <w:rsid w:val="00DA5798"/>
    <w:rsid w:val="00DA5A2B"/>
    <w:rsid w:val="00DA5FBD"/>
    <w:rsid w:val="00DA5FE2"/>
    <w:rsid w:val="00DA6013"/>
    <w:rsid w:val="00DA6199"/>
    <w:rsid w:val="00DA62C4"/>
    <w:rsid w:val="00DA64A9"/>
    <w:rsid w:val="00DA65E7"/>
    <w:rsid w:val="00DA67C1"/>
    <w:rsid w:val="00DA69B4"/>
    <w:rsid w:val="00DA6C3E"/>
    <w:rsid w:val="00DA7361"/>
    <w:rsid w:val="00DA73E2"/>
    <w:rsid w:val="00DA773D"/>
    <w:rsid w:val="00DA78A8"/>
    <w:rsid w:val="00DA7962"/>
    <w:rsid w:val="00DA7BD6"/>
    <w:rsid w:val="00DB000C"/>
    <w:rsid w:val="00DB004B"/>
    <w:rsid w:val="00DB0143"/>
    <w:rsid w:val="00DB06B1"/>
    <w:rsid w:val="00DB106A"/>
    <w:rsid w:val="00DB1236"/>
    <w:rsid w:val="00DB154B"/>
    <w:rsid w:val="00DB1B86"/>
    <w:rsid w:val="00DB1C32"/>
    <w:rsid w:val="00DB1FCE"/>
    <w:rsid w:val="00DB2321"/>
    <w:rsid w:val="00DB23AE"/>
    <w:rsid w:val="00DB2429"/>
    <w:rsid w:val="00DB2680"/>
    <w:rsid w:val="00DB2713"/>
    <w:rsid w:val="00DB283B"/>
    <w:rsid w:val="00DB2CC8"/>
    <w:rsid w:val="00DB3530"/>
    <w:rsid w:val="00DB3591"/>
    <w:rsid w:val="00DB3F6B"/>
    <w:rsid w:val="00DB434C"/>
    <w:rsid w:val="00DB45DE"/>
    <w:rsid w:val="00DB4B43"/>
    <w:rsid w:val="00DB4E26"/>
    <w:rsid w:val="00DB5399"/>
    <w:rsid w:val="00DB53D2"/>
    <w:rsid w:val="00DB568B"/>
    <w:rsid w:val="00DB56A8"/>
    <w:rsid w:val="00DB67C8"/>
    <w:rsid w:val="00DB6FCF"/>
    <w:rsid w:val="00DB710D"/>
    <w:rsid w:val="00DB737C"/>
    <w:rsid w:val="00DB77C1"/>
    <w:rsid w:val="00DB7B20"/>
    <w:rsid w:val="00DB7B37"/>
    <w:rsid w:val="00DB7C3B"/>
    <w:rsid w:val="00DC03AD"/>
    <w:rsid w:val="00DC0465"/>
    <w:rsid w:val="00DC089F"/>
    <w:rsid w:val="00DC0AF5"/>
    <w:rsid w:val="00DC0B68"/>
    <w:rsid w:val="00DC12EA"/>
    <w:rsid w:val="00DC15BB"/>
    <w:rsid w:val="00DC1A85"/>
    <w:rsid w:val="00DC1F0B"/>
    <w:rsid w:val="00DC26A3"/>
    <w:rsid w:val="00DC295F"/>
    <w:rsid w:val="00DC362E"/>
    <w:rsid w:val="00DC37E3"/>
    <w:rsid w:val="00DC3A36"/>
    <w:rsid w:val="00DC3D1B"/>
    <w:rsid w:val="00DC3FAB"/>
    <w:rsid w:val="00DC416A"/>
    <w:rsid w:val="00DC4425"/>
    <w:rsid w:val="00DC4972"/>
    <w:rsid w:val="00DC4A6D"/>
    <w:rsid w:val="00DC4C50"/>
    <w:rsid w:val="00DC4E55"/>
    <w:rsid w:val="00DC54E8"/>
    <w:rsid w:val="00DC59DD"/>
    <w:rsid w:val="00DC5B7E"/>
    <w:rsid w:val="00DC6547"/>
    <w:rsid w:val="00DC66B5"/>
    <w:rsid w:val="00DC66E9"/>
    <w:rsid w:val="00DC6890"/>
    <w:rsid w:val="00DC6D19"/>
    <w:rsid w:val="00DC6D33"/>
    <w:rsid w:val="00DC6E92"/>
    <w:rsid w:val="00DC7475"/>
    <w:rsid w:val="00DC7487"/>
    <w:rsid w:val="00DC787B"/>
    <w:rsid w:val="00DC7C28"/>
    <w:rsid w:val="00DD002B"/>
    <w:rsid w:val="00DD0046"/>
    <w:rsid w:val="00DD0155"/>
    <w:rsid w:val="00DD01F9"/>
    <w:rsid w:val="00DD05E3"/>
    <w:rsid w:val="00DD07B7"/>
    <w:rsid w:val="00DD08BF"/>
    <w:rsid w:val="00DD0A7A"/>
    <w:rsid w:val="00DD0AA1"/>
    <w:rsid w:val="00DD0B10"/>
    <w:rsid w:val="00DD0B35"/>
    <w:rsid w:val="00DD0D6B"/>
    <w:rsid w:val="00DD0D9E"/>
    <w:rsid w:val="00DD0FBC"/>
    <w:rsid w:val="00DD1119"/>
    <w:rsid w:val="00DD12F7"/>
    <w:rsid w:val="00DD1AAA"/>
    <w:rsid w:val="00DD1CA1"/>
    <w:rsid w:val="00DD1DD1"/>
    <w:rsid w:val="00DD1F2E"/>
    <w:rsid w:val="00DD204F"/>
    <w:rsid w:val="00DD2181"/>
    <w:rsid w:val="00DD2356"/>
    <w:rsid w:val="00DD25D1"/>
    <w:rsid w:val="00DD2619"/>
    <w:rsid w:val="00DD26BE"/>
    <w:rsid w:val="00DD28D0"/>
    <w:rsid w:val="00DD2BC6"/>
    <w:rsid w:val="00DD3155"/>
    <w:rsid w:val="00DD3469"/>
    <w:rsid w:val="00DD3778"/>
    <w:rsid w:val="00DD3B0B"/>
    <w:rsid w:val="00DD3BCC"/>
    <w:rsid w:val="00DD43BC"/>
    <w:rsid w:val="00DD44B2"/>
    <w:rsid w:val="00DD4558"/>
    <w:rsid w:val="00DD45A0"/>
    <w:rsid w:val="00DD4A96"/>
    <w:rsid w:val="00DD4B5A"/>
    <w:rsid w:val="00DD4C1A"/>
    <w:rsid w:val="00DD4CD1"/>
    <w:rsid w:val="00DD50B8"/>
    <w:rsid w:val="00DD5406"/>
    <w:rsid w:val="00DD5615"/>
    <w:rsid w:val="00DD5ACA"/>
    <w:rsid w:val="00DD5E8D"/>
    <w:rsid w:val="00DD6365"/>
    <w:rsid w:val="00DD67DE"/>
    <w:rsid w:val="00DD6ED1"/>
    <w:rsid w:val="00DD7364"/>
    <w:rsid w:val="00DD747F"/>
    <w:rsid w:val="00DD749E"/>
    <w:rsid w:val="00DD773B"/>
    <w:rsid w:val="00DD7F6E"/>
    <w:rsid w:val="00DE006C"/>
    <w:rsid w:val="00DE0287"/>
    <w:rsid w:val="00DE03B8"/>
    <w:rsid w:val="00DE05AA"/>
    <w:rsid w:val="00DE0ADD"/>
    <w:rsid w:val="00DE0C37"/>
    <w:rsid w:val="00DE103C"/>
    <w:rsid w:val="00DE13B6"/>
    <w:rsid w:val="00DE1498"/>
    <w:rsid w:val="00DE1571"/>
    <w:rsid w:val="00DE16FA"/>
    <w:rsid w:val="00DE17E5"/>
    <w:rsid w:val="00DE1A00"/>
    <w:rsid w:val="00DE1B26"/>
    <w:rsid w:val="00DE1B47"/>
    <w:rsid w:val="00DE2664"/>
    <w:rsid w:val="00DE272B"/>
    <w:rsid w:val="00DE2787"/>
    <w:rsid w:val="00DE2CC9"/>
    <w:rsid w:val="00DE2CE3"/>
    <w:rsid w:val="00DE2D25"/>
    <w:rsid w:val="00DE30CB"/>
    <w:rsid w:val="00DE3A7A"/>
    <w:rsid w:val="00DE3CAE"/>
    <w:rsid w:val="00DE408B"/>
    <w:rsid w:val="00DE4974"/>
    <w:rsid w:val="00DE4C22"/>
    <w:rsid w:val="00DE4F54"/>
    <w:rsid w:val="00DE51BC"/>
    <w:rsid w:val="00DE51F0"/>
    <w:rsid w:val="00DE5242"/>
    <w:rsid w:val="00DE5530"/>
    <w:rsid w:val="00DE5950"/>
    <w:rsid w:val="00DE5994"/>
    <w:rsid w:val="00DE5D78"/>
    <w:rsid w:val="00DE601F"/>
    <w:rsid w:val="00DE60C8"/>
    <w:rsid w:val="00DE61FA"/>
    <w:rsid w:val="00DE621E"/>
    <w:rsid w:val="00DE6341"/>
    <w:rsid w:val="00DE6EBC"/>
    <w:rsid w:val="00DE73B9"/>
    <w:rsid w:val="00DE7778"/>
    <w:rsid w:val="00DE780D"/>
    <w:rsid w:val="00DE79CE"/>
    <w:rsid w:val="00DE7B04"/>
    <w:rsid w:val="00DE7CBA"/>
    <w:rsid w:val="00DE7D00"/>
    <w:rsid w:val="00DE7E42"/>
    <w:rsid w:val="00DF04FE"/>
    <w:rsid w:val="00DF091F"/>
    <w:rsid w:val="00DF0997"/>
    <w:rsid w:val="00DF09B1"/>
    <w:rsid w:val="00DF0CD1"/>
    <w:rsid w:val="00DF0E4F"/>
    <w:rsid w:val="00DF19CF"/>
    <w:rsid w:val="00DF1B0E"/>
    <w:rsid w:val="00DF1C56"/>
    <w:rsid w:val="00DF1F23"/>
    <w:rsid w:val="00DF2267"/>
    <w:rsid w:val="00DF24EF"/>
    <w:rsid w:val="00DF2590"/>
    <w:rsid w:val="00DF2729"/>
    <w:rsid w:val="00DF27F6"/>
    <w:rsid w:val="00DF2889"/>
    <w:rsid w:val="00DF29D4"/>
    <w:rsid w:val="00DF2B2A"/>
    <w:rsid w:val="00DF2CFB"/>
    <w:rsid w:val="00DF2D71"/>
    <w:rsid w:val="00DF3260"/>
    <w:rsid w:val="00DF32E3"/>
    <w:rsid w:val="00DF3696"/>
    <w:rsid w:val="00DF3825"/>
    <w:rsid w:val="00DF3A76"/>
    <w:rsid w:val="00DF3FF8"/>
    <w:rsid w:val="00DF4081"/>
    <w:rsid w:val="00DF4117"/>
    <w:rsid w:val="00DF42FF"/>
    <w:rsid w:val="00DF46EE"/>
    <w:rsid w:val="00DF47AA"/>
    <w:rsid w:val="00DF47EB"/>
    <w:rsid w:val="00DF486F"/>
    <w:rsid w:val="00DF5611"/>
    <w:rsid w:val="00DF5A21"/>
    <w:rsid w:val="00DF5BBE"/>
    <w:rsid w:val="00DF5C49"/>
    <w:rsid w:val="00DF603F"/>
    <w:rsid w:val="00DF6339"/>
    <w:rsid w:val="00DF6907"/>
    <w:rsid w:val="00DF6994"/>
    <w:rsid w:val="00DF6FF3"/>
    <w:rsid w:val="00DF7008"/>
    <w:rsid w:val="00DF7184"/>
    <w:rsid w:val="00DF71D0"/>
    <w:rsid w:val="00DF76C7"/>
    <w:rsid w:val="00DF77D1"/>
    <w:rsid w:val="00DF7975"/>
    <w:rsid w:val="00DF7AE6"/>
    <w:rsid w:val="00E00033"/>
    <w:rsid w:val="00E00195"/>
    <w:rsid w:val="00E005E3"/>
    <w:rsid w:val="00E00766"/>
    <w:rsid w:val="00E0088D"/>
    <w:rsid w:val="00E00954"/>
    <w:rsid w:val="00E00973"/>
    <w:rsid w:val="00E00BB1"/>
    <w:rsid w:val="00E010DC"/>
    <w:rsid w:val="00E012FD"/>
    <w:rsid w:val="00E01398"/>
    <w:rsid w:val="00E018FD"/>
    <w:rsid w:val="00E01EA8"/>
    <w:rsid w:val="00E02024"/>
    <w:rsid w:val="00E02177"/>
    <w:rsid w:val="00E0221B"/>
    <w:rsid w:val="00E02465"/>
    <w:rsid w:val="00E026F8"/>
    <w:rsid w:val="00E028D0"/>
    <w:rsid w:val="00E02AF4"/>
    <w:rsid w:val="00E02AF9"/>
    <w:rsid w:val="00E02C37"/>
    <w:rsid w:val="00E030DD"/>
    <w:rsid w:val="00E0353E"/>
    <w:rsid w:val="00E03835"/>
    <w:rsid w:val="00E03967"/>
    <w:rsid w:val="00E03A7E"/>
    <w:rsid w:val="00E03C97"/>
    <w:rsid w:val="00E03D07"/>
    <w:rsid w:val="00E04E9C"/>
    <w:rsid w:val="00E04EDC"/>
    <w:rsid w:val="00E0513A"/>
    <w:rsid w:val="00E057EA"/>
    <w:rsid w:val="00E05B39"/>
    <w:rsid w:val="00E05B48"/>
    <w:rsid w:val="00E05E8C"/>
    <w:rsid w:val="00E0651C"/>
    <w:rsid w:val="00E067D4"/>
    <w:rsid w:val="00E06C41"/>
    <w:rsid w:val="00E06EE1"/>
    <w:rsid w:val="00E07264"/>
    <w:rsid w:val="00E07778"/>
    <w:rsid w:val="00E07D3F"/>
    <w:rsid w:val="00E102EF"/>
    <w:rsid w:val="00E10C51"/>
    <w:rsid w:val="00E10CD2"/>
    <w:rsid w:val="00E11073"/>
    <w:rsid w:val="00E111D2"/>
    <w:rsid w:val="00E11229"/>
    <w:rsid w:val="00E11AC4"/>
    <w:rsid w:val="00E11B87"/>
    <w:rsid w:val="00E11C5C"/>
    <w:rsid w:val="00E1215E"/>
    <w:rsid w:val="00E12308"/>
    <w:rsid w:val="00E1251B"/>
    <w:rsid w:val="00E126E0"/>
    <w:rsid w:val="00E1345B"/>
    <w:rsid w:val="00E13877"/>
    <w:rsid w:val="00E13F15"/>
    <w:rsid w:val="00E14354"/>
    <w:rsid w:val="00E144C2"/>
    <w:rsid w:val="00E14562"/>
    <w:rsid w:val="00E147CE"/>
    <w:rsid w:val="00E14A27"/>
    <w:rsid w:val="00E14FD5"/>
    <w:rsid w:val="00E154F4"/>
    <w:rsid w:val="00E15630"/>
    <w:rsid w:val="00E156AE"/>
    <w:rsid w:val="00E156C7"/>
    <w:rsid w:val="00E15D12"/>
    <w:rsid w:val="00E160AC"/>
    <w:rsid w:val="00E16680"/>
    <w:rsid w:val="00E16D5B"/>
    <w:rsid w:val="00E16DDF"/>
    <w:rsid w:val="00E16FEA"/>
    <w:rsid w:val="00E174C6"/>
    <w:rsid w:val="00E179CA"/>
    <w:rsid w:val="00E17D0A"/>
    <w:rsid w:val="00E17DDA"/>
    <w:rsid w:val="00E200DF"/>
    <w:rsid w:val="00E20233"/>
    <w:rsid w:val="00E207EF"/>
    <w:rsid w:val="00E20824"/>
    <w:rsid w:val="00E2089C"/>
    <w:rsid w:val="00E20E08"/>
    <w:rsid w:val="00E2127D"/>
    <w:rsid w:val="00E21368"/>
    <w:rsid w:val="00E217EA"/>
    <w:rsid w:val="00E219F1"/>
    <w:rsid w:val="00E21CD8"/>
    <w:rsid w:val="00E2221B"/>
    <w:rsid w:val="00E222F5"/>
    <w:rsid w:val="00E22C01"/>
    <w:rsid w:val="00E23080"/>
    <w:rsid w:val="00E231C2"/>
    <w:rsid w:val="00E234F6"/>
    <w:rsid w:val="00E235AB"/>
    <w:rsid w:val="00E23914"/>
    <w:rsid w:val="00E248AA"/>
    <w:rsid w:val="00E24EAE"/>
    <w:rsid w:val="00E255BE"/>
    <w:rsid w:val="00E2561D"/>
    <w:rsid w:val="00E26254"/>
    <w:rsid w:val="00E263C8"/>
    <w:rsid w:val="00E26671"/>
    <w:rsid w:val="00E26772"/>
    <w:rsid w:val="00E269A6"/>
    <w:rsid w:val="00E26FC7"/>
    <w:rsid w:val="00E2717C"/>
    <w:rsid w:val="00E272A1"/>
    <w:rsid w:val="00E274F4"/>
    <w:rsid w:val="00E279E5"/>
    <w:rsid w:val="00E27BFC"/>
    <w:rsid w:val="00E27EA9"/>
    <w:rsid w:val="00E3038F"/>
    <w:rsid w:val="00E3065C"/>
    <w:rsid w:val="00E30F2E"/>
    <w:rsid w:val="00E310D3"/>
    <w:rsid w:val="00E3119D"/>
    <w:rsid w:val="00E31959"/>
    <w:rsid w:val="00E319B2"/>
    <w:rsid w:val="00E31CDA"/>
    <w:rsid w:val="00E31F69"/>
    <w:rsid w:val="00E32202"/>
    <w:rsid w:val="00E325C2"/>
    <w:rsid w:val="00E32BFB"/>
    <w:rsid w:val="00E32C44"/>
    <w:rsid w:val="00E32F42"/>
    <w:rsid w:val="00E33678"/>
    <w:rsid w:val="00E344C7"/>
    <w:rsid w:val="00E3475C"/>
    <w:rsid w:val="00E3483A"/>
    <w:rsid w:val="00E34879"/>
    <w:rsid w:val="00E34C7F"/>
    <w:rsid w:val="00E34E45"/>
    <w:rsid w:val="00E352B1"/>
    <w:rsid w:val="00E3543B"/>
    <w:rsid w:val="00E35507"/>
    <w:rsid w:val="00E35C29"/>
    <w:rsid w:val="00E35D3A"/>
    <w:rsid w:val="00E3618D"/>
    <w:rsid w:val="00E3680D"/>
    <w:rsid w:val="00E36C20"/>
    <w:rsid w:val="00E36DC4"/>
    <w:rsid w:val="00E36EB5"/>
    <w:rsid w:val="00E374C9"/>
    <w:rsid w:val="00E37A60"/>
    <w:rsid w:val="00E37A92"/>
    <w:rsid w:val="00E37B6A"/>
    <w:rsid w:val="00E37B8E"/>
    <w:rsid w:val="00E37FAF"/>
    <w:rsid w:val="00E403DD"/>
    <w:rsid w:val="00E4048F"/>
    <w:rsid w:val="00E40ED7"/>
    <w:rsid w:val="00E41532"/>
    <w:rsid w:val="00E41BEB"/>
    <w:rsid w:val="00E41EAF"/>
    <w:rsid w:val="00E42441"/>
    <w:rsid w:val="00E429BA"/>
    <w:rsid w:val="00E42BF0"/>
    <w:rsid w:val="00E430D1"/>
    <w:rsid w:val="00E4315A"/>
    <w:rsid w:val="00E43BD5"/>
    <w:rsid w:val="00E44377"/>
    <w:rsid w:val="00E44A7E"/>
    <w:rsid w:val="00E44B31"/>
    <w:rsid w:val="00E44F58"/>
    <w:rsid w:val="00E450D9"/>
    <w:rsid w:val="00E450F2"/>
    <w:rsid w:val="00E45249"/>
    <w:rsid w:val="00E452AC"/>
    <w:rsid w:val="00E454CD"/>
    <w:rsid w:val="00E45502"/>
    <w:rsid w:val="00E45662"/>
    <w:rsid w:val="00E459CA"/>
    <w:rsid w:val="00E45C44"/>
    <w:rsid w:val="00E45F69"/>
    <w:rsid w:val="00E460D9"/>
    <w:rsid w:val="00E4699E"/>
    <w:rsid w:val="00E46C05"/>
    <w:rsid w:val="00E46D96"/>
    <w:rsid w:val="00E50337"/>
    <w:rsid w:val="00E5076D"/>
    <w:rsid w:val="00E50DB9"/>
    <w:rsid w:val="00E50F20"/>
    <w:rsid w:val="00E51673"/>
    <w:rsid w:val="00E51860"/>
    <w:rsid w:val="00E51BE3"/>
    <w:rsid w:val="00E51F49"/>
    <w:rsid w:val="00E52BA0"/>
    <w:rsid w:val="00E52C84"/>
    <w:rsid w:val="00E5309D"/>
    <w:rsid w:val="00E53427"/>
    <w:rsid w:val="00E540FF"/>
    <w:rsid w:val="00E542E2"/>
    <w:rsid w:val="00E5481B"/>
    <w:rsid w:val="00E55543"/>
    <w:rsid w:val="00E55699"/>
    <w:rsid w:val="00E55C31"/>
    <w:rsid w:val="00E55C93"/>
    <w:rsid w:val="00E55E45"/>
    <w:rsid w:val="00E55E55"/>
    <w:rsid w:val="00E55E72"/>
    <w:rsid w:val="00E567B4"/>
    <w:rsid w:val="00E56E3E"/>
    <w:rsid w:val="00E574D2"/>
    <w:rsid w:val="00E57844"/>
    <w:rsid w:val="00E579C7"/>
    <w:rsid w:val="00E57BE7"/>
    <w:rsid w:val="00E6011B"/>
    <w:rsid w:val="00E603A4"/>
    <w:rsid w:val="00E60F1E"/>
    <w:rsid w:val="00E61BCD"/>
    <w:rsid w:val="00E62F05"/>
    <w:rsid w:val="00E63C95"/>
    <w:rsid w:val="00E6456D"/>
    <w:rsid w:val="00E64924"/>
    <w:rsid w:val="00E64B21"/>
    <w:rsid w:val="00E64C77"/>
    <w:rsid w:val="00E65192"/>
    <w:rsid w:val="00E659ED"/>
    <w:rsid w:val="00E65F94"/>
    <w:rsid w:val="00E6627A"/>
    <w:rsid w:val="00E662AF"/>
    <w:rsid w:val="00E666F2"/>
    <w:rsid w:val="00E66BCF"/>
    <w:rsid w:val="00E66D3B"/>
    <w:rsid w:val="00E67376"/>
    <w:rsid w:val="00E676EA"/>
    <w:rsid w:val="00E678DE"/>
    <w:rsid w:val="00E700F4"/>
    <w:rsid w:val="00E70A65"/>
    <w:rsid w:val="00E70E41"/>
    <w:rsid w:val="00E70FCE"/>
    <w:rsid w:val="00E70FE3"/>
    <w:rsid w:val="00E710DE"/>
    <w:rsid w:val="00E7114A"/>
    <w:rsid w:val="00E71759"/>
    <w:rsid w:val="00E719A2"/>
    <w:rsid w:val="00E719B7"/>
    <w:rsid w:val="00E71CDF"/>
    <w:rsid w:val="00E71E18"/>
    <w:rsid w:val="00E72000"/>
    <w:rsid w:val="00E729BD"/>
    <w:rsid w:val="00E729E2"/>
    <w:rsid w:val="00E72DFF"/>
    <w:rsid w:val="00E72E41"/>
    <w:rsid w:val="00E73092"/>
    <w:rsid w:val="00E73828"/>
    <w:rsid w:val="00E73BFA"/>
    <w:rsid w:val="00E73C9C"/>
    <w:rsid w:val="00E74576"/>
    <w:rsid w:val="00E74709"/>
    <w:rsid w:val="00E7495F"/>
    <w:rsid w:val="00E74A78"/>
    <w:rsid w:val="00E74DE2"/>
    <w:rsid w:val="00E75576"/>
    <w:rsid w:val="00E755BC"/>
    <w:rsid w:val="00E76407"/>
    <w:rsid w:val="00E7641F"/>
    <w:rsid w:val="00E76697"/>
    <w:rsid w:val="00E76AAD"/>
    <w:rsid w:val="00E76BB5"/>
    <w:rsid w:val="00E77B6E"/>
    <w:rsid w:val="00E77DA3"/>
    <w:rsid w:val="00E77FDB"/>
    <w:rsid w:val="00E80041"/>
    <w:rsid w:val="00E80131"/>
    <w:rsid w:val="00E8014A"/>
    <w:rsid w:val="00E803ED"/>
    <w:rsid w:val="00E8052F"/>
    <w:rsid w:val="00E8113E"/>
    <w:rsid w:val="00E81680"/>
    <w:rsid w:val="00E81A83"/>
    <w:rsid w:val="00E81AC8"/>
    <w:rsid w:val="00E81B83"/>
    <w:rsid w:val="00E81C6E"/>
    <w:rsid w:val="00E8201E"/>
    <w:rsid w:val="00E8225C"/>
    <w:rsid w:val="00E823E4"/>
    <w:rsid w:val="00E82636"/>
    <w:rsid w:val="00E82716"/>
    <w:rsid w:val="00E82773"/>
    <w:rsid w:val="00E82947"/>
    <w:rsid w:val="00E82AB3"/>
    <w:rsid w:val="00E82BB5"/>
    <w:rsid w:val="00E82DA5"/>
    <w:rsid w:val="00E83111"/>
    <w:rsid w:val="00E83640"/>
    <w:rsid w:val="00E83B00"/>
    <w:rsid w:val="00E83B46"/>
    <w:rsid w:val="00E83C67"/>
    <w:rsid w:val="00E83C6A"/>
    <w:rsid w:val="00E83DBA"/>
    <w:rsid w:val="00E83F51"/>
    <w:rsid w:val="00E84032"/>
    <w:rsid w:val="00E844D1"/>
    <w:rsid w:val="00E84534"/>
    <w:rsid w:val="00E8470D"/>
    <w:rsid w:val="00E84C17"/>
    <w:rsid w:val="00E851DE"/>
    <w:rsid w:val="00E8522A"/>
    <w:rsid w:val="00E85540"/>
    <w:rsid w:val="00E85629"/>
    <w:rsid w:val="00E8585D"/>
    <w:rsid w:val="00E858D9"/>
    <w:rsid w:val="00E85906"/>
    <w:rsid w:val="00E85F3E"/>
    <w:rsid w:val="00E860ED"/>
    <w:rsid w:val="00E86336"/>
    <w:rsid w:val="00E8691D"/>
    <w:rsid w:val="00E86A16"/>
    <w:rsid w:val="00E86B14"/>
    <w:rsid w:val="00E86BBF"/>
    <w:rsid w:val="00E86E62"/>
    <w:rsid w:val="00E8732E"/>
    <w:rsid w:val="00E879AC"/>
    <w:rsid w:val="00E87A78"/>
    <w:rsid w:val="00E9018A"/>
    <w:rsid w:val="00E904BE"/>
    <w:rsid w:val="00E9057A"/>
    <w:rsid w:val="00E9062F"/>
    <w:rsid w:val="00E9097A"/>
    <w:rsid w:val="00E91031"/>
    <w:rsid w:val="00E91034"/>
    <w:rsid w:val="00E91405"/>
    <w:rsid w:val="00E9151F"/>
    <w:rsid w:val="00E91B53"/>
    <w:rsid w:val="00E91B65"/>
    <w:rsid w:val="00E91ED3"/>
    <w:rsid w:val="00E92249"/>
    <w:rsid w:val="00E925B8"/>
    <w:rsid w:val="00E92C2B"/>
    <w:rsid w:val="00E92D1B"/>
    <w:rsid w:val="00E92DFB"/>
    <w:rsid w:val="00E9301D"/>
    <w:rsid w:val="00E93EC9"/>
    <w:rsid w:val="00E93EFB"/>
    <w:rsid w:val="00E93F44"/>
    <w:rsid w:val="00E940E7"/>
    <w:rsid w:val="00E94286"/>
    <w:rsid w:val="00E94550"/>
    <w:rsid w:val="00E9491E"/>
    <w:rsid w:val="00E95271"/>
    <w:rsid w:val="00E95B4A"/>
    <w:rsid w:val="00E966A0"/>
    <w:rsid w:val="00E96D8B"/>
    <w:rsid w:val="00E9723E"/>
    <w:rsid w:val="00E972BB"/>
    <w:rsid w:val="00E975A4"/>
    <w:rsid w:val="00E979D6"/>
    <w:rsid w:val="00E97C2C"/>
    <w:rsid w:val="00E97C87"/>
    <w:rsid w:val="00E97D72"/>
    <w:rsid w:val="00EA009F"/>
    <w:rsid w:val="00EA01D7"/>
    <w:rsid w:val="00EA0742"/>
    <w:rsid w:val="00EA09B6"/>
    <w:rsid w:val="00EA0FED"/>
    <w:rsid w:val="00EA1019"/>
    <w:rsid w:val="00EA1753"/>
    <w:rsid w:val="00EA17FA"/>
    <w:rsid w:val="00EA17FE"/>
    <w:rsid w:val="00EA18CD"/>
    <w:rsid w:val="00EA19CB"/>
    <w:rsid w:val="00EA1D9E"/>
    <w:rsid w:val="00EA1DE6"/>
    <w:rsid w:val="00EA1F3A"/>
    <w:rsid w:val="00EA22F7"/>
    <w:rsid w:val="00EA26A6"/>
    <w:rsid w:val="00EA2946"/>
    <w:rsid w:val="00EA2F1A"/>
    <w:rsid w:val="00EA316E"/>
    <w:rsid w:val="00EA3899"/>
    <w:rsid w:val="00EA3E48"/>
    <w:rsid w:val="00EA3FE6"/>
    <w:rsid w:val="00EA4327"/>
    <w:rsid w:val="00EA45AB"/>
    <w:rsid w:val="00EA461D"/>
    <w:rsid w:val="00EA4BBA"/>
    <w:rsid w:val="00EA4D97"/>
    <w:rsid w:val="00EA5123"/>
    <w:rsid w:val="00EA51BF"/>
    <w:rsid w:val="00EA59C7"/>
    <w:rsid w:val="00EA5CD2"/>
    <w:rsid w:val="00EA6119"/>
    <w:rsid w:val="00EA6D7D"/>
    <w:rsid w:val="00EA6DA0"/>
    <w:rsid w:val="00EA71F5"/>
    <w:rsid w:val="00EA73EF"/>
    <w:rsid w:val="00EA7D8A"/>
    <w:rsid w:val="00EB039F"/>
    <w:rsid w:val="00EB03B4"/>
    <w:rsid w:val="00EB05F5"/>
    <w:rsid w:val="00EB082C"/>
    <w:rsid w:val="00EB0A05"/>
    <w:rsid w:val="00EB0AC9"/>
    <w:rsid w:val="00EB0CE1"/>
    <w:rsid w:val="00EB0EDA"/>
    <w:rsid w:val="00EB1756"/>
    <w:rsid w:val="00EB1BD2"/>
    <w:rsid w:val="00EB1FF2"/>
    <w:rsid w:val="00EB2264"/>
    <w:rsid w:val="00EB27C3"/>
    <w:rsid w:val="00EB2C5D"/>
    <w:rsid w:val="00EB342D"/>
    <w:rsid w:val="00EB352F"/>
    <w:rsid w:val="00EB3AE8"/>
    <w:rsid w:val="00EB3AEB"/>
    <w:rsid w:val="00EB3BB2"/>
    <w:rsid w:val="00EB3CB0"/>
    <w:rsid w:val="00EB3CEE"/>
    <w:rsid w:val="00EB3F5B"/>
    <w:rsid w:val="00EB406A"/>
    <w:rsid w:val="00EB41C8"/>
    <w:rsid w:val="00EB43AC"/>
    <w:rsid w:val="00EB4545"/>
    <w:rsid w:val="00EB4572"/>
    <w:rsid w:val="00EB4638"/>
    <w:rsid w:val="00EB4A89"/>
    <w:rsid w:val="00EB4C27"/>
    <w:rsid w:val="00EB4E6C"/>
    <w:rsid w:val="00EB4F08"/>
    <w:rsid w:val="00EB56EF"/>
    <w:rsid w:val="00EB5A03"/>
    <w:rsid w:val="00EB5D73"/>
    <w:rsid w:val="00EB5F1B"/>
    <w:rsid w:val="00EB5FDD"/>
    <w:rsid w:val="00EB62B2"/>
    <w:rsid w:val="00EB631F"/>
    <w:rsid w:val="00EB66CF"/>
    <w:rsid w:val="00EB68B8"/>
    <w:rsid w:val="00EB6CE2"/>
    <w:rsid w:val="00EB71B4"/>
    <w:rsid w:val="00EB7461"/>
    <w:rsid w:val="00EB750E"/>
    <w:rsid w:val="00EC0239"/>
    <w:rsid w:val="00EC03CD"/>
    <w:rsid w:val="00EC06F3"/>
    <w:rsid w:val="00EC0716"/>
    <w:rsid w:val="00EC0792"/>
    <w:rsid w:val="00EC0D19"/>
    <w:rsid w:val="00EC15F5"/>
    <w:rsid w:val="00EC1A23"/>
    <w:rsid w:val="00EC1A5B"/>
    <w:rsid w:val="00EC1D7C"/>
    <w:rsid w:val="00EC1D89"/>
    <w:rsid w:val="00EC1E1D"/>
    <w:rsid w:val="00EC2017"/>
    <w:rsid w:val="00EC24DC"/>
    <w:rsid w:val="00EC253C"/>
    <w:rsid w:val="00EC2801"/>
    <w:rsid w:val="00EC28D9"/>
    <w:rsid w:val="00EC2D3C"/>
    <w:rsid w:val="00EC2F8D"/>
    <w:rsid w:val="00EC3242"/>
    <w:rsid w:val="00EC34A4"/>
    <w:rsid w:val="00EC3645"/>
    <w:rsid w:val="00EC384D"/>
    <w:rsid w:val="00EC3B8F"/>
    <w:rsid w:val="00EC3F0E"/>
    <w:rsid w:val="00EC3FFD"/>
    <w:rsid w:val="00EC409B"/>
    <w:rsid w:val="00EC40A4"/>
    <w:rsid w:val="00EC4305"/>
    <w:rsid w:val="00EC442C"/>
    <w:rsid w:val="00EC4575"/>
    <w:rsid w:val="00EC4744"/>
    <w:rsid w:val="00EC4B0A"/>
    <w:rsid w:val="00EC4CF8"/>
    <w:rsid w:val="00EC4D05"/>
    <w:rsid w:val="00EC4D99"/>
    <w:rsid w:val="00EC4FA5"/>
    <w:rsid w:val="00EC4FFD"/>
    <w:rsid w:val="00EC507E"/>
    <w:rsid w:val="00EC552C"/>
    <w:rsid w:val="00EC55BB"/>
    <w:rsid w:val="00EC5E19"/>
    <w:rsid w:val="00EC634D"/>
    <w:rsid w:val="00EC63B3"/>
    <w:rsid w:val="00EC68A9"/>
    <w:rsid w:val="00EC68C9"/>
    <w:rsid w:val="00EC698B"/>
    <w:rsid w:val="00EC69B3"/>
    <w:rsid w:val="00EC6D73"/>
    <w:rsid w:val="00EC6E09"/>
    <w:rsid w:val="00EC76E3"/>
    <w:rsid w:val="00EC79D1"/>
    <w:rsid w:val="00EC79E8"/>
    <w:rsid w:val="00EC7BA1"/>
    <w:rsid w:val="00ED0358"/>
    <w:rsid w:val="00ED0ABD"/>
    <w:rsid w:val="00ED0E42"/>
    <w:rsid w:val="00ED0F34"/>
    <w:rsid w:val="00ED0FA9"/>
    <w:rsid w:val="00ED10C6"/>
    <w:rsid w:val="00ED1101"/>
    <w:rsid w:val="00ED13ED"/>
    <w:rsid w:val="00ED1555"/>
    <w:rsid w:val="00ED1804"/>
    <w:rsid w:val="00ED1A14"/>
    <w:rsid w:val="00ED2641"/>
    <w:rsid w:val="00ED26F6"/>
    <w:rsid w:val="00ED2A46"/>
    <w:rsid w:val="00ED2AFF"/>
    <w:rsid w:val="00ED2DD5"/>
    <w:rsid w:val="00ED2F82"/>
    <w:rsid w:val="00ED307A"/>
    <w:rsid w:val="00ED310C"/>
    <w:rsid w:val="00ED337B"/>
    <w:rsid w:val="00ED35BB"/>
    <w:rsid w:val="00ED3823"/>
    <w:rsid w:val="00ED3FE1"/>
    <w:rsid w:val="00ED4265"/>
    <w:rsid w:val="00ED42E9"/>
    <w:rsid w:val="00ED43F3"/>
    <w:rsid w:val="00ED4B50"/>
    <w:rsid w:val="00ED4D63"/>
    <w:rsid w:val="00ED4EA8"/>
    <w:rsid w:val="00ED5601"/>
    <w:rsid w:val="00ED57E6"/>
    <w:rsid w:val="00ED5C12"/>
    <w:rsid w:val="00ED5F35"/>
    <w:rsid w:val="00ED62A2"/>
    <w:rsid w:val="00ED64EA"/>
    <w:rsid w:val="00ED71B8"/>
    <w:rsid w:val="00ED72C1"/>
    <w:rsid w:val="00ED7438"/>
    <w:rsid w:val="00ED7973"/>
    <w:rsid w:val="00ED7C8B"/>
    <w:rsid w:val="00EE0320"/>
    <w:rsid w:val="00EE0BDD"/>
    <w:rsid w:val="00EE0C09"/>
    <w:rsid w:val="00EE0E9A"/>
    <w:rsid w:val="00EE0E9E"/>
    <w:rsid w:val="00EE10BF"/>
    <w:rsid w:val="00EE15FC"/>
    <w:rsid w:val="00EE21FE"/>
    <w:rsid w:val="00EE2459"/>
    <w:rsid w:val="00EE2705"/>
    <w:rsid w:val="00EE2911"/>
    <w:rsid w:val="00EE32C1"/>
    <w:rsid w:val="00EE33B3"/>
    <w:rsid w:val="00EE3473"/>
    <w:rsid w:val="00EE35AF"/>
    <w:rsid w:val="00EE3708"/>
    <w:rsid w:val="00EE3C09"/>
    <w:rsid w:val="00EE3E51"/>
    <w:rsid w:val="00EE4148"/>
    <w:rsid w:val="00EE4428"/>
    <w:rsid w:val="00EE44C8"/>
    <w:rsid w:val="00EE4786"/>
    <w:rsid w:val="00EE499D"/>
    <w:rsid w:val="00EE4B70"/>
    <w:rsid w:val="00EE50F8"/>
    <w:rsid w:val="00EE5183"/>
    <w:rsid w:val="00EE558A"/>
    <w:rsid w:val="00EE5651"/>
    <w:rsid w:val="00EE56AE"/>
    <w:rsid w:val="00EE612A"/>
    <w:rsid w:val="00EE63AF"/>
    <w:rsid w:val="00EE6942"/>
    <w:rsid w:val="00EE6B3F"/>
    <w:rsid w:val="00EE70A9"/>
    <w:rsid w:val="00EE72E0"/>
    <w:rsid w:val="00EE7973"/>
    <w:rsid w:val="00EE7A1C"/>
    <w:rsid w:val="00EF0151"/>
    <w:rsid w:val="00EF0305"/>
    <w:rsid w:val="00EF06B6"/>
    <w:rsid w:val="00EF0778"/>
    <w:rsid w:val="00EF0865"/>
    <w:rsid w:val="00EF0A2C"/>
    <w:rsid w:val="00EF0C50"/>
    <w:rsid w:val="00EF0EDF"/>
    <w:rsid w:val="00EF0FDA"/>
    <w:rsid w:val="00EF1168"/>
    <w:rsid w:val="00EF179E"/>
    <w:rsid w:val="00EF183A"/>
    <w:rsid w:val="00EF19DD"/>
    <w:rsid w:val="00EF1CF5"/>
    <w:rsid w:val="00EF2347"/>
    <w:rsid w:val="00EF250A"/>
    <w:rsid w:val="00EF27CD"/>
    <w:rsid w:val="00EF28F9"/>
    <w:rsid w:val="00EF2A46"/>
    <w:rsid w:val="00EF2A8C"/>
    <w:rsid w:val="00EF2ACA"/>
    <w:rsid w:val="00EF2DC9"/>
    <w:rsid w:val="00EF37B1"/>
    <w:rsid w:val="00EF39A6"/>
    <w:rsid w:val="00EF3F38"/>
    <w:rsid w:val="00EF4163"/>
    <w:rsid w:val="00EF4616"/>
    <w:rsid w:val="00EF4909"/>
    <w:rsid w:val="00EF492F"/>
    <w:rsid w:val="00EF4950"/>
    <w:rsid w:val="00EF4B7A"/>
    <w:rsid w:val="00EF5052"/>
    <w:rsid w:val="00EF5240"/>
    <w:rsid w:val="00EF5448"/>
    <w:rsid w:val="00EF58BB"/>
    <w:rsid w:val="00EF59FE"/>
    <w:rsid w:val="00EF5BE4"/>
    <w:rsid w:val="00EF61E2"/>
    <w:rsid w:val="00EF6436"/>
    <w:rsid w:val="00EF67F6"/>
    <w:rsid w:val="00EF6988"/>
    <w:rsid w:val="00EF6D75"/>
    <w:rsid w:val="00EF79F9"/>
    <w:rsid w:val="00EF7F11"/>
    <w:rsid w:val="00F000F6"/>
    <w:rsid w:val="00F00193"/>
    <w:rsid w:val="00F00585"/>
    <w:rsid w:val="00F00702"/>
    <w:rsid w:val="00F00952"/>
    <w:rsid w:val="00F00F56"/>
    <w:rsid w:val="00F00FF5"/>
    <w:rsid w:val="00F012FA"/>
    <w:rsid w:val="00F013BA"/>
    <w:rsid w:val="00F01B69"/>
    <w:rsid w:val="00F01EEF"/>
    <w:rsid w:val="00F01F50"/>
    <w:rsid w:val="00F022B0"/>
    <w:rsid w:val="00F02588"/>
    <w:rsid w:val="00F02ADE"/>
    <w:rsid w:val="00F02BAB"/>
    <w:rsid w:val="00F03003"/>
    <w:rsid w:val="00F0324A"/>
    <w:rsid w:val="00F0328F"/>
    <w:rsid w:val="00F033B9"/>
    <w:rsid w:val="00F033C3"/>
    <w:rsid w:val="00F037C1"/>
    <w:rsid w:val="00F03F25"/>
    <w:rsid w:val="00F048E4"/>
    <w:rsid w:val="00F04AE3"/>
    <w:rsid w:val="00F04B50"/>
    <w:rsid w:val="00F04D65"/>
    <w:rsid w:val="00F05220"/>
    <w:rsid w:val="00F05580"/>
    <w:rsid w:val="00F05636"/>
    <w:rsid w:val="00F0593A"/>
    <w:rsid w:val="00F05A56"/>
    <w:rsid w:val="00F05F25"/>
    <w:rsid w:val="00F06368"/>
    <w:rsid w:val="00F064BA"/>
    <w:rsid w:val="00F06709"/>
    <w:rsid w:val="00F068BA"/>
    <w:rsid w:val="00F06B34"/>
    <w:rsid w:val="00F06F66"/>
    <w:rsid w:val="00F06F8C"/>
    <w:rsid w:val="00F07225"/>
    <w:rsid w:val="00F07671"/>
    <w:rsid w:val="00F076F3"/>
    <w:rsid w:val="00F10815"/>
    <w:rsid w:val="00F10881"/>
    <w:rsid w:val="00F10D51"/>
    <w:rsid w:val="00F11031"/>
    <w:rsid w:val="00F110CE"/>
    <w:rsid w:val="00F11A05"/>
    <w:rsid w:val="00F11DA5"/>
    <w:rsid w:val="00F12188"/>
    <w:rsid w:val="00F1296A"/>
    <w:rsid w:val="00F12EF5"/>
    <w:rsid w:val="00F12FCE"/>
    <w:rsid w:val="00F13010"/>
    <w:rsid w:val="00F1363B"/>
    <w:rsid w:val="00F13646"/>
    <w:rsid w:val="00F13AB9"/>
    <w:rsid w:val="00F13E8A"/>
    <w:rsid w:val="00F1476F"/>
    <w:rsid w:val="00F147B3"/>
    <w:rsid w:val="00F148D5"/>
    <w:rsid w:val="00F149A8"/>
    <w:rsid w:val="00F14BDA"/>
    <w:rsid w:val="00F14C58"/>
    <w:rsid w:val="00F14DDB"/>
    <w:rsid w:val="00F154E0"/>
    <w:rsid w:val="00F1586C"/>
    <w:rsid w:val="00F15E5B"/>
    <w:rsid w:val="00F16069"/>
    <w:rsid w:val="00F16356"/>
    <w:rsid w:val="00F16C8F"/>
    <w:rsid w:val="00F1701D"/>
    <w:rsid w:val="00F170C8"/>
    <w:rsid w:val="00F1749D"/>
    <w:rsid w:val="00F17C73"/>
    <w:rsid w:val="00F201C9"/>
    <w:rsid w:val="00F2038B"/>
    <w:rsid w:val="00F20517"/>
    <w:rsid w:val="00F2053A"/>
    <w:rsid w:val="00F2053B"/>
    <w:rsid w:val="00F205B1"/>
    <w:rsid w:val="00F207C4"/>
    <w:rsid w:val="00F21062"/>
    <w:rsid w:val="00F2106D"/>
    <w:rsid w:val="00F210EC"/>
    <w:rsid w:val="00F21249"/>
    <w:rsid w:val="00F214FB"/>
    <w:rsid w:val="00F21681"/>
    <w:rsid w:val="00F216B8"/>
    <w:rsid w:val="00F216EE"/>
    <w:rsid w:val="00F21C53"/>
    <w:rsid w:val="00F21D38"/>
    <w:rsid w:val="00F21DCA"/>
    <w:rsid w:val="00F227F1"/>
    <w:rsid w:val="00F22815"/>
    <w:rsid w:val="00F22888"/>
    <w:rsid w:val="00F229DB"/>
    <w:rsid w:val="00F22E0A"/>
    <w:rsid w:val="00F22EC0"/>
    <w:rsid w:val="00F23757"/>
    <w:rsid w:val="00F239B1"/>
    <w:rsid w:val="00F23A3E"/>
    <w:rsid w:val="00F23EA5"/>
    <w:rsid w:val="00F24305"/>
    <w:rsid w:val="00F245FD"/>
    <w:rsid w:val="00F248A7"/>
    <w:rsid w:val="00F24FC1"/>
    <w:rsid w:val="00F25362"/>
    <w:rsid w:val="00F254BD"/>
    <w:rsid w:val="00F25527"/>
    <w:rsid w:val="00F25751"/>
    <w:rsid w:val="00F25976"/>
    <w:rsid w:val="00F25A19"/>
    <w:rsid w:val="00F25A84"/>
    <w:rsid w:val="00F25EA3"/>
    <w:rsid w:val="00F26225"/>
    <w:rsid w:val="00F26760"/>
    <w:rsid w:val="00F26F17"/>
    <w:rsid w:val="00F27077"/>
    <w:rsid w:val="00F27222"/>
    <w:rsid w:val="00F27431"/>
    <w:rsid w:val="00F276E8"/>
    <w:rsid w:val="00F27752"/>
    <w:rsid w:val="00F27837"/>
    <w:rsid w:val="00F27960"/>
    <w:rsid w:val="00F27B40"/>
    <w:rsid w:val="00F27C9D"/>
    <w:rsid w:val="00F3055F"/>
    <w:rsid w:val="00F3070A"/>
    <w:rsid w:val="00F307A3"/>
    <w:rsid w:val="00F31194"/>
    <w:rsid w:val="00F315E7"/>
    <w:rsid w:val="00F31770"/>
    <w:rsid w:val="00F31D46"/>
    <w:rsid w:val="00F326AC"/>
    <w:rsid w:val="00F3298A"/>
    <w:rsid w:val="00F342AF"/>
    <w:rsid w:val="00F34774"/>
    <w:rsid w:val="00F34B32"/>
    <w:rsid w:val="00F350D4"/>
    <w:rsid w:val="00F3534D"/>
    <w:rsid w:val="00F353A7"/>
    <w:rsid w:val="00F35981"/>
    <w:rsid w:val="00F36503"/>
    <w:rsid w:val="00F3666B"/>
    <w:rsid w:val="00F36764"/>
    <w:rsid w:val="00F3677E"/>
    <w:rsid w:val="00F36AC7"/>
    <w:rsid w:val="00F36F39"/>
    <w:rsid w:val="00F370C0"/>
    <w:rsid w:val="00F37135"/>
    <w:rsid w:val="00F37B7F"/>
    <w:rsid w:val="00F37E56"/>
    <w:rsid w:val="00F40115"/>
    <w:rsid w:val="00F40168"/>
    <w:rsid w:val="00F4050A"/>
    <w:rsid w:val="00F4051B"/>
    <w:rsid w:val="00F40823"/>
    <w:rsid w:val="00F40892"/>
    <w:rsid w:val="00F40DF8"/>
    <w:rsid w:val="00F4107D"/>
    <w:rsid w:val="00F4126F"/>
    <w:rsid w:val="00F4168B"/>
    <w:rsid w:val="00F41C66"/>
    <w:rsid w:val="00F42177"/>
    <w:rsid w:val="00F4272B"/>
    <w:rsid w:val="00F438BF"/>
    <w:rsid w:val="00F43A5A"/>
    <w:rsid w:val="00F4424B"/>
    <w:rsid w:val="00F447C6"/>
    <w:rsid w:val="00F44DC6"/>
    <w:rsid w:val="00F44F21"/>
    <w:rsid w:val="00F451F2"/>
    <w:rsid w:val="00F45C1B"/>
    <w:rsid w:val="00F45C27"/>
    <w:rsid w:val="00F4606E"/>
    <w:rsid w:val="00F46108"/>
    <w:rsid w:val="00F4621C"/>
    <w:rsid w:val="00F462DC"/>
    <w:rsid w:val="00F468DB"/>
    <w:rsid w:val="00F469CB"/>
    <w:rsid w:val="00F4759D"/>
    <w:rsid w:val="00F47EFD"/>
    <w:rsid w:val="00F47F7A"/>
    <w:rsid w:val="00F500ED"/>
    <w:rsid w:val="00F50133"/>
    <w:rsid w:val="00F5043D"/>
    <w:rsid w:val="00F5082A"/>
    <w:rsid w:val="00F50921"/>
    <w:rsid w:val="00F509F7"/>
    <w:rsid w:val="00F50C2B"/>
    <w:rsid w:val="00F51167"/>
    <w:rsid w:val="00F512C7"/>
    <w:rsid w:val="00F513A1"/>
    <w:rsid w:val="00F51E62"/>
    <w:rsid w:val="00F51F6D"/>
    <w:rsid w:val="00F52033"/>
    <w:rsid w:val="00F521D1"/>
    <w:rsid w:val="00F5244F"/>
    <w:rsid w:val="00F5265B"/>
    <w:rsid w:val="00F5271E"/>
    <w:rsid w:val="00F5271F"/>
    <w:rsid w:val="00F527D0"/>
    <w:rsid w:val="00F529A3"/>
    <w:rsid w:val="00F52CEC"/>
    <w:rsid w:val="00F52DF7"/>
    <w:rsid w:val="00F52E18"/>
    <w:rsid w:val="00F52EC9"/>
    <w:rsid w:val="00F53333"/>
    <w:rsid w:val="00F53449"/>
    <w:rsid w:val="00F535E8"/>
    <w:rsid w:val="00F53A04"/>
    <w:rsid w:val="00F53DAC"/>
    <w:rsid w:val="00F54014"/>
    <w:rsid w:val="00F540D6"/>
    <w:rsid w:val="00F540F7"/>
    <w:rsid w:val="00F5423F"/>
    <w:rsid w:val="00F5430D"/>
    <w:rsid w:val="00F54324"/>
    <w:rsid w:val="00F54FA7"/>
    <w:rsid w:val="00F54FBD"/>
    <w:rsid w:val="00F55133"/>
    <w:rsid w:val="00F552A7"/>
    <w:rsid w:val="00F558D5"/>
    <w:rsid w:val="00F55DF6"/>
    <w:rsid w:val="00F5607E"/>
    <w:rsid w:val="00F56B0C"/>
    <w:rsid w:val="00F56B15"/>
    <w:rsid w:val="00F56B2A"/>
    <w:rsid w:val="00F56C5C"/>
    <w:rsid w:val="00F578FB"/>
    <w:rsid w:val="00F57CF0"/>
    <w:rsid w:val="00F57E05"/>
    <w:rsid w:val="00F57E8A"/>
    <w:rsid w:val="00F602C1"/>
    <w:rsid w:val="00F6071C"/>
    <w:rsid w:val="00F60F9C"/>
    <w:rsid w:val="00F612E6"/>
    <w:rsid w:val="00F61363"/>
    <w:rsid w:val="00F61616"/>
    <w:rsid w:val="00F617A6"/>
    <w:rsid w:val="00F61DAB"/>
    <w:rsid w:val="00F61FE4"/>
    <w:rsid w:val="00F623C4"/>
    <w:rsid w:val="00F62934"/>
    <w:rsid w:val="00F62B05"/>
    <w:rsid w:val="00F62C70"/>
    <w:rsid w:val="00F62E5C"/>
    <w:rsid w:val="00F62E9B"/>
    <w:rsid w:val="00F6347E"/>
    <w:rsid w:val="00F63C10"/>
    <w:rsid w:val="00F64044"/>
    <w:rsid w:val="00F65B76"/>
    <w:rsid w:val="00F65B8E"/>
    <w:rsid w:val="00F65C34"/>
    <w:rsid w:val="00F65DA8"/>
    <w:rsid w:val="00F66064"/>
    <w:rsid w:val="00F66948"/>
    <w:rsid w:val="00F66A90"/>
    <w:rsid w:val="00F66FBC"/>
    <w:rsid w:val="00F70224"/>
    <w:rsid w:val="00F70251"/>
    <w:rsid w:val="00F70332"/>
    <w:rsid w:val="00F70350"/>
    <w:rsid w:val="00F703B6"/>
    <w:rsid w:val="00F70648"/>
    <w:rsid w:val="00F70846"/>
    <w:rsid w:val="00F708F6"/>
    <w:rsid w:val="00F70A37"/>
    <w:rsid w:val="00F70D2B"/>
    <w:rsid w:val="00F71039"/>
    <w:rsid w:val="00F7147E"/>
    <w:rsid w:val="00F71620"/>
    <w:rsid w:val="00F721AE"/>
    <w:rsid w:val="00F725B5"/>
    <w:rsid w:val="00F72871"/>
    <w:rsid w:val="00F72886"/>
    <w:rsid w:val="00F7291D"/>
    <w:rsid w:val="00F729C2"/>
    <w:rsid w:val="00F72C46"/>
    <w:rsid w:val="00F73068"/>
    <w:rsid w:val="00F73485"/>
    <w:rsid w:val="00F734DE"/>
    <w:rsid w:val="00F73685"/>
    <w:rsid w:val="00F736CE"/>
    <w:rsid w:val="00F7376D"/>
    <w:rsid w:val="00F737A9"/>
    <w:rsid w:val="00F737EB"/>
    <w:rsid w:val="00F7398B"/>
    <w:rsid w:val="00F73A44"/>
    <w:rsid w:val="00F73AA7"/>
    <w:rsid w:val="00F7443C"/>
    <w:rsid w:val="00F745D8"/>
    <w:rsid w:val="00F748E5"/>
    <w:rsid w:val="00F7492D"/>
    <w:rsid w:val="00F74A43"/>
    <w:rsid w:val="00F7505C"/>
    <w:rsid w:val="00F756C9"/>
    <w:rsid w:val="00F75716"/>
    <w:rsid w:val="00F75911"/>
    <w:rsid w:val="00F75EF0"/>
    <w:rsid w:val="00F75F23"/>
    <w:rsid w:val="00F76194"/>
    <w:rsid w:val="00F76B0F"/>
    <w:rsid w:val="00F76B77"/>
    <w:rsid w:val="00F76C46"/>
    <w:rsid w:val="00F76FCF"/>
    <w:rsid w:val="00F7706C"/>
    <w:rsid w:val="00F77259"/>
    <w:rsid w:val="00F772F3"/>
    <w:rsid w:val="00F77442"/>
    <w:rsid w:val="00F77857"/>
    <w:rsid w:val="00F77941"/>
    <w:rsid w:val="00F77C64"/>
    <w:rsid w:val="00F80031"/>
    <w:rsid w:val="00F80C79"/>
    <w:rsid w:val="00F80E67"/>
    <w:rsid w:val="00F80E85"/>
    <w:rsid w:val="00F81150"/>
    <w:rsid w:val="00F811DC"/>
    <w:rsid w:val="00F812F4"/>
    <w:rsid w:val="00F81587"/>
    <w:rsid w:val="00F8192D"/>
    <w:rsid w:val="00F81934"/>
    <w:rsid w:val="00F8199B"/>
    <w:rsid w:val="00F81E63"/>
    <w:rsid w:val="00F8276C"/>
    <w:rsid w:val="00F82772"/>
    <w:rsid w:val="00F827DE"/>
    <w:rsid w:val="00F829A4"/>
    <w:rsid w:val="00F82E5E"/>
    <w:rsid w:val="00F82F4F"/>
    <w:rsid w:val="00F83026"/>
    <w:rsid w:val="00F830F3"/>
    <w:rsid w:val="00F83302"/>
    <w:rsid w:val="00F83742"/>
    <w:rsid w:val="00F838FF"/>
    <w:rsid w:val="00F83E81"/>
    <w:rsid w:val="00F84132"/>
    <w:rsid w:val="00F84862"/>
    <w:rsid w:val="00F8498F"/>
    <w:rsid w:val="00F849A3"/>
    <w:rsid w:val="00F849B5"/>
    <w:rsid w:val="00F84B72"/>
    <w:rsid w:val="00F8502A"/>
    <w:rsid w:val="00F85145"/>
    <w:rsid w:val="00F8516D"/>
    <w:rsid w:val="00F851F1"/>
    <w:rsid w:val="00F859D4"/>
    <w:rsid w:val="00F860EC"/>
    <w:rsid w:val="00F860FD"/>
    <w:rsid w:val="00F86221"/>
    <w:rsid w:val="00F8677D"/>
    <w:rsid w:val="00F86CB1"/>
    <w:rsid w:val="00F86DE7"/>
    <w:rsid w:val="00F871F4"/>
    <w:rsid w:val="00F87265"/>
    <w:rsid w:val="00F8732C"/>
    <w:rsid w:val="00F87EF3"/>
    <w:rsid w:val="00F90323"/>
    <w:rsid w:val="00F9070E"/>
    <w:rsid w:val="00F9092F"/>
    <w:rsid w:val="00F90BD9"/>
    <w:rsid w:val="00F90EC4"/>
    <w:rsid w:val="00F91012"/>
    <w:rsid w:val="00F914CC"/>
    <w:rsid w:val="00F91AB6"/>
    <w:rsid w:val="00F91C08"/>
    <w:rsid w:val="00F923D6"/>
    <w:rsid w:val="00F92405"/>
    <w:rsid w:val="00F926DE"/>
    <w:rsid w:val="00F926F7"/>
    <w:rsid w:val="00F927E0"/>
    <w:rsid w:val="00F92A0E"/>
    <w:rsid w:val="00F92A9C"/>
    <w:rsid w:val="00F931CB"/>
    <w:rsid w:val="00F93591"/>
    <w:rsid w:val="00F935F4"/>
    <w:rsid w:val="00F93673"/>
    <w:rsid w:val="00F93768"/>
    <w:rsid w:val="00F939E6"/>
    <w:rsid w:val="00F93A61"/>
    <w:rsid w:val="00F93B6C"/>
    <w:rsid w:val="00F93CE0"/>
    <w:rsid w:val="00F93DD0"/>
    <w:rsid w:val="00F9405A"/>
    <w:rsid w:val="00F94100"/>
    <w:rsid w:val="00F950FE"/>
    <w:rsid w:val="00F956AA"/>
    <w:rsid w:val="00F956EA"/>
    <w:rsid w:val="00F958EA"/>
    <w:rsid w:val="00F95FA7"/>
    <w:rsid w:val="00F96382"/>
    <w:rsid w:val="00F9692A"/>
    <w:rsid w:val="00F96E13"/>
    <w:rsid w:val="00F9762E"/>
    <w:rsid w:val="00F97B45"/>
    <w:rsid w:val="00F97D9C"/>
    <w:rsid w:val="00FA0181"/>
    <w:rsid w:val="00FA0576"/>
    <w:rsid w:val="00FA05A5"/>
    <w:rsid w:val="00FA0673"/>
    <w:rsid w:val="00FA07D7"/>
    <w:rsid w:val="00FA0A59"/>
    <w:rsid w:val="00FA0C23"/>
    <w:rsid w:val="00FA16B8"/>
    <w:rsid w:val="00FA1A19"/>
    <w:rsid w:val="00FA1DC0"/>
    <w:rsid w:val="00FA2048"/>
    <w:rsid w:val="00FA22F0"/>
    <w:rsid w:val="00FA2567"/>
    <w:rsid w:val="00FA290F"/>
    <w:rsid w:val="00FA2DEA"/>
    <w:rsid w:val="00FA2EC4"/>
    <w:rsid w:val="00FA30EE"/>
    <w:rsid w:val="00FA36EF"/>
    <w:rsid w:val="00FA38A3"/>
    <w:rsid w:val="00FA392E"/>
    <w:rsid w:val="00FA3BB1"/>
    <w:rsid w:val="00FA3EAF"/>
    <w:rsid w:val="00FA4085"/>
    <w:rsid w:val="00FA42F7"/>
    <w:rsid w:val="00FA43A2"/>
    <w:rsid w:val="00FA43D6"/>
    <w:rsid w:val="00FA4ACC"/>
    <w:rsid w:val="00FA4B41"/>
    <w:rsid w:val="00FA4BE7"/>
    <w:rsid w:val="00FA4DBC"/>
    <w:rsid w:val="00FA4DCF"/>
    <w:rsid w:val="00FA4FCE"/>
    <w:rsid w:val="00FA5003"/>
    <w:rsid w:val="00FA51C6"/>
    <w:rsid w:val="00FA550F"/>
    <w:rsid w:val="00FA57AF"/>
    <w:rsid w:val="00FA5864"/>
    <w:rsid w:val="00FA59F7"/>
    <w:rsid w:val="00FA5A98"/>
    <w:rsid w:val="00FA5C0D"/>
    <w:rsid w:val="00FA5F9A"/>
    <w:rsid w:val="00FA617B"/>
    <w:rsid w:val="00FA62DA"/>
    <w:rsid w:val="00FA6469"/>
    <w:rsid w:val="00FA6536"/>
    <w:rsid w:val="00FA6EC8"/>
    <w:rsid w:val="00FA7A47"/>
    <w:rsid w:val="00FA7D3F"/>
    <w:rsid w:val="00FB0353"/>
    <w:rsid w:val="00FB0542"/>
    <w:rsid w:val="00FB0733"/>
    <w:rsid w:val="00FB0C8A"/>
    <w:rsid w:val="00FB0E8C"/>
    <w:rsid w:val="00FB100D"/>
    <w:rsid w:val="00FB11A7"/>
    <w:rsid w:val="00FB1579"/>
    <w:rsid w:val="00FB1718"/>
    <w:rsid w:val="00FB211A"/>
    <w:rsid w:val="00FB23E3"/>
    <w:rsid w:val="00FB2681"/>
    <w:rsid w:val="00FB2AD7"/>
    <w:rsid w:val="00FB358B"/>
    <w:rsid w:val="00FB36F0"/>
    <w:rsid w:val="00FB3BAD"/>
    <w:rsid w:val="00FB3D15"/>
    <w:rsid w:val="00FB3DB7"/>
    <w:rsid w:val="00FB3ED4"/>
    <w:rsid w:val="00FB4014"/>
    <w:rsid w:val="00FB4578"/>
    <w:rsid w:val="00FB4CE4"/>
    <w:rsid w:val="00FB5206"/>
    <w:rsid w:val="00FB55A1"/>
    <w:rsid w:val="00FB5B04"/>
    <w:rsid w:val="00FB5C6B"/>
    <w:rsid w:val="00FB5CAD"/>
    <w:rsid w:val="00FB5CC9"/>
    <w:rsid w:val="00FB606A"/>
    <w:rsid w:val="00FB6620"/>
    <w:rsid w:val="00FB6B74"/>
    <w:rsid w:val="00FB6BD7"/>
    <w:rsid w:val="00FB6C06"/>
    <w:rsid w:val="00FB6C6F"/>
    <w:rsid w:val="00FB6D4F"/>
    <w:rsid w:val="00FB7017"/>
    <w:rsid w:val="00FB70BB"/>
    <w:rsid w:val="00FB715C"/>
    <w:rsid w:val="00FB7231"/>
    <w:rsid w:val="00FB727A"/>
    <w:rsid w:val="00FB73A5"/>
    <w:rsid w:val="00FB7604"/>
    <w:rsid w:val="00FB77B6"/>
    <w:rsid w:val="00FB7804"/>
    <w:rsid w:val="00FC02B8"/>
    <w:rsid w:val="00FC0634"/>
    <w:rsid w:val="00FC088A"/>
    <w:rsid w:val="00FC09B8"/>
    <w:rsid w:val="00FC0ADE"/>
    <w:rsid w:val="00FC0D60"/>
    <w:rsid w:val="00FC0E87"/>
    <w:rsid w:val="00FC0F78"/>
    <w:rsid w:val="00FC15C0"/>
    <w:rsid w:val="00FC18CA"/>
    <w:rsid w:val="00FC1A9B"/>
    <w:rsid w:val="00FC1AE1"/>
    <w:rsid w:val="00FC1D36"/>
    <w:rsid w:val="00FC1DA7"/>
    <w:rsid w:val="00FC1DB7"/>
    <w:rsid w:val="00FC2370"/>
    <w:rsid w:val="00FC2BA7"/>
    <w:rsid w:val="00FC2F23"/>
    <w:rsid w:val="00FC2FF4"/>
    <w:rsid w:val="00FC320C"/>
    <w:rsid w:val="00FC35EB"/>
    <w:rsid w:val="00FC3DF3"/>
    <w:rsid w:val="00FC41F8"/>
    <w:rsid w:val="00FC45F0"/>
    <w:rsid w:val="00FC493B"/>
    <w:rsid w:val="00FC49DD"/>
    <w:rsid w:val="00FC4C16"/>
    <w:rsid w:val="00FC5573"/>
    <w:rsid w:val="00FC5A61"/>
    <w:rsid w:val="00FC5C54"/>
    <w:rsid w:val="00FC5DC7"/>
    <w:rsid w:val="00FC605C"/>
    <w:rsid w:val="00FC6223"/>
    <w:rsid w:val="00FC62CB"/>
    <w:rsid w:val="00FC64DF"/>
    <w:rsid w:val="00FC687C"/>
    <w:rsid w:val="00FC6FBD"/>
    <w:rsid w:val="00FC72EB"/>
    <w:rsid w:val="00FC7497"/>
    <w:rsid w:val="00FD03B3"/>
    <w:rsid w:val="00FD0560"/>
    <w:rsid w:val="00FD0775"/>
    <w:rsid w:val="00FD0781"/>
    <w:rsid w:val="00FD07AC"/>
    <w:rsid w:val="00FD07D7"/>
    <w:rsid w:val="00FD09A5"/>
    <w:rsid w:val="00FD0A29"/>
    <w:rsid w:val="00FD0B10"/>
    <w:rsid w:val="00FD0B90"/>
    <w:rsid w:val="00FD0DEA"/>
    <w:rsid w:val="00FD0F0C"/>
    <w:rsid w:val="00FD10E2"/>
    <w:rsid w:val="00FD137A"/>
    <w:rsid w:val="00FD1979"/>
    <w:rsid w:val="00FD1A44"/>
    <w:rsid w:val="00FD1A74"/>
    <w:rsid w:val="00FD1C0B"/>
    <w:rsid w:val="00FD2291"/>
    <w:rsid w:val="00FD2444"/>
    <w:rsid w:val="00FD2584"/>
    <w:rsid w:val="00FD2841"/>
    <w:rsid w:val="00FD2C11"/>
    <w:rsid w:val="00FD35BE"/>
    <w:rsid w:val="00FD35C6"/>
    <w:rsid w:val="00FD395D"/>
    <w:rsid w:val="00FD41B5"/>
    <w:rsid w:val="00FD450F"/>
    <w:rsid w:val="00FD4B3C"/>
    <w:rsid w:val="00FD4BF6"/>
    <w:rsid w:val="00FD4C51"/>
    <w:rsid w:val="00FD4E1E"/>
    <w:rsid w:val="00FD4EC8"/>
    <w:rsid w:val="00FD4FE0"/>
    <w:rsid w:val="00FD53B4"/>
    <w:rsid w:val="00FD5522"/>
    <w:rsid w:val="00FD5554"/>
    <w:rsid w:val="00FD55AB"/>
    <w:rsid w:val="00FD5809"/>
    <w:rsid w:val="00FD6152"/>
    <w:rsid w:val="00FD63BC"/>
    <w:rsid w:val="00FD660E"/>
    <w:rsid w:val="00FD66AF"/>
    <w:rsid w:val="00FD69E9"/>
    <w:rsid w:val="00FD73E9"/>
    <w:rsid w:val="00FD76DF"/>
    <w:rsid w:val="00FD7733"/>
    <w:rsid w:val="00FD777C"/>
    <w:rsid w:val="00FD7CFB"/>
    <w:rsid w:val="00FD7F30"/>
    <w:rsid w:val="00FE0154"/>
    <w:rsid w:val="00FE052E"/>
    <w:rsid w:val="00FE057A"/>
    <w:rsid w:val="00FE0733"/>
    <w:rsid w:val="00FE0AB5"/>
    <w:rsid w:val="00FE0ACC"/>
    <w:rsid w:val="00FE103F"/>
    <w:rsid w:val="00FE114E"/>
    <w:rsid w:val="00FE1213"/>
    <w:rsid w:val="00FE1314"/>
    <w:rsid w:val="00FE1492"/>
    <w:rsid w:val="00FE158E"/>
    <w:rsid w:val="00FE178B"/>
    <w:rsid w:val="00FE1CCE"/>
    <w:rsid w:val="00FE1F43"/>
    <w:rsid w:val="00FE2585"/>
    <w:rsid w:val="00FE2ACD"/>
    <w:rsid w:val="00FE2B4F"/>
    <w:rsid w:val="00FE2DBD"/>
    <w:rsid w:val="00FE2E8A"/>
    <w:rsid w:val="00FE2F84"/>
    <w:rsid w:val="00FE3680"/>
    <w:rsid w:val="00FE3735"/>
    <w:rsid w:val="00FE3BDB"/>
    <w:rsid w:val="00FE3C90"/>
    <w:rsid w:val="00FE3F9E"/>
    <w:rsid w:val="00FE458A"/>
    <w:rsid w:val="00FE482C"/>
    <w:rsid w:val="00FE4B70"/>
    <w:rsid w:val="00FE4E68"/>
    <w:rsid w:val="00FE5173"/>
    <w:rsid w:val="00FE51AD"/>
    <w:rsid w:val="00FE539B"/>
    <w:rsid w:val="00FE5B85"/>
    <w:rsid w:val="00FE5C64"/>
    <w:rsid w:val="00FE5E4E"/>
    <w:rsid w:val="00FE5EC4"/>
    <w:rsid w:val="00FE62EA"/>
    <w:rsid w:val="00FE6546"/>
    <w:rsid w:val="00FE658C"/>
    <w:rsid w:val="00FE6F91"/>
    <w:rsid w:val="00FE6FC0"/>
    <w:rsid w:val="00FE7388"/>
    <w:rsid w:val="00FE7A8D"/>
    <w:rsid w:val="00FE7AF3"/>
    <w:rsid w:val="00FF0163"/>
    <w:rsid w:val="00FF044C"/>
    <w:rsid w:val="00FF0564"/>
    <w:rsid w:val="00FF0748"/>
    <w:rsid w:val="00FF0953"/>
    <w:rsid w:val="00FF0A4B"/>
    <w:rsid w:val="00FF0AE2"/>
    <w:rsid w:val="00FF0F9B"/>
    <w:rsid w:val="00FF10CB"/>
    <w:rsid w:val="00FF12C3"/>
    <w:rsid w:val="00FF143F"/>
    <w:rsid w:val="00FF1705"/>
    <w:rsid w:val="00FF2301"/>
    <w:rsid w:val="00FF2976"/>
    <w:rsid w:val="00FF2A14"/>
    <w:rsid w:val="00FF3D30"/>
    <w:rsid w:val="00FF3FEB"/>
    <w:rsid w:val="00FF40ED"/>
    <w:rsid w:val="00FF42D8"/>
    <w:rsid w:val="00FF46E3"/>
    <w:rsid w:val="00FF474A"/>
    <w:rsid w:val="00FF4890"/>
    <w:rsid w:val="00FF516F"/>
    <w:rsid w:val="00FF55F9"/>
    <w:rsid w:val="00FF5A30"/>
    <w:rsid w:val="00FF6088"/>
    <w:rsid w:val="00FF67D2"/>
    <w:rsid w:val="00FF6CA1"/>
    <w:rsid w:val="00FF7170"/>
    <w:rsid w:val="00FF778E"/>
    <w:rsid w:val="00FF7C1C"/>
    <w:rsid w:val="00FF7C73"/>
    <w:rsid w:val="00FF7DB4"/>
    <w:rsid w:val="00FF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503EA"/>
  <w15:docId w15:val="{0875ECE1-58C6-4144-A07C-E89EE4D4F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5B5"/>
    <w:pPr>
      <w:spacing w:after="0" w:line="240" w:lineRule="auto"/>
    </w:pPr>
    <w:rPr>
      <w:rFonts w:ascii="Times New Roman" w:eastAsia="Times New Roman" w:hAnsi="Times New Roman" w:cs="Times New Roman"/>
      <w:sz w:val="24"/>
      <w:szCs w:val="24"/>
      <w:lang w:val="id-ID" w:eastAsia="id-ID"/>
    </w:rPr>
  </w:style>
  <w:style w:type="paragraph" w:styleId="Heading1">
    <w:name w:val="heading 1"/>
    <w:basedOn w:val="Normal"/>
    <w:next w:val="Normal"/>
    <w:link w:val="Heading1Char"/>
    <w:qFormat/>
    <w:rsid w:val="00DF2889"/>
    <w:pPr>
      <w:keepNext/>
      <w:spacing w:line="264" w:lineRule="auto"/>
      <w:outlineLvl w:val="0"/>
    </w:pPr>
    <w:rPr>
      <w:rFonts w:ascii="Jester" w:hAnsi="Jester" w:cs="Jester"/>
      <w:b/>
      <w:bCs/>
      <w:sz w:val="20"/>
      <w:szCs w:val="20"/>
      <w:lang w:val="en-US" w:eastAsia="en-US"/>
    </w:rPr>
  </w:style>
  <w:style w:type="paragraph" w:styleId="Heading2">
    <w:name w:val="heading 2"/>
    <w:next w:val="Normal"/>
    <w:link w:val="Heading2Char"/>
    <w:autoRedefine/>
    <w:qFormat/>
    <w:rsid w:val="001612A5"/>
    <w:pPr>
      <w:keepNext/>
      <w:pBdr>
        <w:top w:val="single" w:sz="12" w:space="1" w:color="auto" w:shadow="1"/>
        <w:left w:val="single" w:sz="12" w:space="4" w:color="auto" w:shadow="1"/>
        <w:bottom w:val="single" w:sz="12" w:space="1" w:color="auto" w:shadow="1"/>
        <w:right w:val="single" w:sz="12" w:space="31" w:color="auto" w:shadow="1"/>
      </w:pBdr>
      <w:shd w:val="clear" w:color="auto" w:fill="D9D9D9" w:themeFill="background1" w:themeFillShade="D9"/>
      <w:tabs>
        <w:tab w:val="left" w:pos="2921"/>
        <w:tab w:val="center" w:pos="4968"/>
      </w:tabs>
      <w:spacing w:before="360" w:after="0" w:line="240" w:lineRule="auto"/>
      <w:ind w:right="475"/>
      <w:jc w:val="center"/>
      <w:outlineLvl w:val="1"/>
    </w:pPr>
    <w:rPr>
      <w:rFonts w:eastAsia="Times New Roman" w:cs="Calibri"/>
      <w:b/>
      <w:position w:val="1"/>
      <w:sz w:val="20"/>
      <w:szCs w:val="20"/>
      <w:lang w:val="pt-BR"/>
    </w:rPr>
  </w:style>
  <w:style w:type="paragraph" w:styleId="Heading3">
    <w:name w:val="heading 3"/>
    <w:next w:val="Normal"/>
    <w:link w:val="Heading3Char"/>
    <w:autoRedefine/>
    <w:qFormat/>
    <w:rsid w:val="006A1800"/>
    <w:pPr>
      <w:keepNext/>
      <w:pBdr>
        <w:top w:val="double" w:sz="4" w:space="1" w:color="auto"/>
        <w:left w:val="double" w:sz="4" w:space="4" w:color="auto"/>
        <w:bottom w:val="double" w:sz="4" w:space="1" w:color="auto"/>
        <w:right w:val="double" w:sz="4" w:space="4" w:color="auto"/>
      </w:pBdr>
      <w:shd w:val="clear" w:color="auto" w:fill="000000" w:themeFill="text1"/>
      <w:spacing w:after="0" w:line="264" w:lineRule="auto"/>
      <w:jc w:val="center"/>
      <w:outlineLvl w:val="2"/>
    </w:pPr>
    <w:rPr>
      <w:rFonts w:ascii="Trebuchet MS" w:eastAsia="Times New Roman" w:hAnsi="Trebuchet MS" w:cs="Tahoma"/>
      <w:b/>
      <w:bCs/>
      <w:sz w:val="20"/>
      <w:szCs w:val="20"/>
      <w:lang w:val="en-ID"/>
    </w:rPr>
  </w:style>
  <w:style w:type="paragraph" w:styleId="Heading4">
    <w:name w:val="heading 4"/>
    <w:basedOn w:val="Normal"/>
    <w:next w:val="Normal"/>
    <w:link w:val="Heading4Char"/>
    <w:unhideWhenUsed/>
    <w:qFormat/>
    <w:rsid w:val="00801ED2"/>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eastAsia="en-US"/>
    </w:rPr>
  </w:style>
  <w:style w:type="paragraph" w:styleId="Heading5">
    <w:name w:val="heading 5"/>
    <w:basedOn w:val="Normal"/>
    <w:next w:val="Normal"/>
    <w:link w:val="Heading5Char"/>
    <w:qFormat/>
    <w:rsid w:val="00DF2889"/>
    <w:pPr>
      <w:spacing w:before="240" w:after="60"/>
      <w:outlineLvl w:val="4"/>
    </w:pPr>
    <w:rPr>
      <w:b/>
      <w:bCs/>
      <w:i/>
      <w:iCs/>
      <w:sz w:val="26"/>
      <w:szCs w:val="26"/>
      <w:lang w:val="en-US" w:eastAsia="en-US"/>
    </w:rPr>
  </w:style>
  <w:style w:type="paragraph" w:styleId="Heading6">
    <w:name w:val="heading 6"/>
    <w:basedOn w:val="Normal"/>
    <w:next w:val="Normal"/>
    <w:link w:val="Heading6Char"/>
    <w:qFormat/>
    <w:rsid w:val="00DF2889"/>
    <w:pPr>
      <w:keepNext/>
      <w:tabs>
        <w:tab w:val="left" w:pos="0"/>
      </w:tabs>
      <w:spacing w:before="100" w:beforeAutospacing="1" w:after="120" w:line="320" w:lineRule="exact"/>
      <w:outlineLvl w:val="5"/>
    </w:pPr>
    <w:rPr>
      <w:rFonts w:ascii="Arial" w:eastAsia="MS Mincho" w:hAnsi="Arial" w:cs="Arial"/>
      <w:b/>
      <w:bCs/>
      <w:sz w:val="18"/>
      <w:szCs w:val="18"/>
      <w:lang w:val="fi-FI" w:eastAsia="en-US"/>
    </w:rPr>
  </w:style>
  <w:style w:type="paragraph" w:styleId="Heading7">
    <w:name w:val="heading 7"/>
    <w:basedOn w:val="Normal"/>
    <w:next w:val="Normal"/>
    <w:link w:val="Heading7Char"/>
    <w:qFormat/>
    <w:rsid w:val="00DF2889"/>
    <w:pPr>
      <w:spacing w:before="240" w:after="60" w:line="264" w:lineRule="auto"/>
      <w:outlineLvl w:val="6"/>
    </w:pPr>
    <w:rPr>
      <w:lang w:val="en-US" w:eastAsia="en-US"/>
    </w:rPr>
  </w:style>
  <w:style w:type="paragraph" w:styleId="Heading8">
    <w:name w:val="heading 8"/>
    <w:basedOn w:val="Normal"/>
    <w:next w:val="Normal"/>
    <w:link w:val="Heading8Char"/>
    <w:qFormat/>
    <w:rsid w:val="00DF2889"/>
    <w:pPr>
      <w:keepNext/>
      <w:tabs>
        <w:tab w:val="left" w:pos="0"/>
      </w:tabs>
      <w:spacing w:before="100" w:beforeAutospacing="1" w:after="120" w:line="233" w:lineRule="auto"/>
      <w:outlineLvl w:val="7"/>
    </w:pPr>
    <w:rPr>
      <w:rFonts w:ascii="Tahoma" w:hAnsi="Tahoma" w:cs="Tahoma"/>
      <w:b/>
      <w:bCs/>
      <w:sz w:val="18"/>
      <w:szCs w:val="18"/>
      <w:lang w:val="fi-FI" w:eastAsia="en-US"/>
    </w:rPr>
  </w:style>
  <w:style w:type="paragraph" w:styleId="Heading9">
    <w:name w:val="heading 9"/>
    <w:basedOn w:val="Normal"/>
    <w:next w:val="Normal"/>
    <w:link w:val="Heading9Char"/>
    <w:qFormat/>
    <w:rsid w:val="00DF2889"/>
    <w:pPr>
      <w:keepNext/>
      <w:tabs>
        <w:tab w:val="left" w:pos="0"/>
      </w:tabs>
      <w:spacing w:before="100" w:beforeAutospacing="1" w:after="120"/>
      <w:outlineLvl w:val="8"/>
    </w:pPr>
    <w:rPr>
      <w:rFonts w:ascii="Tahoma" w:hAnsi="Tahoma" w:cs="Tahoma"/>
      <w:b/>
      <w:bCs/>
      <w:i/>
      <w:iCs/>
      <w:sz w:val="18"/>
      <w:szCs w:val="18"/>
      <w:lang w:val="fi-F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6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6D68E1"/>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rsid w:val="006D68E1"/>
    <w:rPr>
      <w:rFonts w:ascii="Tahoma" w:hAnsi="Tahoma" w:cs="Tahoma"/>
      <w:sz w:val="16"/>
      <w:szCs w:val="16"/>
    </w:rPr>
  </w:style>
  <w:style w:type="paragraph" w:styleId="Header">
    <w:name w:val="header"/>
    <w:aliases w:val="HD,Instruction,h"/>
    <w:basedOn w:val="Normal"/>
    <w:link w:val="HeaderChar"/>
    <w:uiPriority w:val="99"/>
    <w:unhideWhenUsed/>
    <w:rsid w:val="00073BE0"/>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aliases w:val="HD Char,Instruction Char,h Char"/>
    <w:basedOn w:val="DefaultParagraphFont"/>
    <w:link w:val="Header"/>
    <w:uiPriority w:val="99"/>
    <w:rsid w:val="00073BE0"/>
  </w:style>
  <w:style w:type="paragraph" w:styleId="Footer">
    <w:name w:val="footer"/>
    <w:basedOn w:val="Normal"/>
    <w:link w:val="FooterChar"/>
    <w:unhideWhenUsed/>
    <w:rsid w:val="00073BE0"/>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rsid w:val="00073BE0"/>
  </w:style>
  <w:style w:type="character" w:customStyle="1" w:styleId="Heading2Char">
    <w:name w:val="Heading 2 Char"/>
    <w:basedOn w:val="DefaultParagraphFont"/>
    <w:link w:val="Heading2"/>
    <w:rsid w:val="001612A5"/>
    <w:rPr>
      <w:rFonts w:eastAsia="Times New Roman" w:cs="Calibri"/>
      <w:b/>
      <w:position w:val="1"/>
      <w:sz w:val="20"/>
      <w:szCs w:val="20"/>
      <w:shd w:val="clear" w:color="auto" w:fill="D9D9D9" w:themeFill="background1" w:themeFillShade="D9"/>
      <w:lang w:val="pt-BR"/>
    </w:rPr>
  </w:style>
  <w:style w:type="character" w:customStyle="1" w:styleId="Heading3Char">
    <w:name w:val="Heading 3 Char"/>
    <w:basedOn w:val="DefaultParagraphFont"/>
    <w:link w:val="Heading3"/>
    <w:rsid w:val="006A1800"/>
    <w:rPr>
      <w:rFonts w:ascii="Trebuchet MS" w:eastAsia="Times New Roman" w:hAnsi="Trebuchet MS" w:cs="Tahoma"/>
      <w:b/>
      <w:bCs/>
      <w:sz w:val="20"/>
      <w:szCs w:val="20"/>
      <w:shd w:val="clear" w:color="auto" w:fill="000000" w:themeFill="text1"/>
      <w:lang w:val="en-ID"/>
    </w:rPr>
  </w:style>
  <w:style w:type="paragraph" w:customStyle="1" w:styleId="IsiTabelCharCharCharCharCharChar">
    <w:name w:val="Isi Tabel Char Char Char Char Char Char"/>
    <w:link w:val="IsiTabelCharCharCharCharCharCharChar"/>
    <w:autoRedefine/>
    <w:rsid w:val="00525B49"/>
    <w:pPr>
      <w:spacing w:before="20" w:after="20" w:line="240" w:lineRule="auto"/>
    </w:pPr>
    <w:rPr>
      <w:rFonts w:ascii="Trebuchet MS" w:eastAsia="Times New Roman" w:hAnsi="Trebuchet MS" w:cs="Arial"/>
      <w:bCs/>
      <w:sz w:val="18"/>
      <w:szCs w:val="18"/>
      <w:lang w:val="pt-BR"/>
    </w:rPr>
  </w:style>
  <w:style w:type="paragraph" w:customStyle="1" w:styleId="ResponseChar">
    <w:name w:val="Response Char"/>
    <w:autoRedefine/>
    <w:rsid w:val="00525B49"/>
    <w:pPr>
      <w:spacing w:after="0" w:line="240" w:lineRule="auto"/>
      <w:ind w:left="720" w:right="-324" w:hanging="720"/>
    </w:pPr>
    <w:rPr>
      <w:rFonts w:ascii="Trebuchet MS" w:eastAsia="Times New Roman" w:hAnsi="Trebuchet MS" w:cs="Arial"/>
      <w:bCs/>
      <w:iCs/>
      <w:sz w:val="20"/>
      <w:szCs w:val="18"/>
      <w:lang w:val="pt-BR"/>
    </w:rPr>
  </w:style>
  <w:style w:type="paragraph" w:customStyle="1" w:styleId="Isitengah">
    <w:name w:val="Isi tengah"/>
    <w:basedOn w:val="IsiTabelCharCharCharCharCharChar"/>
    <w:autoRedefine/>
    <w:rsid w:val="00D3243E"/>
    <w:pPr>
      <w:spacing w:before="0" w:after="0"/>
      <w:jc w:val="center"/>
    </w:pPr>
    <w:rPr>
      <w:b/>
      <w:sz w:val="20"/>
      <w:szCs w:val="20"/>
      <w:lang w:val="en-US"/>
    </w:rPr>
  </w:style>
  <w:style w:type="paragraph" w:customStyle="1" w:styleId="Level1-tebal">
    <w:name w:val="Level1-tebal"/>
    <w:basedOn w:val="Normal"/>
    <w:autoRedefine/>
    <w:rsid w:val="00C954BB"/>
    <w:pPr>
      <w:ind w:left="450" w:right="-12" w:hanging="450"/>
      <w:jc w:val="both"/>
    </w:pPr>
    <w:rPr>
      <w:rFonts w:asciiTheme="minorHAnsi" w:hAnsiTheme="minorHAnsi" w:cstheme="minorHAnsi"/>
      <w:bCs/>
      <w:color w:val="000000"/>
      <w:sz w:val="20"/>
      <w:szCs w:val="20"/>
      <w:lang w:val="fi-FI" w:eastAsia="en-US"/>
    </w:rPr>
  </w:style>
  <w:style w:type="paragraph" w:customStyle="1" w:styleId="s-qutama">
    <w:name w:val="s-qutama"/>
    <w:basedOn w:val="Normal"/>
    <w:autoRedefine/>
    <w:rsid w:val="0026117E"/>
    <w:pPr>
      <w:tabs>
        <w:tab w:val="left" w:pos="12960"/>
      </w:tabs>
      <w:ind w:left="450" w:right="396" w:hanging="450"/>
      <w:jc w:val="both"/>
    </w:pPr>
    <w:rPr>
      <w:rFonts w:ascii="Tahoma" w:hAnsi="Tahoma" w:cs="Tahoma"/>
      <w:color w:val="000000"/>
      <w:sz w:val="18"/>
      <w:szCs w:val="16"/>
      <w:lang w:val="fi-FI" w:eastAsia="en-US"/>
    </w:rPr>
  </w:style>
  <w:style w:type="paragraph" w:customStyle="1" w:styleId="Level1Char">
    <w:name w:val="Level1 Char"/>
    <w:next w:val="Normal"/>
    <w:autoRedefine/>
    <w:rsid w:val="00525B49"/>
    <w:pPr>
      <w:spacing w:before="120" w:after="120" w:line="240" w:lineRule="auto"/>
      <w:ind w:left="720"/>
      <w:jc w:val="both"/>
    </w:pPr>
    <w:rPr>
      <w:rFonts w:ascii="Trebuchet MS" w:eastAsia="Times New Roman" w:hAnsi="Trebuchet MS" w:cs="Arial"/>
      <w:bCs/>
      <w:sz w:val="18"/>
      <w:szCs w:val="24"/>
      <w:lang w:val="en-ID"/>
    </w:rPr>
  </w:style>
  <w:style w:type="paragraph" w:customStyle="1" w:styleId="Respondenchar">
    <w:name w:val="Responden char"/>
    <w:basedOn w:val="Normal"/>
    <w:rsid w:val="00525B49"/>
    <w:pPr>
      <w:tabs>
        <w:tab w:val="left" w:leader="dot" w:pos="6840"/>
        <w:tab w:val="left" w:pos="7200"/>
        <w:tab w:val="left" w:pos="7920"/>
      </w:tabs>
      <w:ind w:left="907" w:right="3096" w:hanging="187"/>
      <w:jc w:val="both"/>
    </w:pPr>
    <w:rPr>
      <w:rFonts w:ascii="Tahoma" w:hAnsi="Tahoma" w:cs="Tahoma"/>
      <w:bCs/>
      <w:color w:val="000000"/>
      <w:sz w:val="16"/>
      <w:szCs w:val="16"/>
      <w:lang w:val="sv-SE" w:eastAsia="en-US"/>
    </w:rPr>
  </w:style>
  <w:style w:type="paragraph" w:customStyle="1" w:styleId="IsiTabelCharCharCharChar">
    <w:name w:val="Isi Tabel Char Char Char Char"/>
    <w:link w:val="IsiTabelCharCharCharCharChar"/>
    <w:autoRedefine/>
    <w:rsid w:val="00525B49"/>
    <w:pPr>
      <w:spacing w:after="0" w:line="240" w:lineRule="auto"/>
    </w:pPr>
    <w:rPr>
      <w:rFonts w:ascii="Trebuchet MS" w:eastAsia="Times New Roman" w:hAnsi="Trebuchet MS" w:cs="Times New Roman"/>
      <w:sz w:val="18"/>
      <w:szCs w:val="18"/>
      <w:lang w:val="en-ID"/>
    </w:rPr>
  </w:style>
  <w:style w:type="character" w:customStyle="1" w:styleId="IsiTabelCharCharCharCharChar">
    <w:name w:val="Isi Tabel Char Char Char Char Char"/>
    <w:basedOn w:val="DefaultParagraphFont"/>
    <w:link w:val="IsiTabelCharCharCharChar"/>
    <w:rsid w:val="00525B49"/>
    <w:rPr>
      <w:rFonts w:ascii="Trebuchet MS" w:eastAsia="Times New Roman" w:hAnsi="Trebuchet MS" w:cs="Times New Roman"/>
      <w:sz w:val="18"/>
      <w:szCs w:val="18"/>
      <w:lang w:val="en-ID"/>
    </w:rPr>
  </w:style>
  <w:style w:type="paragraph" w:styleId="BodyText">
    <w:name w:val="Body Text"/>
    <w:basedOn w:val="Normal"/>
    <w:link w:val="BodyTextChar"/>
    <w:rsid w:val="00525B49"/>
    <w:pPr>
      <w:spacing w:line="264" w:lineRule="auto"/>
      <w:ind w:right="396"/>
      <w:jc w:val="both"/>
    </w:pPr>
    <w:rPr>
      <w:rFonts w:ascii="Arial" w:hAnsi="Arial" w:cs="Tahoma"/>
      <w:color w:val="000000"/>
      <w:sz w:val="16"/>
      <w:szCs w:val="16"/>
      <w:lang w:eastAsia="en-US"/>
    </w:rPr>
  </w:style>
  <w:style w:type="character" w:customStyle="1" w:styleId="BodyTextChar">
    <w:name w:val="Body Text Char"/>
    <w:basedOn w:val="DefaultParagraphFont"/>
    <w:link w:val="BodyText"/>
    <w:rsid w:val="00525B49"/>
    <w:rPr>
      <w:rFonts w:ascii="Arial" w:eastAsia="Times New Roman" w:hAnsi="Arial" w:cs="Tahoma"/>
      <w:color w:val="000000"/>
      <w:sz w:val="16"/>
      <w:szCs w:val="16"/>
      <w:lang w:val="id-ID"/>
    </w:rPr>
  </w:style>
  <w:style w:type="paragraph" w:styleId="BodyTextIndent">
    <w:name w:val="Body Text Indent"/>
    <w:basedOn w:val="Normal"/>
    <w:link w:val="BodyTextIndentChar"/>
    <w:unhideWhenUsed/>
    <w:rsid w:val="005F3890"/>
    <w:pPr>
      <w:spacing w:after="120" w:line="276" w:lineRule="auto"/>
      <w:ind w:left="360"/>
    </w:pPr>
    <w:rPr>
      <w:rFonts w:asciiTheme="minorHAnsi" w:eastAsiaTheme="minorHAnsi" w:hAnsiTheme="minorHAnsi" w:cstheme="minorBidi"/>
      <w:sz w:val="22"/>
      <w:szCs w:val="22"/>
      <w:lang w:val="en-US" w:eastAsia="en-US"/>
    </w:rPr>
  </w:style>
  <w:style w:type="character" w:customStyle="1" w:styleId="BodyTextIndentChar">
    <w:name w:val="Body Text Indent Char"/>
    <w:basedOn w:val="DefaultParagraphFont"/>
    <w:link w:val="BodyTextIndent"/>
    <w:rsid w:val="005F3890"/>
  </w:style>
  <w:style w:type="paragraph" w:styleId="BodyTextIndent2">
    <w:name w:val="Body Text Indent 2"/>
    <w:basedOn w:val="Normal"/>
    <w:link w:val="BodyTextIndent2Char"/>
    <w:unhideWhenUsed/>
    <w:rsid w:val="001F5D30"/>
    <w:pPr>
      <w:spacing w:after="120" w:line="480" w:lineRule="auto"/>
      <w:ind w:left="360"/>
    </w:pPr>
    <w:rPr>
      <w:rFonts w:asciiTheme="minorHAnsi" w:eastAsiaTheme="minorHAnsi" w:hAnsiTheme="minorHAnsi" w:cstheme="minorBidi"/>
      <w:sz w:val="22"/>
      <w:szCs w:val="22"/>
      <w:lang w:val="en-US" w:eastAsia="en-US"/>
    </w:rPr>
  </w:style>
  <w:style w:type="character" w:customStyle="1" w:styleId="BodyTextIndent2Char">
    <w:name w:val="Body Text Indent 2 Char"/>
    <w:basedOn w:val="DefaultParagraphFont"/>
    <w:link w:val="BodyTextIndent2"/>
    <w:rsid w:val="001F5D30"/>
  </w:style>
  <w:style w:type="character" w:styleId="Strong">
    <w:name w:val="Strong"/>
    <w:basedOn w:val="DefaultParagraphFont"/>
    <w:uiPriority w:val="22"/>
    <w:qFormat/>
    <w:rsid w:val="00C01E22"/>
    <w:rPr>
      <w:b/>
      <w:bCs/>
    </w:rPr>
  </w:style>
  <w:style w:type="character" w:customStyle="1" w:styleId="apple-converted-space">
    <w:name w:val="apple-converted-space"/>
    <w:basedOn w:val="DefaultParagraphFont"/>
    <w:rsid w:val="004A0381"/>
  </w:style>
  <w:style w:type="character" w:styleId="Hyperlink">
    <w:name w:val="Hyperlink"/>
    <w:basedOn w:val="DefaultParagraphFont"/>
    <w:unhideWhenUsed/>
    <w:rsid w:val="000963B8"/>
    <w:rPr>
      <w:color w:val="0000FF" w:themeColor="hyperlink"/>
      <w:u w:val="single"/>
    </w:rPr>
  </w:style>
  <w:style w:type="paragraph" w:styleId="ListParagraph">
    <w:name w:val="List Paragraph"/>
    <w:basedOn w:val="Normal"/>
    <w:link w:val="ListParagraphChar"/>
    <w:uiPriority w:val="34"/>
    <w:qFormat/>
    <w:rsid w:val="00EF0C50"/>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BodyText2">
    <w:name w:val="Body Text 2"/>
    <w:basedOn w:val="Normal"/>
    <w:link w:val="BodyText2Char"/>
    <w:unhideWhenUsed/>
    <w:rsid w:val="0009435E"/>
    <w:pPr>
      <w:spacing w:after="120" w:line="480" w:lineRule="auto"/>
    </w:pPr>
    <w:rPr>
      <w:rFonts w:asciiTheme="minorHAnsi" w:eastAsiaTheme="minorHAnsi" w:hAnsiTheme="minorHAnsi" w:cstheme="minorBidi"/>
      <w:sz w:val="22"/>
      <w:szCs w:val="22"/>
      <w:lang w:val="en-US" w:eastAsia="en-US"/>
    </w:rPr>
  </w:style>
  <w:style w:type="character" w:customStyle="1" w:styleId="BodyText2Char">
    <w:name w:val="Body Text 2 Char"/>
    <w:basedOn w:val="DefaultParagraphFont"/>
    <w:link w:val="BodyText2"/>
    <w:rsid w:val="0009435E"/>
  </w:style>
  <w:style w:type="character" w:styleId="CommentReference">
    <w:name w:val="annotation reference"/>
    <w:basedOn w:val="DefaultParagraphFont"/>
    <w:uiPriority w:val="99"/>
    <w:semiHidden/>
    <w:unhideWhenUsed/>
    <w:rsid w:val="00262FB7"/>
    <w:rPr>
      <w:sz w:val="16"/>
      <w:szCs w:val="16"/>
    </w:rPr>
  </w:style>
  <w:style w:type="paragraph" w:styleId="CommentText">
    <w:name w:val="annotation text"/>
    <w:basedOn w:val="Normal"/>
    <w:link w:val="CommentTextChar"/>
    <w:uiPriority w:val="99"/>
    <w:unhideWhenUsed/>
    <w:rsid w:val="00262FB7"/>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262FB7"/>
    <w:rPr>
      <w:sz w:val="20"/>
      <w:szCs w:val="20"/>
    </w:rPr>
  </w:style>
  <w:style w:type="paragraph" w:styleId="CommentSubject">
    <w:name w:val="annotation subject"/>
    <w:basedOn w:val="CommentText"/>
    <w:next w:val="CommentText"/>
    <w:link w:val="CommentSubjectChar"/>
    <w:uiPriority w:val="99"/>
    <w:semiHidden/>
    <w:unhideWhenUsed/>
    <w:rsid w:val="00262FB7"/>
    <w:rPr>
      <w:b/>
      <w:bCs/>
    </w:rPr>
  </w:style>
  <w:style w:type="character" w:customStyle="1" w:styleId="CommentSubjectChar">
    <w:name w:val="Comment Subject Char"/>
    <w:basedOn w:val="CommentTextChar"/>
    <w:link w:val="CommentSubject"/>
    <w:uiPriority w:val="99"/>
    <w:semiHidden/>
    <w:rsid w:val="00262FB7"/>
    <w:rPr>
      <w:b/>
      <w:bCs/>
      <w:sz w:val="20"/>
      <w:szCs w:val="20"/>
    </w:rPr>
  </w:style>
  <w:style w:type="character" w:customStyle="1" w:styleId="Heading4Char">
    <w:name w:val="Heading 4 Char"/>
    <w:basedOn w:val="DefaultParagraphFont"/>
    <w:link w:val="Heading4"/>
    <w:rsid w:val="00801ED2"/>
    <w:rPr>
      <w:rFonts w:asciiTheme="majorHAnsi" w:eastAsiaTheme="majorEastAsia" w:hAnsiTheme="majorHAnsi" w:cstheme="majorBidi"/>
      <w:b/>
      <w:bCs/>
      <w:i/>
      <w:iCs/>
      <w:color w:val="4F81BD" w:themeColor="accent1"/>
    </w:rPr>
  </w:style>
  <w:style w:type="paragraph" w:customStyle="1" w:styleId="TableParagraph">
    <w:name w:val="Table Paragraph"/>
    <w:basedOn w:val="Normal"/>
    <w:uiPriority w:val="1"/>
    <w:qFormat/>
    <w:rsid w:val="00E74A78"/>
    <w:pPr>
      <w:widowControl w:val="0"/>
    </w:pPr>
    <w:rPr>
      <w:rFonts w:asciiTheme="minorHAnsi" w:eastAsiaTheme="minorHAnsi" w:hAnsiTheme="minorHAnsi" w:cstheme="minorBidi"/>
      <w:sz w:val="22"/>
      <w:szCs w:val="22"/>
      <w:lang w:val="en-US" w:eastAsia="en-US"/>
    </w:rPr>
  </w:style>
  <w:style w:type="character" w:customStyle="1" w:styleId="Heading1Char">
    <w:name w:val="Heading 1 Char"/>
    <w:basedOn w:val="DefaultParagraphFont"/>
    <w:link w:val="Heading1"/>
    <w:rsid w:val="00DF2889"/>
    <w:rPr>
      <w:rFonts w:ascii="Jester" w:eastAsia="Times New Roman" w:hAnsi="Jester" w:cs="Jester"/>
      <w:b/>
      <w:bCs/>
      <w:sz w:val="20"/>
      <w:szCs w:val="20"/>
    </w:rPr>
  </w:style>
  <w:style w:type="character" w:customStyle="1" w:styleId="Heading5Char">
    <w:name w:val="Heading 5 Char"/>
    <w:basedOn w:val="DefaultParagraphFont"/>
    <w:link w:val="Heading5"/>
    <w:rsid w:val="00DF288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DF2889"/>
    <w:rPr>
      <w:rFonts w:ascii="Arial" w:eastAsia="MS Mincho" w:hAnsi="Arial" w:cs="Arial"/>
      <w:b/>
      <w:bCs/>
      <w:sz w:val="18"/>
      <w:szCs w:val="18"/>
      <w:lang w:val="fi-FI"/>
    </w:rPr>
  </w:style>
  <w:style w:type="character" w:customStyle="1" w:styleId="Heading7Char">
    <w:name w:val="Heading 7 Char"/>
    <w:basedOn w:val="DefaultParagraphFont"/>
    <w:link w:val="Heading7"/>
    <w:rsid w:val="00DF288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F2889"/>
    <w:rPr>
      <w:rFonts w:ascii="Tahoma" w:eastAsia="Times New Roman" w:hAnsi="Tahoma" w:cs="Tahoma"/>
      <w:b/>
      <w:bCs/>
      <w:sz w:val="18"/>
      <w:szCs w:val="18"/>
      <w:lang w:val="fi-FI"/>
    </w:rPr>
  </w:style>
  <w:style w:type="character" w:customStyle="1" w:styleId="Heading9Char">
    <w:name w:val="Heading 9 Char"/>
    <w:basedOn w:val="DefaultParagraphFont"/>
    <w:link w:val="Heading9"/>
    <w:rsid w:val="00DF2889"/>
    <w:rPr>
      <w:rFonts w:ascii="Tahoma" w:eastAsia="Times New Roman" w:hAnsi="Tahoma" w:cs="Tahoma"/>
      <w:b/>
      <w:bCs/>
      <w:i/>
      <w:iCs/>
      <w:sz w:val="18"/>
      <w:szCs w:val="18"/>
      <w:lang w:val="fi-FI"/>
    </w:rPr>
  </w:style>
  <w:style w:type="paragraph" w:customStyle="1" w:styleId="CharChar1Char">
    <w:name w:val="Char Char1 Char"/>
    <w:basedOn w:val="Normal"/>
    <w:rsid w:val="00DF2889"/>
    <w:pPr>
      <w:spacing w:after="160" w:line="240" w:lineRule="exact"/>
    </w:pPr>
    <w:rPr>
      <w:rFonts w:ascii="Tahoma" w:eastAsia="PMingLiU" w:hAnsi="Tahoma" w:cs="Tahoma"/>
      <w:sz w:val="18"/>
      <w:szCs w:val="18"/>
      <w:lang w:val="en-US" w:eastAsia="en-US"/>
    </w:rPr>
  </w:style>
  <w:style w:type="character" w:styleId="PageNumber">
    <w:name w:val="page number"/>
    <w:basedOn w:val="DefaultParagraphFont"/>
    <w:rsid w:val="00DF2889"/>
  </w:style>
  <w:style w:type="paragraph" w:customStyle="1" w:styleId="Level-1">
    <w:name w:val="Level-1"/>
    <w:basedOn w:val="Normal"/>
    <w:autoRedefine/>
    <w:rsid w:val="00DF2889"/>
    <w:pPr>
      <w:spacing w:before="100" w:beforeAutospacing="1" w:after="120"/>
    </w:pPr>
    <w:rPr>
      <w:rFonts w:ascii="Trebuchet MS" w:hAnsi="Trebuchet MS" w:cs="Trebuchet MS"/>
      <w:b/>
      <w:bCs/>
      <w:sz w:val="18"/>
      <w:szCs w:val="18"/>
      <w:lang w:val="sv-SE" w:eastAsia="en-US"/>
    </w:rPr>
  </w:style>
  <w:style w:type="paragraph" w:customStyle="1" w:styleId="Isitabel-tengah">
    <w:name w:val="Isi tabel - tengah"/>
    <w:basedOn w:val="IsiTabelCharCharCharChar"/>
    <w:autoRedefine/>
    <w:rsid w:val="00DF2889"/>
    <w:pPr>
      <w:jc w:val="center"/>
    </w:pPr>
    <w:rPr>
      <w:rFonts w:cs="Trebuchet MS"/>
    </w:rPr>
  </w:style>
  <w:style w:type="paragraph" w:customStyle="1" w:styleId="G-QUtama0">
    <w:name w:val="G-QUtama"/>
    <w:next w:val="Normal"/>
    <w:autoRedefine/>
    <w:rsid w:val="00DF2889"/>
    <w:pPr>
      <w:spacing w:before="120" w:after="120" w:line="240" w:lineRule="auto"/>
      <w:jc w:val="both"/>
    </w:pPr>
    <w:rPr>
      <w:rFonts w:ascii="Trebuchet MS" w:eastAsia="Times New Roman" w:hAnsi="Trebuchet MS" w:cs="Trebuchet MS"/>
      <w:sz w:val="20"/>
      <w:szCs w:val="20"/>
      <w:lang w:val="sv-SE"/>
    </w:rPr>
  </w:style>
  <w:style w:type="paragraph" w:customStyle="1" w:styleId="CekJawaban">
    <w:name w:val="Cek_Jawaban"/>
    <w:autoRedefine/>
    <w:rsid w:val="00DF2889"/>
    <w:pPr>
      <w:pBdr>
        <w:top w:val="single" w:sz="4" w:space="1" w:color="auto"/>
        <w:left w:val="single" w:sz="4" w:space="4" w:color="auto"/>
        <w:bottom w:val="single" w:sz="4" w:space="1" w:color="auto"/>
        <w:right w:val="single" w:sz="4" w:space="4" w:color="auto"/>
      </w:pBdr>
      <w:tabs>
        <w:tab w:val="num" w:pos="900"/>
      </w:tabs>
      <w:spacing w:after="0" w:line="240" w:lineRule="auto"/>
      <w:ind w:left="900"/>
      <w:jc w:val="both"/>
    </w:pPr>
    <w:rPr>
      <w:rFonts w:ascii="Tahoma" w:eastAsia="Times New Roman" w:hAnsi="Tahoma" w:cs="Tahoma"/>
      <w:b/>
      <w:bCs/>
      <w:caps/>
      <w:sz w:val="16"/>
      <w:szCs w:val="16"/>
      <w:lang w:val="pt-BR"/>
    </w:rPr>
  </w:style>
  <w:style w:type="paragraph" w:customStyle="1" w:styleId="Response">
    <w:name w:val="Response"/>
    <w:basedOn w:val="Normal"/>
    <w:autoRedefine/>
    <w:rsid w:val="00DF2889"/>
    <w:pPr>
      <w:keepLines/>
      <w:tabs>
        <w:tab w:val="left" w:leader="dot" w:pos="5760"/>
        <w:tab w:val="left" w:pos="6120"/>
        <w:tab w:val="left" w:pos="6480"/>
      </w:tabs>
      <w:spacing w:line="264" w:lineRule="auto"/>
      <w:ind w:left="1077" w:right="4179" w:hanging="357"/>
    </w:pPr>
    <w:rPr>
      <w:rFonts w:ascii="Trebuchet MS" w:hAnsi="Trebuchet MS" w:cs="Trebuchet MS"/>
      <w:sz w:val="18"/>
      <w:szCs w:val="18"/>
      <w:lang w:eastAsia="en-US"/>
    </w:rPr>
  </w:style>
  <w:style w:type="paragraph" w:customStyle="1" w:styleId="IsiTabel">
    <w:name w:val="Isi Tabel"/>
    <w:autoRedefine/>
    <w:rsid w:val="00DF2889"/>
    <w:pPr>
      <w:spacing w:after="0" w:line="240" w:lineRule="auto"/>
    </w:pPr>
    <w:rPr>
      <w:rFonts w:ascii="Trebuchet MS" w:eastAsia="Times New Roman" w:hAnsi="Trebuchet MS" w:cs="Trebuchet MS"/>
      <w:sz w:val="20"/>
      <w:szCs w:val="20"/>
      <w:lang w:val="pt-BR"/>
    </w:rPr>
  </w:style>
  <w:style w:type="paragraph" w:customStyle="1" w:styleId="E-QUtama">
    <w:name w:val="E-QUtama"/>
    <w:next w:val="Response"/>
    <w:link w:val="E-QUtamaChar"/>
    <w:autoRedefine/>
    <w:rsid w:val="00DF2889"/>
    <w:pPr>
      <w:tabs>
        <w:tab w:val="num" w:pos="720"/>
      </w:tabs>
      <w:spacing w:before="120" w:after="120" w:line="240" w:lineRule="auto"/>
      <w:ind w:left="720" w:hanging="720"/>
      <w:jc w:val="both"/>
    </w:pPr>
    <w:rPr>
      <w:rFonts w:ascii="Tahoma" w:eastAsia="Times New Roman" w:hAnsi="Tahoma" w:cs="Tahoma"/>
      <w:sz w:val="16"/>
      <w:szCs w:val="16"/>
      <w:lang w:val="sv-SE"/>
    </w:rPr>
  </w:style>
  <w:style w:type="character" w:customStyle="1" w:styleId="E-QUtamaChar">
    <w:name w:val="E-QUtama Char"/>
    <w:basedOn w:val="DefaultParagraphFont"/>
    <w:link w:val="E-QUtama"/>
    <w:locked/>
    <w:rsid w:val="00DF2889"/>
    <w:rPr>
      <w:rFonts w:ascii="Tahoma" w:eastAsia="Times New Roman" w:hAnsi="Tahoma" w:cs="Tahoma"/>
      <w:sz w:val="16"/>
      <w:szCs w:val="16"/>
      <w:lang w:val="sv-SE"/>
    </w:rPr>
  </w:style>
  <w:style w:type="paragraph" w:customStyle="1" w:styleId="K-1">
    <w:name w:val="K-1"/>
    <w:basedOn w:val="Normal"/>
    <w:autoRedefine/>
    <w:rsid w:val="00DF2889"/>
    <w:pPr>
      <w:tabs>
        <w:tab w:val="left" w:pos="720"/>
      </w:tabs>
      <w:spacing w:before="120" w:after="60" w:line="264" w:lineRule="auto"/>
      <w:ind w:left="720" w:hanging="720"/>
    </w:pPr>
    <w:rPr>
      <w:rFonts w:ascii="Trebuchet MS" w:hAnsi="Trebuchet MS" w:cs="Trebuchet MS"/>
      <w:color w:val="000000"/>
      <w:sz w:val="18"/>
      <w:szCs w:val="18"/>
      <w:lang w:val="sv-SE" w:eastAsia="en-US"/>
    </w:rPr>
  </w:style>
  <w:style w:type="paragraph" w:customStyle="1" w:styleId="J-QUtama">
    <w:name w:val="J-QUtama"/>
    <w:basedOn w:val="Normal"/>
    <w:autoRedefine/>
    <w:rsid w:val="00DF2889"/>
    <w:pPr>
      <w:tabs>
        <w:tab w:val="num" w:pos="720"/>
      </w:tabs>
      <w:spacing w:before="120" w:line="264" w:lineRule="auto"/>
      <w:ind w:left="720" w:hanging="720"/>
    </w:pPr>
    <w:rPr>
      <w:rFonts w:ascii="Trebuchet MS" w:hAnsi="Trebuchet MS" w:cs="Trebuchet MS"/>
      <w:sz w:val="18"/>
      <w:szCs w:val="18"/>
      <w:lang w:val="pt-BR" w:eastAsia="en-US"/>
    </w:rPr>
  </w:style>
  <w:style w:type="character" w:customStyle="1" w:styleId="usertext1">
    <w:name w:val="usertext1"/>
    <w:basedOn w:val="DefaultParagraphFont"/>
    <w:rsid w:val="00DF2889"/>
    <w:rPr>
      <w:rFonts w:ascii="Arial" w:hAnsi="Arial" w:cs="Arial"/>
      <w:sz w:val="20"/>
      <w:szCs w:val="20"/>
    </w:rPr>
  </w:style>
  <w:style w:type="character" w:customStyle="1" w:styleId="IsiTabelCharCharCharCharCharCharChar">
    <w:name w:val="Isi Tabel Char Char Char Char Char Char Char"/>
    <w:basedOn w:val="DefaultParagraphFont"/>
    <w:link w:val="IsiTabelCharCharCharCharCharChar"/>
    <w:locked/>
    <w:rsid w:val="00DF2889"/>
    <w:rPr>
      <w:rFonts w:ascii="Trebuchet MS" w:eastAsia="Times New Roman" w:hAnsi="Trebuchet MS" w:cs="Arial"/>
      <w:bCs/>
      <w:sz w:val="18"/>
      <w:szCs w:val="18"/>
      <w:lang w:val="pt-BR"/>
    </w:rPr>
  </w:style>
  <w:style w:type="paragraph" w:customStyle="1" w:styleId="InstruksiChar">
    <w:name w:val="Instruksi Char"/>
    <w:link w:val="InstruksiCharChar"/>
    <w:autoRedefine/>
    <w:rsid w:val="00DF2889"/>
    <w:pPr>
      <w:keepNext/>
      <w:spacing w:after="0" w:line="240" w:lineRule="auto"/>
      <w:jc w:val="both"/>
    </w:pPr>
    <w:rPr>
      <w:rFonts w:ascii="Trebuchet MS" w:eastAsia="Times New Roman" w:hAnsi="Trebuchet MS" w:cs="Trebuchet MS"/>
      <w:b/>
      <w:bCs/>
      <w:caps/>
      <w:color w:val="000000"/>
      <w:sz w:val="18"/>
      <w:szCs w:val="18"/>
      <w:lang w:val="pt-BR"/>
    </w:rPr>
  </w:style>
  <w:style w:type="character" w:customStyle="1" w:styleId="InstruksiCharChar">
    <w:name w:val="Instruksi Char Char"/>
    <w:basedOn w:val="DefaultParagraphFont"/>
    <w:link w:val="InstruksiChar"/>
    <w:locked/>
    <w:rsid w:val="00DF2889"/>
    <w:rPr>
      <w:rFonts w:ascii="Trebuchet MS" w:eastAsia="Times New Roman" w:hAnsi="Trebuchet MS" w:cs="Trebuchet MS"/>
      <w:b/>
      <w:bCs/>
      <w:caps/>
      <w:color w:val="000000"/>
      <w:sz w:val="18"/>
      <w:szCs w:val="18"/>
      <w:lang w:val="pt-BR"/>
    </w:rPr>
  </w:style>
  <w:style w:type="paragraph" w:customStyle="1" w:styleId="instruksibulletsChar">
    <w:name w:val="instruksi bullets Char"/>
    <w:basedOn w:val="InstruksiChar"/>
    <w:link w:val="instruksibulletsCharCharChar"/>
    <w:autoRedefine/>
    <w:rsid w:val="00DF2889"/>
    <w:pPr>
      <w:pBdr>
        <w:top w:val="single" w:sz="4" w:space="1" w:color="auto" w:shadow="1"/>
        <w:left w:val="single" w:sz="4" w:space="4" w:color="auto" w:shadow="1"/>
        <w:bottom w:val="single" w:sz="4" w:space="1" w:color="auto" w:shadow="1"/>
        <w:right w:val="single" w:sz="4" w:space="4" w:color="auto" w:shadow="1"/>
      </w:pBdr>
      <w:ind w:left="720" w:hanging="720"/>
      <w:jc w:val="center"/>
    </w:pPr>
    <w:rPr>
      <w:sz w:val="28"/>
      <w:szCs w:val="28"/>
    </w:rPr>
  </w:style>
  <w:style w:type="character" w:customStyle="1" w:styleId="instruksibulletsCharCharChar">
    <w:name w:val="instruksi bullets Char Char Char"/>
    <w:basedOn w:val="InstruksiCharChar"/>
    <w:link w:val="instruksibulletsChar"/>
    <w:locked/>
    <w:rsid w:val="00DF2889"/>
    <w:rPr>
      <w:rFonts w:ascii="Trebuchet MS" w:eastAsia="Times New Roman" w:hAnsi="Trebuchet MS" w:cs="Trebuchet MS"/>
      <w:b/>
      <w:bCs/>
      <w:caps/>
      <w:color w:val="000000"/>
      <w:sz w:val="28"/>
      <w:szCs w:val="28"/>
      <w:lang w:val="pt-BR"/>
    </w:rPr>
  </w:style>
  <w:style w:type="paragraph" w:customStyle="1" w:styleId="Screening">
    <w:name w:val="Screening"/>
    <w:autoRedefine/>
    <w:rsid w:val="00DF2889"/>
    <w:pPr>
      <w:keepNext/>
      <w:keepLines/>
      <w:suppressAutoHyphens/>
      <w:spacing w:before="120" w:after="120" w:line="240" w:lineRule="auto"/>
      <w:ind w:left="738" w:hanging="738"/>
      <w:jc w:val="both"/>
    </w:pPr>
    <w:rPr>
      <w:rFonts w:ascii="Tahoma" w:eastAsia="Times New Roman" w:hAnsi="Tahoma" w:cs="Tahoma"/>
      <w:sz w:val="16"/>
      <w:szCs w:val="16"/>
      <w:lang w:val="pt-BR"/>
    </w:rPr>
  </w:style>
  <w:style w:type="paragraph" w:customStyle="1" w:styleId="IsiTabelChar">
    <w:name w:val="Isi Tabel Char"/>
    <w:link w:val="IsiTabelCharChar"/>
    <w:autoRedefine/>
    <w:rsid w:val="00DF2889"/>
    <w:pPr>
      <w:framePr w:hSpace="180" w:wrap="auto" w:vAnchor="text" w:hAnchor="margin" w:xAlign="center" w:y="18"/>
      <w:spacing w:after="0" w:line="240" w:lineRule="auto"/>
      <w:jc w:val="center"/>
    </w:pPr>
    <w:rPr>
      <w:rFonts w:ascii="Tahoma" w:eastAsia="Times New Roman" w:hAnsi="Tahoma" w:cs="Tahoma"/>
      <w:sz w:val="16"/>
      <w:szCs w:val="16"/>
      <w:lang w:val="en-ID"/>
    </w:rPr>
  </w:style>
  <w:style w:type="character" w:customStyle="1" w:styleId="IsiTabelCharChar">
    <w:name w:val="Isi Tabel Char Char"/>
    <w:basedOn w:val="DefaultParagraphFont"/>
    <w:link w:val="IsiTabelChar"/>
    <w:locked/>
    <w:rsid w:val="00DF2889"/>
    <w:rPr>
      <w:rFonts w:ascii="Tahoma" w:eastAsia="Times New Roman" w:hAnsi="Tahoma" w:cs="Tahoma"/>
      <w:sz w:val="16"/>
      <w:szCs w:val="16"/>
      <w:lang w:val="en-ID"/>
    </w:rPr>
  </w:style>
  <w:style w:type="paragraph" w:customStyle="1" w:styleId="Tanyatambah">
    <w:name w:val="Tanya_tambah"/>
    <w:autoRedefine/>
    <w:rsid w:val="00DF2889"/>
    <w:pPr>
      <w:spacing w:before="120" w:after="120" w:line="240" w:lineRule="auto"/>
      <w:ind w:left="360" w:firstLine="360"/>
      <w:jc w:val="both"/>
    </w:pPr>
    <w:rPr>
      <w:rFonts w:ascii="Trebuchet MS" w:eastAsia="Times New Roman" w:hAnsi="Trebuchet MS" w:cs="Trebuchet MS"/>
      <w:sz w:val="18"/>
      <w:szCs w:val="18"/>
    </w:rPr>
  </w:style>
  <w:style w:type="paragraph" w:customStyle="1" w:styleId="Level1">
    <w:name w:val="Level1"/>
    <w:autoRedefine/>
    <w:rsid w:val="00DF2889"/>
    <w:pPr>
      <w:spacing w:after="0" w:line="240" w:lineRule="auto"/>
      <w:ind w:left="360"/>
    </w:pPr>
    <w:rPr>
      <w:rFonts w:ascii="Trebuchet MS" w:eastAsia="Times New Roman" w:hAnsi="Trebuchet MS" w:cs="Trebuchet MS"/>
      <w:b/>
      <w:bCs/>
      <w:sz w:val="18"/>
      <w:szCs w:val="18"/>
      <w:lang w:val="sv-SE"/>
    </w:rPr>
  </w:style>
  <w:style w:type="paragraph" w:customStyle="1" w:styleId="C-Qutama">
    <w:name w:val="C-Qutama"/>
    <w:basedOn w:val="Normal"/>
    <w:rsid w:val="00DF2889"/>
    <w:pPr>
      <w:numPr>
        <w:numId w:val="1"/>
      </w:numPr>
    </w:pPr>
    <w:rPr>
      <w:rFonts w:ascii="Trebuchet MS" w:hAnsi="Trebuchet MS" w:cs="Trebuchet MS"/>
      <w:sz w:val="22"/>
      <w:szCs w:val="22"/>
      <w:lang w:val="en-US" w:eastAsia="en-US"/>
    </w:rPr>
  </w:style>
  <w:style w:type="paragraph" w:customStyle="1" w:styleId="D-DQutama">
    <w:name w:val="D-DQutama"/>
    <w:next w:val="Normal"/>
    <w:autoRedefine/>
    <w:rsid w:val="00DF2889"/>
    <w:pPr>
      <w:keepNext/>
      <w:keepLines/>
      <w:numPr>
        <w:numId w:val="2"/>
      </w:numPr>
      <w:spacing w:before="120" w:after="120" w:line="240" w:lineRule="auto"/>
    </w:pPr>
    <w:rPr>
      <w:rFonts w:ascii="Trebuchet MS" w:eastAsia="Times New Roman" w:hAnsi="Trebuchet MS" w:cs="Trebuchet MS"/>
      <w:sz w:val="18"/>
      <w:szCs w:val="18"/>
      <w:lang w:val="id-ID"/>
    </w:rPr>
  </w:style>
  <w:style w:type="paragraph" w:customStyle="1" w:styleId="StyleD-DQutamaBold">
    <w:name w:val="Style D-DQutama + Bold"/>
    <w:basedOn w:val="D-DQutama"/>
    <w:link w:val="StyleD-DQutamaBoldChar"/>
    <w:rsid w:val="00DF2889"/>
    <w:rPr>
      <w:b/>
      <w:bCs/>
    </w:rPr>
  </w:style>
  <w:style w:type="character" w:customStyle="1" w:styleId="StyleD-DQutamaBoldChar">
    <w:name w:val="Style D-DQutama + Bold Char"/>
    <w:basedOn w:val="DefaultParagraphFont"/>
    <w:link w:val="StyleD-DQutamaBold"/>
    <w:locked/>
    <w:rsid w:val="00DF2889"/>
    <w:rPr>
      <w:rFonts w:ascii="Trebuchet MS" w:eastAsia="Times New Roman" w:hAnsi="Trebuchet MS" w:cs="Trebuchet MS"/>
      <w:b/>
      <w:bCs/>
      <w:sz w:val="18"/>
      <w:szCs w:val="18"/>
      <w:lang w:val="id-ID"/>
    </w:rPr>
  </w:style>
  <w:style w:type="paragraph" w:styleId="ListBullet">
    <w:name w:val="List Bullet"/>
    <w:basedOn w:val="Normal"/>
    <w:autoRedefine/>
    <w:rsid w:val="00DF2889"/>
    <w:pPr>
      <w:jc w:val="center"/>
    </w:pPr>
    <w:rPr>
      <w:rFonts w:ascii="Tahoma" w:hAnsi="Tahoma" w:cs="Tahoma"/>
      <w:color w:val="000000"/>
      <w:sz w:val="18"/>
      <w:szCs w:val="18"/>
      <w:lang w:val="en-US" w:eastAsia="en-US"/>
    </w:rPr>
  </w:style>
  <w:style w:type="paragraph" w:customStyle="1" w:styleId="response0">
    <w:name w:val="response"/>
    <w:basedOn w:val="Normal"/>
    <w:rsid w:val="00DF2889"/>
    <w:pPr>
      <w:keepNext/>
      <w:keepLines/>
      <w:tabs>
        <w:tab w:val="right" w:leader="dot" w:pos="7200"/>
        <w:tab w:val="left" w:pos="7470"/>
        <w:tab w:val="left" w:pos="7920"/>
      </w:tabs>
      <w:ind w:left="1440"/>
    </w:pPr>
    <w:rPr>
      <w:rFonts w:ascii="Arial" w:hAnsi="Arial" w:cs="Arial"/>
      <w:noProof/>
      <w:sz w:val="18"/>
      <w:szCs w:val="18"/>
      <w:lang w:val="en-US" w:eastAsia="en-US"/>
    </w:rPr>
  </w:style>
  <w:style w:type="paragraph" w:customStyle="1" w:styleId="BodyText21">
    <w:name w:val="Body Text 21"/>
    <w:basedOn w:val="Normal"/>
    <w:rsid w:val="00DF2889"/>
    <w:pPr>
      <w:widowControl w:val="0"/>
      <w:autoSpaceDE w:val="0"/>
      <w:autoSpaceDN w:val="0"/>
      <w:ind w:right="720"/>
    </w:pPr>
    <w:rPr>
      <w:rFonts w:ascii="Arial" w:hAnsi="Arial" w:cs="Arial"/>
      <w:b/>
      <w:bCs/>
      <w:sz w:val="18"/>
      <w:szCs w:val="18"/>
      <w:lang w:val="en-US" w:eastAsia="en-US"/>
    </w:rPr>
  </w:style>
  <w:style w:type="paragraph" w:customStyle="1" w:styleId="a-qutama">
    <w:name w:val="a-qutama"/>
    <w:basedOn w:val="Normal"/>
    <w:next w:val="Response"/>
    <w:autoRedefine/>
    <w:rsid w:val="00DF2889"/>
    <w:pPr>
      <w:tabs>
        <w:tab w:val="left" w:pos="720"/>
      </w:tabs>
      <w:spacing w:before="120" w:after="60"/>
      <w:ind w:left="720" w:hanging="720"/>
    </w:pPr>
    <w:rPr>
      <w:rFonts w:ascii="Trebuchet MS" w:hAnsi="Trebuchet MS" w:cs="Trebuchet MS"/>
      <w:sz w:val="18"/>
      <w:szCs w:val="18"/>
      <w:lang w:val="sv-SE" w:eastAsia="en-US"/>
    </w:rPr>
  </w:style>
  <w:style w:type="paragraph" w:customStyle="1" w:styleId="Open">
    <w:name w:val="Open"/>
    <w:basedOn w:val="Normal"/>
    <w:autoRedefine/>
    <w:rsid w:val="00DF2889"/>
    <w:pPr>
      <w:keepLines/>
      <w:tabs>
        <w:tab w:val="left" w:pos="540"/>
      </w:tabs>
      <w:spacing w:beforeAutospacing="1" w:after="120"/>
      <w:ind w:left="540" w:right="666"/>
    </w:pPr>
    <w:rPr>
      <w:rFonts w:ascii="Trebuchet MS" w:hAnsi="Trebuchet MS" w:cs="Trebuchet MS"/>
      <w:sz w:val="18"/>
      <w:szCs w:val="18"/>
      <w:lang w:val="sv-SE" w:eastAsia="en-US"/>
    </w:rPr>
  </w:style>
  <w:style w:type="paragraph" w:customStyle="1" w:styleId="b-qutama">
    <w:name w:val="b-qutama"/>
    <w:basedOn w:val="Normal"/>
    <w:autoRedefine/>
    <w:rsid w:val="00DF2889"/>
    <w:pPr>
      <w:numPr>
        <w:numId w:val="3"/>
      </w:numPr>
      <w:tabs>
        <w:tab w:val="clear" w:pos="360"/>
        <w:tab w:val="left" w:pos="0"/>
      </w:tabs>
      <w:spacing w:before="100" w:beforeAutospacing="1" w:after="120"/>
      <w:ind w:left="720" w:hanging="720"/>
    </w:pPr>
    <w:rPr>
      <w:rFonts w:ascii="Trebuchet MS" w:hAnsi="Trebuchet MS" w:cs="Trebuchet MS"/>
      <w:sz w:val="18"/>
      <w:szCs w:val="18"/>
      <w:lang w:val="nl-NL" w:eastAsia="en-US"/>
    </w:rPr>
  </w:style>
  <w:style w:type="paragraph" w:customStyle="1" w:styleId="IsiTabel-Tengah0">
    <w:name w:val="Isi Tabel - Tengah"/>
    <w:basedOn w:val="Normal"/>
    <w:autoRedefine/>
    <w:rsid w:val="00DF2889"/>
    <w:pPr>
      <w:tabs>
        <w:tab w:val="left" w:pos="0"/>
      </w:tabs>
      <w:spacing w:before="100" w:beforeAutospacing="1"/>
      <w:jc w:val="center"/>
    </w:pPr>
    <w:rPr>
      <w:rFonts w:ascii="Trebuchet MS" w:hAnsi="Trebuchet MS" w:cs="Trebuchet MS"/>
      <w:b/>
      <w:bCs/>
      <w:sz w:val="18"/>
      <w:szCs w:val="18"/>
      <w:lang w:val="sv-SE" w:eastAsia="en-US"/>
    </w:rPr>
  </w:style>
  <w:style w:type="paragraph" w:customStyle="1" w:styleId="IsiTabel-Tebal">
    <w:name w:val="Isi Tabel - Tebal"/>
    <w:basedOn w:val="Normal"/>
    <w:autoRedefine/>
    <w:rsid w:val="00DF2889"/>
    <w:pPr>
      <w:tabs>
        <w:tab w:val="left" w:pos="0"/>
      </w:tabs>
      <w:spacing w:beforeAutospacing="1"/>
    </w:pPr>
    <w:rPr>
      <w:rFonts w:ascii="Trebuchet MS" w:hAnsi="Trebuchet MS" w:cs="Trebuchet MS"/>
      <w:sz w:val="18"/>
      <w:szCs w:val="18"/>
      <w:lang w:val="en-US" w:eastAsia="en-US"/>
    </w:rPr>
  </w:style>
  <w:style w:type="paragraph" w:customStyle="1" w:styleId="i-qutama">
    <w:name w:val="i-qutama"/>
    <w:basedOn w:val="Normal"/>
    <w:next w:val="Response"/>
    <w:autoRedefine/>
    <w:rsid w:val="00DF2889"/>
    <w:pPr>
      <w:tabs>
        <w:tab w:val="left" w:pos="0"/>
        <w:tab w:val="left" w:pos="720"/>
      </w:tabs>
      <w:spacing w:before="100" w:beforeAutospacing="1" w:after="120"/>
      <w:ind w:left="720" w:hanging="720"/>
    </w:pPr>
    <w:rPr>
      <w:rFonts w:ascii="Trebuchet MS" w:hAnsi="Trebuchet MS" w:cs="Trebuchet MS"/>
      <w:sz w:val="18"/>
      <w:szCs w:val="18"/>
      <w:lang w:val="sv-SE" w:eastAsia="en-US"/>
    </w:rPr>
  </w:style>
  <w:style w:type="paragraph" w:styleId="BodyTextIndent3">
    <w:name w:val="Body Text Indent 3"/>
    <w:basedOn w:val="Normal"/>
    <w:link w:val="BodyTextIndent3Char1"/>
    <w:rsid w:val="00DF2889"/>
    <w:pPr>
      <w:spacing w:after="120" w:line="264" w:lineRule="auto"/>
      <w:ind w:left="360"/>
    </w:pPr>
    <w:rPr>
      <w:rFonts w:ascii="Trebuchet MS" w:hAnsi="Trebuchet MS" w:cs="Trebuchet MS"/>
      <w:sz w:val="16"/>
      <w:szCs w:val="16"/>
      <w:lang w:val="en-US" w:eastAsia="en-US"/>
    </w:rPr>
  </w:style>
  <w:style w:type="character" w:customStyle="1" w:styleId="BodyTextIndent3Char">
    <w:name w:val="Body Text Indent 3 Char"/>
    <w:basedOn w:val="DefaultParagraphFont"/>
    <w:uiPriority w:val="99"/>
    <w:semiHidden/>
    <w:rsid w:val="00DF2889"/>
    <w:rPr>
      <w:rFonts w:ascii="Times New Roman" w:eastAsia="Times New Roman" w:hAnsi="Times New Roman" w:cs="Times New Roman"/>
      <w:sz w:val="16"/>
      <w:szCs w:val="16"/>
      <w:lang w:val="id-ID" w:eastAsia="id-ID"/>
    </w:rPr>
  </w:style>
  <w:style w:type="character" w:customStyle="1" w:styleId="BodyTextIndent3Char1">
    <w:name w:val="Body Text Indent 3 Char1"/>
    <w:basedOn w:val="DefaultParagraphFont"/>
    <w:link w:val="BodyTextIndent3"/>
    <w:locked/>
    <w:rsid w:val="00DF2889"/>
    <w:rPr>
      <w:rFonts w:ascii="Trebuchet MS" w:eastAsia="Times New Roman" w:hAnsi="Trebuchet MS" w:cs="Trebuchet MS"/>
      <w:sz w:val="16"/>
      <w:szCs w:val="16"/>
    </w:rPr>
  </w:style>
  <w:style w:type="paragraph" w:customStyle="1" w:styleId="xl24">
    <w:name w:val="xl24"/>
    <w:basedOn w:val="Normal"/>
    <w:rsid w:val="00DF2889"/>
    <w:pPr>
      <w:pBdr>
        <w:left w:val="single" w:sz="4" w:space="0" w:color="auto"/>
      </w:pBdr>
      <w:tabs>
        <w:tab w:val="left" w:pos="0"/>
      </w:tabs>
      <w:spacing w:before="100" w:beforeAutospacing="1" w:after="100" w:afterAutospacing="1"/>
      <w:textAlignment w:val="center"/>
    </w:pPr>
    <w:rPr>
      <w:rFonts w:ascii="Arial" w:eastAsia="MS Mincho" w:hAnsi="Arial" w:cs="Arial"/>
      <w:sz w:val="18"/>
      <w:szCs w:val="18"/>
      <w:lang w:val="fi-FI" w:eastAsia="en-US"/>
    </w:rPr>
  </w:style>
  <w:style w:type="paragraph" w:customStyle="1" w:styleId="BodyText22">
    <w:name w:val="Body Text 22"/>
    <w:basedOn w:val="Normal"/>
    <w:rsid w:val="00DF2889"/>
    <w:pPr>
      <w:widowControl w:val="0"/>
      <w:tabs>
        <w:tab w:val="left" w:pos="0"/>
      </w:tabs>
      <w:autoSpaceDE w:val="0"/>
      <w:autoSpaceDN w:val="0"/>
      <w:spacing w:before="100" w:beforeAutospacing="1" w:after="120"/>
    </w:pPr>
    <w:rPr>
      <w:rFonts w:ascii="Arial" w:hAnsi="Arial" w:cs="Arial"/>
      <w:noProof/>
      <w:color w:val="000000"/>
      <w:sz w:val="18"/>
      <w:szCs w:val="18"/>
      <w:lang w:val="fi-FI" w:eastAsia="en-US"/>
    </w:rPr>
  </w:style>
  <w:style w:type="paragraph" w:customStyle="1" w:styleId="Style4">
    <w:name w:val="Style4"/>
    <w:basedOn w:val="Normal"/>
    <w:rsid w:val="00DF2889"/>
    <w:pPr>
      <w:numPr>
        <w:numId w:val="4"/>
      </w:numPr>
      <w:tabs>
        <w:tab w:val="left" w:pos="0"/>
      </w:tabs>
      <w:spacing w:before="100" w:beforeAutospacing="1" w:after="120"/>
    </w:pPr>
    <w:rPr>
      <w:rFonts w:ascii="Trebuchet MS" w:hAnsi="Trebuchet MS" w:cs="Trebuchet MS"/>
      <w:sz w:val="18"/>
      <w:szCs w:val="18"/>
      <w:lang w:val="fi-FI" w:eastAsia="en-US"/>
    </w:rPr>
  </w:style>
  <w:style w:type="paragraph" w:styleId="BodyText3">
    <w:name w:val="Body Text 3"/>
    <w:basedOn w:val="Normal"/>
    <w:link w:val="BodyText3Char"/>
    <w:rsid w:val="00DF2889"/>
    <w:pPr>
      <w:tabs>
        <w:tab w:val="left" w:pos="0"/>
      </w:tabs>
      <w:spacing w:before="100" w:beforeAutospacing="1" w:after="120"/>
    </w:pPr>
    <w:rPr>
      <w:rFonts w:ascii="Trebuchet MS" w:hAnsi="Trebuchet MS" w:cs="Trebuchet MS"/>
      <w:sz w:val="18"/>
      <w:szCs w:val="18"/>
      <w:lang w:val="fi-FI" w:eastAsia="en-US"/>
    </w:rPr>
  </w:style>
  <w:style w:type="character" w:customStyle="1" w:styleId="BodyText3Char">
    <w:name w:val="Body Text 3 Char"/>
    <w:basedOn w:val="DefaultParagraphFont"/>
    <w:link w:val="BodyText3"/>
    <w:rsid w:val="00DF2889"/>
    <w:rPr>
      <w:rFonts w:ascii="Trebuchet MS" w:eastAsia="Times New Roman" w:hAnsi="Trebuchet MS" w:cs="Trebuchet MS"/>
      <w:sz w:val="18"/>
      <w:szCs w:val="18"/>
      <w:lang w:val="fi-FI"/>
    </w:rPr>
  </w:style>
  <w:style w:type="paragraph" w:customStyle="1" w:styleId="Frontpage">
    <w:name w:val="Front_page"/>
    <w:basedOn w:val="Normal"/>
    <w:rsid w:val="00DF2889"/>
    <w:pPr>
      <w:tabs>
        <w:tab w:val="left" w:pos="0"/>
      </w:tabs>
      <w:spacing w:before="100" w:beforeAutospacing="1" w:after="120"/>
    </w:pPr>
    <w:rPr>
      <w:rFonts w:ascii="Palatino" w:hAnsi="Palatino" w:cs="Palatino"/>
      <w:sz w:val="18"/>
      <w:szCs w:val="18"/>
      <w:lang w:val="en-GB" w:eastAsia="en-US"/>
    </w:rPr>
  </w:style>
  <w:style w:type="paragraph" w:customStyle="1" w:styleId="B-Qutama0">
    <w:name w:val="B-Qutama"/>
    <w:next w:val="Response"/>
    <w:autoRedefine/>
    <w:rsid w:val="00DF2889"/>
    <w:pPr>
      <w:spacing w:before="240" w:after="120" w:line="264" w:lineRule="auto"/>
      <w:ind w:left="720" w:hanging="720"/>
      <w:jc w:val="both"/>
    </w:pPr>
    <w:rPr>
      <w:rFonts w:ascii="Trebuchet MS" w:eastAsia="Times New Roman" w:hAnsi="Trebuchet MS" w:cs="Trebuchet MS"/>
      <w:sz w:val="20"/>
      <w:szCs w:val="20"/>
      <w:lang w:val="sv-SE"/>
    </w:rPr>
  </w:style>
  <w:style w:type="paragraph" w:customStyle="1" w:styleId="Normal-dasar">
    <w:name w:val="Normal-dasar"/>
    <w:autoRedefine/>
    <w:rsid w:val="00DF2889"/>
    <w:pPr>
      <w:spacing w:after="0" w:line="240" w:lineRule="auto"/>
    </w:pPr>
    <w:rPr>
      <w:rFonts w:ascii="Trebuchet MS" w:eastAsia="Times New Roman" w:hAnsi="Trebuchet MS" w:cs="Trebuchet MS"/>
      <w:sz w:val="20"/>
      <w:szCs w:val="20"/>
      <w:lang w:val="fi-FI"/>
    </w:rPr>
  </w:style>
  <w:style w:type="paragraph" w:customStyle="1" w:styleId="ResponseOpen">
    <w:name w:val="Response_Open"/>
    <w:basedOn w:val="Normal"/>
    <w:autoRedefine/>
    <w:rsid w:val="00DF2889"/>
    <w:pPr>
      <w:keepLines/>
      <w:tabs>
        <w:tab w:val="left" w:pos="0"/>
        <w:tab w:val="left" w:pos="720"/>
        <w:tab w:val="left" w:leader="dot" w:pos="7200"/>
        <w:tab w:val="left" w:pos="7380"/>
        <w:tab w:val="left" w:pos="8280"/>
      </w:tabs>
      <w:spacing w:before="200" w:beforeAutospacing="1"/>
      <w:ind w:right="-54"/>
    </w:pPr>
    <w:rPr>
      <w:rFonts w:ascii="Trebuchet MS" w:hAnsi="Trebuchet MS" w:cs="Trebuchet MS"/>
      <w:sz w:val="22"/>
      <w:szCs w:val="22"/>
      <w:lang w:val="sv-SE" w:eastAsia="en-US"/>
    </w:rPr>
  </w:style>
  <w:style w:type="paragraph" w:customStyle="1" w:styleId="Respinstruksi">
    <w:name w:val="Resp_instruksi"/>
    <w:basedOn w:val="Normal"/>
    <w:autoRedefine/>
    <w:rsid w:val="00DF2889"/>
    <w:pPr>
      <w:tabs>
        <w:tab w:val="left" w:pos="0"/>
      </w:tabs>
      <w:spacing w:beforeAutospacing="1"/>
      <w:ind w:left="6840"/>
    </w:pPr>
    <w:rPr>
      <w:rFonts w:ascii="Trebuchet MS" w:hAnsi="Trebuchet MS" w:cs="Trebuchet MS"/>
      <w:sz w:val="18"/>
      <w:szCs w:val="18"/>
      <w:lang w:val="fi-FI" w:eastAsia="en-US"/>
    </w:rPr>
  </w:style>
  <w:style w:type="paragraph" w:customStyle="1" w:styleId="Instruksi">
    <w:name w:val="Instruksi"/>
    <w:basedOn w:val="Normal"/>
    <w:autoRedefine/>
    <w:rsid w:val="00DF2889"/>
    <w:pPr>
      <w:tabs>
        <w:tab w:val="left" w:pos="0"/>
      </w:tabs>
      <w:spacing w:before="100" w:beforeAutospacing="1" w:after="120"/>
      <w:ind w:left="540" w:right="486"/>
    </w:pPr>
    <w:rPr>
      <w:rFonts w:ascii="Trebuchet MS" w:hAnsi="Trebuchet MS" w:cs="Trebuchet MS"/>
      <w:b/>
      <w:bCs/>
      <w:sz w:val="18"/>
      <w:szCs w:val="18"/>
      <w:lang w:val="sv-SE" w:eastAsia="en-US"/>
    </w:rPr>
  </w:style>
  <w:style w:type="character" w:customStyle="1" w:styleId="CharChar1">
    <w:name w:val="Char Char1"/>
    <w:basedOn w:val="DefaultParagraphFont"/>
    <w:rsid w:val="00DF2889"/>
    <w:rPr>
      <w:rFonts w:ascii="Tahoma" w:hAnsi="Tahoma" w:cs="Tahoma"/>
      <w:b/>
      <w:bCs/>
      <w:color w:val="000000"/>
      <w:sz w:val="12"/>
      <w:szCs w:val="12"/>
      <w:lang w:val="en-US" w:eastAsia="en-US"/>
    </w:rPr>
  </w:style>
  <w:style w:type="paragraph" w:customStyle="1" w:styleId="StyleHeading1LatinArialBlack28ptRed">
    <w:name w:val="Style Heading 1 + (Latin) Arial Black 28 pt Red"/>
    <w:basedOn w:val="Normal"/>
    <w:autoRedefine/>
    <w:rsid w:val="00DF2889"/>
    <w:pPr>
      <w:keepNext/>
      <w:tabs>
        <w:tab w:val="left" w:pos="0"/>
      </w:tabs>
      <w:spacing w:before="100" w:beforeAutospacing="1" w:after="120" w:line="264" w:lineRule="auto"/>
      <w:outlineLvl w:val="0"/>
    </w:pPr>
    <w:rPr>
      <w:rFonts w:ascii="Arial Black" w:hAnsi="Arial Black" w:cs="Arial Black"/>
      <w:b/>
      <w:bCs/>
      <w:color w:val="FF0000"/>
      <w:sz w:val="36"/>
      <w:szCs w:val="36"/>
      <w:lang w:val="pt-BR" w:eastAsia="en-US"/>
    </w:rPr>
  </w:style>
  <w:style w:type="paragraph" w:customStyle="1" w:styleId="Normalsingle">
    <w:name w:val="Normal_single"/>
    <w:next w:val="Normal"/>
    <w:autoRedefine/>
    <w:rsid w:val="00DF2889"/>
    <w:pPr>
      <w:spacing w:after="0" w:line="240" w:lineRule="auto"/>
    </w:pPr>
    <w:rPr>
      <w:rFonts w:ascii="Trebuchet MS" w:eastAsia="Times New Roman" w:hAnsi="Trebuchet MS" w:cs="Trebuchet MS"/>
      <w:color w:val="000000"/>
      <w:sz w:val="20"/>
      <w:szCs w:val="20"/>
      <w:lang w:val="sv-SE"/>
    </w:rPr>
  </w:style>
  <w:style w:type="paragraph" w:customStyle="1" w:styleId="CEK">
    <w:name w:val="CEK"/>
    <w:basedOn w:val="Normal-dasar"/>
    <w:autoRedefine/>
    <w:rsid w:val="00DF2889"/>
    <w:pPr>
      <w:pBdr>
        <w:top w:val="single" w:sz="4" w:space="1" w:color="auto"/>
        <w:left w:val="single" w:sz="4" w:space="4" w:color="auto"/>
        <w:bottom w:val="single" w:sz="4" w:space="1" w:color="auto"/>
        <w:right w:val="single" w:sz="4" w:space="4" w:color="auto"/>
      </w:pBdr>
      <w:jc w:val="both"/>
    </w:pPr>
    <w:rPr>
      <w:b/>
      <w:bCs/>
      <w:lang w:val="sv-SE"/>
    </w:rPr>
  </w:style>
  <w:style w:type="paragraph" w:customStyle="1" w:styleId="c-qutama0">
    <w:name w:val="c-qutama"/>
    <w:basedOn w:val="b-qutama"/>
    <w:next w:val="Response"/>
    <w:autoRedefine/>
    <w:rsid w:val="00DF2889"/>
    <w:pPr>
      <w:numPr>
        <w:numId w:val="0"/>
      </w:numPr>
      <w:ind w:left="720" w:hanging="720"/>
    </w:pPr>
    <w:rPr>
      <w:lang w:val="fi-FI"/>
    </w:rPr>
  </w:style>
  <w:style w:type="paragraph" w:customStyle="1" w:styleId="e-qutama0">
    <w:name w:val="e-qutama"/>
    <w:basedOn w:val="c-qutama0"/>
    <w:next w:val="Response"/>
    <w:autoRedefine/>
    <w:rsid w:val="00DF2889"/>
  </w:style>
  <w:style w:type="paragraph" w:customStyle="1" w:styleId="f-qutama">
    <w:name w:val="f-qutama"/>
    <w:basedOn w:val="e-qutama0"/>
    <w:next w:val="Response"/>
    <w:autoRedefine/>
    <w:rsid w:val="00DF2889"/>
    <w:pPr>
      <w:tabs>
        <w:tab w:val="left" w:pos="360"/>
      </w:tabs>
      <w:ind w:left="0" w:firstLine="0"/>
    </w:pPr>
    <w:rPr>
      <w:lang w:val="nl-NL"/>
    </w:rPr>
  </w:style>
  <w:style w:type="paragraph" w:customStyle="1" w:styleId="g-qutama">
    <w:name w:val="g-qutama"/>
    <w:basedOn w:val="f-qutama"/>
    <w:next w:val="Response"/>
    <w:autoRedefine/>
    <w:rsid w:val="00DF2889"/>
    <w:pPr>
      <w:numPr>
        <w:numId w:val="5"/>
      </w:numPr>
      <w:tabs>
        <w:tab w:val="clear" w:pos="360"/>
        <w:tab w:val="num" w:pos="720"/>
      </w:tabs>
      <w:ind w:left="720" w:hanging="720"/>
    </w:pPr>
    <w:rPr>
      <w:lang w:val="it-IT"/>
    </w:rPr>
  </w:style>
  <w:style w:type="paragraph" w:customStyle="1" w:styleId="h-qutama">
    <w:name w:val="h-qutama"/>
    <w:basedOn w:val="g-qutama"/>
    <w:next w:val="Response"/>
    <w:autoRedefine/>
    <w:rsid w:val="00DF2889"/>
    <w:pPr>
      <w:numPr>
        <w:numId w:val="0"/>
      </w:numPr>
      <w:ind w:left="720" w:hanging="720"/>
    </w:pPr>
  </w:style>
  <w:style w:type="paragraph" w:customStyle="1" w:styleId="j-qutama0">
    <w:name w:val="j-qutama"/>
    <w:basedOn w:val="i-qutama"/>
    <w:autoRedefine/>
    <w:rsid w:val="00DF2889"/>
    <w:pPr>
      <w:ind w:left="0" w:firstLine="0"/>
    </w:pPr>
  </w:style>
  <w:style w:type="paragraph" w:customStyle="1" w:styleId="k-qutama">
    <w:name w:val="k-qutama"/>
    <w:basedOn w:val="j-qutama0"/>
    <w:next w:val="Response"/>
    <w:autoRedefine/>
    <w:rsid w:val="00DF2889"/>
    <w:pPr>
      <w:tabs>
        <w:tab w:val="num" w:pos="720"/>
      </w:tabs>
      <w:ind w:left="720" w:hanging="720"/>
    </w:pPr>
  </w:style>
  <w:style w:type="paragraph" w:customStyle="1" w:styleId="m-qutama">
    <w:name w:val="m-qutama"/>
    <w:basedOn w:val="i-qutama"/>
    <w:next w:val="Response"/>
    <w:autoRedefine/>
    <w:rsid w:val="00DF2889"/>
    <w:pPr>
      <w:ind w:left="0" w:firstLine="0"/>
    </w:pPr>
    <w:rPr>
      <w:lang w:val="en-US"/>
    </w:rPr>
  </w:style>
  <w:style w:type="paragraph" w:customStyle="1" w:styleId="d-qutama0">
    <w:name w:val="d-qutama"/>
    <w:basedOn w:val="m-qutama"/>
    <w:next w:val="Response"/>
    <w:autoRedefine/>
    <w:rsid w:val="00DF2889"/>
  </w:style>
  <w:style w:type="paragraph" w:customStyle="1" w:styleId="StyleIsitengahBefore6ptAfter3pt">
    <w:name w:val="Style Isi tengah + Before:  6 pt After:  3 pt"/>
    <w:basedOn w:val="Normal"/>
    <w:rsid w:val="00DF2889"/>
    <w:pPr>
      <w:framePr w:hSpace="180" w:wrap="auto" w:vAnchor="text" w:hAnchor="text" w:x="108" w:y="1"/>
      <w:tabs>
        <w:tab w:val="left" w:pos="0"/>
      </w:tabs>
      <w:spacing w:beforeAutospacing="1" w:line="264" w:lineRule="auto"/>
      <w:suppressOverlap/>
    </w:pPr>
    <w:rPr>
      <w:rFonts w:ascii="Trebuchet MS" w:hAnsi="Trebuchet MS" w:cs="Trebuchet MS"/>
      <w:sz w:val="18"/>
      <w:szCs w:val="18"/>
      <w:lang w:val="fi-FI" w:eastAsia="en-US"/>
    </w:rPr>
  </w:style>
  <w:style w:type="paragraph" w:customStyle="1" w:styleId="QUtama">
    <w:name w:val="Q.Utama"/>
    <w:basedOn w:val="Normal"/>
    <w:next w:val="Response"/>
    <w:autoRedefine/>
    <w:rsid w:val="00DF2889"/>
    <w:pPr>
      <w:keepNext/>
      <w:keepLines/>
      <w:widowControl w:val="0"/>
      <w:tabs>
        <w:tab w:val="left" w:pos="0"/>
        <w:tab w:val="num" w:pos="720"/>
      </w:tabs>
      <w:spacing w:before="100" w:beforeAutospacing="1" w:after="80" w:line="264" w:lineRule="auto"/>
      <w:ind w:left="720" w:hanging="720"/>
    </w:pPr>
    <w:rPr>
      <w:rFonts w:ascii="Tahoma" w:hAnsi="Tahoma" w:cs="Tahoma"/>
      <w:sz w:val="18"/>
      <w:szCs w:val="18"/>
      <w:lang w:val="en-US" w:eastAsia="en-US"/>
    </w:rPr>
  </w:style>
  <w:style w:type="character" w:customStyle="1" w:styleId="QUtamaChar">
    <w:name w:val="Q.Utama Char"/>
    <w:basedOn w:val="DefaultParagraphFont"/>
    <w:rsid w:val="00DF2889"/>
    <w:rPr>
      <w:rFonts w:ascii="Tahoma" w:hAnsi="Tahoma" w:cs="Tahoma"/>
      <w:sz w:val="24"/>
      <w:szCs w:val="24"/>
      <w:lang w:val="id-ID" w:eastAsia="en-US"/>
    </w:rPr>
  </w:style>
  <w:style w:type="paragraph" w:customStyle="1" w:styleId="CEK-TIPIS">
    <w:name w:val="CEK-TIPIS"/>
    <w:basedOn w:val="CEK"/>
    <w:autoRedefine/>
    <w:rsid w:val="00DF2889"/>
    <w:rPr>
      <w:b w:val="0"/>
      <w:bCs w:val="0"/>
    </w:rPr>
  </w:style>
  <w:style w:type="paragraph" w:customStyle="1" w:styleId="CEK-SINGLE">
    <w:name w:val="CEK-SINGLE"/>
    <w:basedOn w:val="CEK"/>
    <w:autoRedefine/>
    <w:rsid w:val="00DF2889"/>
    <w:pPr>
      <w:jc w:val="center"/>
    </w:pPr>
    <w:rPr>
      <w:lang w:val="nb-NO"/>
    </w:rPr>
  </w:style>
  <w:style w:type="paragraph" w:customStyle="1" w:styleId="Bi-QUtama">
    <w:name w:val="Bi-QUtama"/>
    <w:basedOn w:val="G-QUtama0"/>
    <w:autoRedefine/>
    <w:rsid w:val="00DF2889"/>
    <w:pPr>
      <w:tabs>
        <w:tab w:val="num" w:pos="720"/>
      </w:tabs>
      <w:spacing w:after="60" w:line="264" w:lineRule="auto"/>
      <w:ind w:left="720" w:hanging="720"/>
    </w:pPr>
    <w:rPr>
      <w:b/>
      <w:bCs/>
      <w:lang w:val="pt-BR"/>
    </w:rPr>
  </w:style>
  <w:style w:type="paragraph" w:customStyle="1" w:styleId="Ii-qutama">
    <w:name w:val="I. i-qutama"/>
    <w:basedOn w:val="i-qutama"/>
    <w:rsid w:val="00DF2889"/>
    <w:rPr>
      <w:lang w:val="en-US"/>
    </w:rPr>
  </w:style>
  <w:style w:type="paragraph" w:customStyle="1" w:styleId="Iqutama">
    <w:name w:val="I. qutama"/>
    <w:rsid w:val="00DF2889"/>
    <w:pPr>
      <w:tabs>
        <w:tab w:val="num" w:pos="360"/>
      </w:tabs>
      <w:spacing w:after="0" w:line="240" w:lineRule="auto"/>
      <w:ind w:left="360" w:hanging="360"/>
    </w:pPr>
    <w:rPr>
      <w:rFonts w:ascii="Trebuchet MS" w:eastAsia="Times New Roman" w:hAnsi="Trebuchet MS" w:cs="Trebuchet MS"/>
      <w:sz w:val="20"/>
      <w:szCs w:val="20"/>
      <w:lang w:val="es-AR"/>
    </w:rPr>
  </w:style>
  <w:style w:type="paragraph" w:customStyle="1" w:styleId="J-qutama1">
    <w:name w:val="J-qutama"/>
    <w:next w:val="Iqutama"/>
    <w:rsid w:val="00DF2889"/>
    <w:pPr>
      <w:spacing w:after="0" w:line="240" w:lineRule="auto"/>
    </w:pPr>
    <w:rPr>
      <w:rFonts w:ascii="Trebuchet MS" w:eastAsia="Times New Roman" w:hAnsi="Trebuchet MS" w:cs="Trebuchet MS"/>
      <w:sz w:val="20"/>
      <w:szCs w:val="20"/>
      <w:lang w:val="fi-FI"/>
    </w:rPr>
  </w:style>
  <w:style w:type="paragraph" w:customStyle="1" w:styleId="Jqutama">
    <w:name w:val="J.qutama"/>
    <w:basedOn w:val="Normal"/>
    <w:rsid w:val="00DF2889"/>
    <w:pPr>
      <w:tabs>
        <w:tab w:val="left" w:pos="0"/>
        <w:tab w:val="num" w:pos="360"/>
      </w:tabs>
      <w:spacing w:before="100" w:beforeAutospacing="1" w:after="120"/>
      <w:ind w:left="360" w:hanging="360"/>
    </w:pPr>
    <w:rPr>
      <w:rFonts w:ascii="Trebuchet MS" w:hAnsi="Trebuchet MS" w:cs="Trebuchet MS"/>
      <w:b/>
      <w:bCs/>
      <w:sz w:val="18"/>
      <w:szCs w:val="18"/>
      <w:lang w:val="fi-FI" w:eastAsia="en-US"/>
    </w:rPr>
  </w:style>
  <w:style w:type="paragraph" w:customStyle="1" w:styleId="Jj-qutama">
    <w:name w:val="J. j-qutama"/>
    <w:basedOn w:val="j-qutama0"/>
    <w:rsid w:val="00DF2889"/>
  </w:style>
  <w:style w:type="paragraph" w:customStyle="1" w:styleId="J1j-qutama">
    <w:name w:val="J1. j-qutama"/>
    <w:basedOn w:val="j-qutama0"/>
    <w:rsid w:val="00DF2889"/>
    <w:pPr>
      <w:tabs>
        <w:tab w:val="num" w:pos="360"/>
      </w:tabs>
      <w:ind w:left="360" w:hanging="360"/>
    </w:pPr>
  </w:style>
  <w:style w:type="paragraph" w:customStyle="1" w:styleId="media-qutama">
    <w:name w:val="media-qutama"/>
    <w:basedOn w:val="m-qutama"/>
    <w:next w:val="m-qutama"/>
    <w:rsid w:val="00DF2889"/>
    <w:pPr>
      <w:tabs>
        <w:tab w:val="num" w:pos="360"/>
      </w:tabs>
      <w:ind w:left="360" w:hanging="360"/>
    </w:pPr>
  </w:style>
  <w:style w:type="paragraph" w:customStyle="1" w:styleId="f-utama">
    <w:name w:val="f-utama"/>
    <w:basedOn w:val="m-qutama"/>
    <w:rsid w:val="00DF2889"/>
    <w:pPr>
      <w:tabs>
        <w:tab w:val="num" w:pos="720"/>
      </w:tabs>
      <w:ind w:left="567" w:hanging="567"/>
    </w:pPr>
  </w:style>
  <w:style w:type="paragraph" w:customStyle="1" w:styleId="Stylef-utamaBold">
    <w:name w:val="Style f-utama + Bold"/>
    <w:basedOn w:val="f-utama"/>
    <w:rsid w:val="00DF2889"/>
    <w:pPr>
      <w:tabs>
        <w:tab w:val="num" w:pos="567"/>
      </w:tabs>
    </w:pPr>
    <w:rPr>
      <w:b/>
      <w:bCs/>
    </w:rPr>
  </w:style>
  <w:style w:type="paragraph" w:customStyle="1" w:styleId="antara">
    <w:name w:val="antara"/>
    <w:rsid w:val="00DF2889"/>
    <w:pPr>
      <w:spacing w:after="0" w:line="240" w:lineRule="auto"/>
    </w:pPr>
    <w:rPr>
      <w:rFonts w:ascii="Trebuchet MS" w:eastAsia="Times New Roman" w:hAnsi="Trebuchet MS" w:cs="Trebuchet MS"/>
      <w:sz w:val="12"/>
      <w:szCs w:val="12"/>
      <w:lang w:val="sv-SE"/>
    </w:rPr>
  </w:style>
  <w:style w:type="paragraph" w:customStyle="1" w:styleId="isitabel-1">
    <w:name w:val="isitabel-1"/>
    <w:basedOn w:val="Normal"/>
    <w:autoRedefine/>
    <w:rsid w:val="00DF2889"/>
    <w:pPr>
      <w:tabs>
        <w:tab w:val="left" w:pos="0"/>
      </w:tabs>
      <w:spacing w:beforeAutospacing="1"/>
      <w:ind w:right="-331"/>
    </w:pPr>
    <w:rPr>
      <w:rFonts w:ascii="Arial" w:hAnsi="Arial" w:cs="Arial"/>
      <w:b/>
      <w:bCs/>
      <w:color w:val="000000"/>
      <w:sz w:val="22"/>
      <w:szCs w:val="22"/>
      <w:lang w:val="fi-FI" w:eastAsia="en-US"/>
    </w:rPr>
  </w:style>
  <w:style w:type="paragraph" w:customStyle="1" w:styleId="Isi8Tengah">
    <w:name w:val="Isi 8 Tengah"/>
    <w:basedOn w:val="Normal"/>
    <w:autoRedefine/>
    <w:rsid w:val="00DF2889"/>
    <w:pPr>
      <w:tabs>
        <w:tab w:val="left" w:pos="0"/>
      </w:tabs>
      <w:spacing w:before="20" w:beforeAutospacing="1" w:after="20"/>
      <w:jc w:val="center"/>
    </w:pPr>
    <w:rPr>
      <w:rFonts w:ascii="Tahoma" w:hAnsi="Tahoma" w:cs="Tahoma"/>
      <w:b/>
      <w:bCs/>
      <w:sz w:val="18"/>
      <w:szCs w:val="18"/>
      <w:lang w:val="sv-SE" w:eastAsia="en-US"/>
    </w:rPr>
  </w:style>
  <w:style w:type="paragraph" w:customStyle="1" w:styleId="St-QUTAMA">
    <w:name w:val="St-QUTAMA"/>
    <w:basedOn w:val="Normal"/>
    <w:rsid w:val="00DF2889"/>
    <w:pPr>
      <w:pBdr>
        <w:bottom w:val="single" w:sz="4" w:space="1" w:color="auto"/>
      </w:pBdr>
      <w:tabs>
        <w:tab w:val="left" w:pos="0"/>
        <w:tab w:val="left" w:pos="1440"/>
        <w:tab w:val="left" w:pos="3600"/>
        <w:tab w:val="left" w:pos="3834"/>
        <w:tab w:val="left" w:leader="dot" w:pos="6120"/>
        <w:tab w:val="left" w:pos="6480"/>
      </w:tabs>
      <w:spacing w:beforeAutospacing="1" w:after="120"/>
      <w:ind w:left="900" w:hanging="720"/>
    </w:pPr>
    <w:rPr>
      <w:rFonts w:ascii="Trebuchet MS" w:hAnsi="Trebuchet MS" w:cs="Trebuchet MS"/>
      <w:b/>
      <w:bCs/>
      <w:color w:val="3366FF"/>
      <w:sz w:val="18"/>
      <w:szCs w:val="18"/>
      <w:lang w:val="fi-FI" w:eastAsia="en-US"/>
    </w:rPr>
  </w:style>
  <w:style w:type="paragraph" w:customStyle="1" w:styleId="I-QUtama0">
    <w:name w:val="I-QUtama"/>
    <w:next w:val="Response"/>
    <w:autoRedefine/>
    <w:rsid w:val="00DF2889"/>
    <w:pPr>
      <w:tabs>
        <w:tab w:val="num" w:pos="720"/>
      </w:tabs>
      <w:spacing w:before="120" w:after="120" w:line="240" w:lineRule="auto"/>
      <w:ind w:left="720" w:hanging="360"/>
      <w:jc w:val="both"/>
    </w:pPr>
    <w:rPr>
      <w:rFonts w:ascii="Trebuchet MS" w:eastAsia="Times New Roman" w:hAnsi="Trebuchet MS" w:cs="Trebuchet MS"/>
      <w:sz w:val="18"/>
      <w:szCs w:val="18"/>
      <w:lang w:val="sv-SE"/>
    </w:rPr>
  </w:style>
  <w:style w:type="character" w:styleId="FollowedHyperlink">
    <w:name w:val="FollowedHyperlink"/>
    <w:basedOn w:val="DefaultParagraphFont"/>
    <w:rsid w:val="00DF2889"/>
    <w:rPr>
      <w:color w:val="800080"/>
      <w:u w:val="single"/>
    </w:rPr>
  </w:style>
  <w:style w:type="paragraph" w:customStyle="1" w:styleId="xl25">
    <w:name w:val="xl25"/>
    <w:basedOn w:val="Normal"/>
    <w:rsid w:val="00DF2889"/>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Trebuchet MS" w:hAnsi="Trebuchet MS" w:cs="Trebuchet MS"/>
      <w:b/>
      <w:bCs/>
      <w:sz w:val="16"/>
      <w:szCs w:val="16"/>
      <w:lang w:val="en-US" w:eastAsia="en-US"/>
    </w:rPr>
  </w:style>
  <w:style w:type="paragraph" w:customStyle="1" w:styleId="xl26">
    <w:name w:val="xl26"/>
    <w:basedOn w:val="Normal"/>
    <w:rsid w:val="00DF2889"/>
    <w:pPr>
      <w:pBdr>
        <w:top w:val="single" w:sz="8" w:space="0" w:color="auto"/>
        <w:bottom w:val="single" w:sz="8" w:space="0" w:color="auto"/>
      </w:pBdr>
      <w:shd w:val="clear" w:color="auto" w:fill="FFFFFF"/>
      <w:spacing w:before="100" w:beforeAutospacing="1" w:after="100" w:afterAutospacing="1"/>
      <w:jc w:val="center"/>
    </w:pPr>
    <w:rPr>
      <w:rFonts w:ascii="Trebuchet MS" w:hAnsi="Trebuchet MS" w:cs="Trebuchet MS"/>
      <w:b/>
      <w:bCs/>
      <w:sz w:val="16"/>
      <w:szCs w:val="16"/>
      <w:lang w:val="en-US" w:eastAsia="en-US"/>
    </w:rPr>
  </w:style>
  <w:style w:type="paragraph" w:customStyle="1" w:styleId="xl27">
    <w:name w:val="xl27"/>
    <w:basedOn w:val="Normal"/>
    <w:rsid w:val="00DF2889"/>
    <w:pPr>
      <w:pBdr>
        <w:top w:val="single" w:sz="8" w:space="0" w:color="auto"/>
        <w:bottom w:val="single" w:sz="8" w:space="0" w:color="auto"/>
        <w:right w:val="single" w:sz="8" w:space="0" w:color="000000"/>
      </w:pBdr>
      <w:shd w:val="clear" w:color="auto" w:fill="FFFFFF"/>
      <w:spacing w:before="100" w:beforeAutospacing="1" w:after="100" w:afterAutospacing="1"/>
      <w:jc w:val="center"/>
    </w:pPr>
    <w:rPr>
      <w:rFonts w:ascii="Trebuchet MS" w:hAnsi="Trebuchet MS" w:cs="Trebuchet MS"/>
      <w:b/>
      <w:bCs/>
      <w:sz w:val="16"/>
      <w:szCs w:val="16"/>
      <w:lang w:val="en-US" w:eastAsia="en-US"/>
    </w:rPr>
  </w:style>
  <w:style w:type="paragraph" w:customStyle="1" w:styleId="xl28">
    <w:name w:val="xl28"/>
    <w:basedOn w:val="Normal"/>
    <w:rsid w:val="00DF2889"/>
    <w:pPr>
      <w:pBdr>
        <w:top w:val="single" w:sz="8" w:space="0" w:color="auto"/>
        <w:right w:val="single" w:sz="8" w:space="0" w:color="auto"/>
      </w:pBdr>
      <w:shd w:val="clear" w:color="auto" w:fill="FFFFFF"/>
      <w:spacing w:before="100" w:beforeAutospacing="1" w:after="100" w:afterAutospacing="1"/>
      <w:jc w:val="center"/>
    </w:pPr>
    <w:rPr>
      <w:rFonts w:ascii="Trebuchet MS" w:hAnsi="Trebuchet MS" w:cs="Trebuchet MS"/>
      <w:b/>
      <w:bCs/>
      <w:sz w:val="16"/>
      <w:szCs w:val="16"/>
      <w:lang w:val="en-US" w:eastAsia="en-US"/>
    </w:rPr>
  </w:style>
  <w:style w:type="paragraph" w:customStyle="1" w:styleId="xl29">
    <w:name w:val="xl29"/>
    <w:basedOn w:val="Normal"/>
    <w:rsid w:val="00DF2889"/>
    <w:pPr>
      <w:pBdr>
        <w:top w:val="single" w:sz="8" w:space="0" w:color="auto"/>
        <w:bottom w:val="single" w:sz="8" w:space="0" w:color="auto"/>
        <w:right w:val="single" w:sz="8" w:space="0" w:color="auto"/>
      </w:pBdr>
      <w:spacing w:before="100" w:beforeAutospacing="1" w:after="100" w:afterAutospacing="1"/>
      <w:jc w:val="center"/>
    </w:pPr>
    <w:rPr>
      <w:rFonts w:ascii="Trebuchet MS" w:hAnsi="Trebuchet MS" w:cs="Trebuchet MS"/>
      <w:b/>
      <w:bCs/>
      <w:sz w:val="16"/>
      <w:szCs w:val="16"/>
      <w:lang w:val="en-US" w:eastAsia="en-US"/>
    </w:rPr>
  </w:style>
  <w:style w:type="paragraph" w:customStyle="1" w:styleId="xl30">
    <w:name w:val="xl30"/>
    <w:basedOn w:val="Normal"/>
    <w:rsid w:val="00DF2889"/>
    <w:pPr>
      <w:pBdr>
        <w:top w:val="single" w:sz="8" w:space="0" w:color="auto"/>
        <w:left w:val="single" w:sz="8" w:space="0" w:color="auto"/>
        <w:right w:val="single" w:sz="8" w:space="0" w:color="auto"/>
      </w:pBdr>
      <w:shd w:val="clear" w:color="auto" w:fill="FFFFFF"/>
      <w:spacing w:before="100" w:beforeAutospacing="1" w:after="100" w:afterAutospacing="1"/>
    </w:pPr>
    <w:rPr>
      <w:rFonts w:ascii="Trebuchet MS" w:hAnsi="Trebuchet MS" w:cs="Trebuchet MS"/>
      <w:sz w:val="16"/>
      <w:szCs w:val="16"/>
      <w:lang w:val="en-US" w:eastAsia="en-US"/>
    </w:rPr>
  </w:style>
  <w:style w:type="paragraph" w:customStyle="1" w:styleId="xl31">
    <w:name w:val="xl31"/>
    <w:basedOn w:val="Normal"/>
    <w:rsid w:val="00DF2889"/>
    <w:pPr>
      <w:pBdr>
        <w:right w:val="single" w:sz="8" w:space="0" w:color="auto"/>
      </w:pBdr>
      <w:shd w:val="clear" w:color="auto" w:fill="FFFFFF"/>
      <w:spacing w:before="100" w:beforeAutospacing="1" w:after="100" w:afterAutospacing="1"/>
      <w:jc w:val="center"/>
    </w:pPr>
    <w:rPr>
      <w:rFonts w:ascii="Trebuchet MS" w:hAnsi="Trebuchet MS" w:cs="Trebuchet MS"/>
      <w:b/>
      <w:bCs/>
      <w:sz w:val="16"/>
      <w:szCs w:val="16"/>
      <w:lang w:val="en-US" w:eastAsia="en-US"/>
    </w:rPr>
  </w:style>
  <w:style w:type="paragraph" w:customStyle="1" w:styleId="xl32">
    <w:name w:val="xl32"/>
    <w:basedOn w:val="Normal"/>
    <w:rsid w:val="00DF2889"/>
    <w:pPr>
      <w:pBdr>
        <w:top w:val="single" w:sz="8" w:space="0" w:color="auto"/>
        <w:left w:val="single" w:sz="8" w:space="0" w:color="auto"/>
        <w:right w:val="single" w:sz="8" w:space="0" w:color="auto"/>
      </w:pBdr>
      <w:spacing w:before="100" w:beforeAutospacing="1" w:after="100" w:afterAutospacing="1"/>
      <w:jc w:val="center"/>
    </w:pPr>
    <w:rPr>
      <w:rFonts w:ascii="Trebuchet MS" w:hAnsi="Trebuchet MS" w:cs="Trebuchet MS"/>
      <w:b/>
      <w:bCs/>
      <w:sz w:val="16"/>
      <w:szCs w:val="16"/>
      <w:lang w:val="en-US" w:eastAsia="en-US"/>
    </w:rPr>
  </w:style>
  <w:style w:type="paragraph" w:customStyle="1" w:styleId="xl33">
    <w:name w:val="xl33"/>
    <w:basedOn w:val="Normal"/>
    <w:rsid w:val="00DF2889"/>
    <w:pPr>
      <w:pBdr>
        <w:left w:val="single" w:sz="8" w:space="0" w:color="auto"/>
        <w:bottom w:val="single" w:sz="8" w:space="0" w:color="000000"/>
        <w:right w:val="single" w:sz="8" w:space="0" w:color="auto"/>
      </w:pBdr>
      <w:shd w:val="clear" w:color="auto" w:fill="FFFFFF"/>
      <w:spacing w:before="100" w:beforeAutospacing="1" w:after="100" w:afterAutospacing="1"/>
    </w:pPr>
    <w:rPr>
      <w:rFonts w:ascii="Trebuchet MS" w:hAnsi="Trebuchet MS" w:cs="Trebuchet MS"/>
      <w:sz w:val="16"/>
      <w:szCs w:val="16"/>
      <w:lang w:val="en-US" w:eastAsia="en-US"/>
    </w:rPr>
  </w:style>
  <w:style w:type="paragraph" w:customStyle="1" w:styleId="xl34">
    <w:name w:val="xl34"/>
    <w:basedOn w:val="Normal"/>
    <w:rsid w:val="00DF2889"/>
    <w:pPr>
      <w:pBdr>
        <w:bottom w:val="single" w:sz="8" w:space="0" w:color="auto"/>
        <w:right w:val="single" w:sz="8" w:space="0" w:color="auto"/>
      </w:pBdr>
      <w:spacing w:before="100" w:beforeAutospacing="1" w:after="100" w:afterAutospacing="1"/>
      <w:jc w:val="center"/>
    </w:pPr>
    <w:rPr>
      <w:rFonts w:ascii="Trebuchet MS" w:hAnsi="Trebuchet MS" w:cs="Trebuchet MS"/>
      <w:b/>
      <w:bCs/>
      <w:sz w:val="16"/>
      <w:szCs w:val="16"/>
      <w:lang w:val="en-US" w:eastAsia="en-US"/>
    </w:rPr>
  </w:style>
  <w:style w:type="paragraph" w:customStyle="1" w:styleId="xl35">
    <w:name w:val="xl35"/>
    <w:basedOn w:val="Normal"/>
    <w:rsid w:val="00DF2889"/>
    <w:pPr>
      <w:pBdr>
        <w:left w:val="single" w:sz="8" w:space="0" w:color="auto"/>
        <w:bottom w:val="single" w:sz="8" w:space="0" w:color="000000"/>
        <w:right w:val="single" w:sz="8" w:space="0" w:color="auto"/>
      </w:pBdr>
      <w:spacing w:before="100" w:beforeAutospacing="1" w:after="100" w:afterAutospacing="1"/>
      <w:jc w:val="center"/>
    </w:pPr>
    <w:rPr>
      <w:rFonts w:ascii="Trebuchet MS" w:hAnsi="Trebuchet MS" w:cs="Trebuchet MS"/>
      <w:b/>
      <w:bCs/>
      <w:sz w:val="16"/>
      <w:szCs w:val="16"/>
      <w:lang w:val="en-US" w:eastAsia="en-US"/>
    </w:rPr>
  </w:style>
  <w:style w:type="paragraph" w:customStyle="1" w:styleId="xl36">
    <w:name w:val="xl36"/>
    <w:basedOn w:val="Normal"/>
    <w:rsid w:val="00DF2889"/>
    <w:pPr>
      <w:pBdr>
        <w:left w:val="single" w:sz="8" w:space="0" w:color="auto"/>
        <w:bottom w:val="single" w:sz="8" w:space="0" w:color="auto"/>
        <w:right w:val="single" w:sz="8" w:space="0" w:color="auto"/>
      </w:pBdr>
      <w:shd w:val="clear" w:color="auto" w:fill="FFFFFF"/>
      <w:spacing w:before="100" w:beforeAutospacing="1" w:after="100" w:afterAutospacing="1"/>
    </w:pPr>
    <w:rPr>
      <w:rFonts w:ascii="Trebuchet MS" w:hAnsi="Trebuchet MS" w:cs="Trebuchet MS"/>
      <w:sz w:val="16"/>
      <w:szCs w:val="16"/>
      <w:lang w:val="en-US" w:eastAsia="en-US"/>
    </w:rPr>
  </w:style>
  <w:style w:type="paragraph" w:customStyle="1" w:styleId="xl37">
    <w:name w:val="xl37"/>
    <w:basedOn w:val="Normal"/>
    <w:rsid w:val="00DF2889"/>
    <w:pPr>
      <w:pBdr>
        <w:bottom w:val="single" w:sz="8" w:space="0" w:color="auto"/>
        <w:right w:val="single" w:sz="8" w:space="0" w:color="auto"/>
      </w:pBdr>
      <w:shd w:val="clear" w:color="auto" w:fill="FFFFFF"/>
      <w:spacing w:before="100" w:beforeAutospacing="1" w:after="100" w:afterAutospacing="1"/>
      <w:jc w:val="center"/>
    </w:pPr>
    <w:rPr>
      <w:rFonts w:ascii="Trebuchet MS" w:hAnsi="Trebuchet MS" w:cs="Trebuchet MS"/>
      <w:sz w:val="16"/>
      <w:szCs w:val="16"/>
      <w:lang w:val="en-US" w:eastAsia="en-US"/>
    </w:rPr>
  </w:style>
  <w:style w:type="paragraph" w:customStyle="1" w:styleId="xl38">
    <w:name w:val="xl38"/>
    <w:basedOn w:val="Normal"/>
    <w:rsid w:val="00DF2889"/>
    <w:pPr>
      <w:pBdr>
        <w:bottom w:val="single" w:sz="8" w:space="0" w:color="auto"/>
        <w:right w:val="single" w:sz="8" w:space="0" w:color="auto"/>
      </w:pBdr>
      <w:spacing w:before="100" w:beforeAutospacing="1" w:after="100" w:afterAutospacing="1"/>
      <w:jc w:val="center"/>
    </w:pPr>
    <w:rPr>
      <w:rFonts w:ascii="Trebuchet MS" w:hAnsi="Trebuchet MS" w:cs="Trebuchet MS"/>
      <w:sz w:val="16"/>
      <w:szCs w:val="16"/>
      <w:lang w:val="en-US" w:eastAsia="en-US"/>
    </w:rPr>
  </w:style>
  <w:style w:type="paragraph" w:customStyle="1" w:styleId="xl39">
    <w:name w:val="xl39"/>
    <w:basedOn w:val="Normal"/>
    <w:rsid w:val="00DF2889"/>
    <w:pPr>
      <w:pBdr>
        <w:left w:val="single" w:sz="8" w:space="0" w:color="auto"/>
        <w:bottom w:val="single" w:sz="8" w:space="0" w:color="auto"/>
        <w:right w:val="single" w:sz="8" w:space="0" w:color="auto"/>
      </w:pBdr>
      <w:shd w:val="clear" w:color="auto" w:fill="FFFFFF"/>
      <w:spacing w:before="100" w:beforeAutospacing="1" w:after="100" w:afterAutospacing="1"/>
    </w:pPr>
    <w:rPr>
      <w:rFonts w:ascii="Trebuchet MS" w:hAnsi="Trebuchet MS" w:cs="Trebuchet MS"/>
      <w:b/>
      <w:bCs/>
      <w:sz w:val="16"/>
      <w:szCs w:val="16"/>
      <w:lang w:val="en-US" w:eastAsia="en-US"/>
    </w:rPr>
  </w:style>
  <w:style w:type="paragraph" w:customStyle="1" w:styleId="xl40">
    <w:name w:val="xl40"/>
    <w:basedOn w:val="Normal"/>
    <w:rsid w:val="00DF2889"/>
    <w:pPr>
      <w:pBdr>
        <w:bottom w:val="single" w:sz="8" w:space="0" w:color="auto"/>
        <w:right w:val="single" w:sz="8" w:space="0" w:color="auto"/>
      </w:pBdr>
      <w:shd w:val="clear" w:color="auto" w:fill="C0C0C0"/>
      <w:spacing w:before="100" w:beforeAutospacing="1" w:after="100" w:afterAutospacing="1"/>
      <w:jc w:val="center"/>
    </w:pPr>
    <w:rPr>
      <w:rFonts w:ascii="Trebuchet MS" w:hAnsi="Trebuchet MS" w:cs="Trebuchet MS"/>
      <w:b/>
      <w:bCs/>
      <w:sz w:val="16"/>
      <w:szCs w:val="16"/>
      <w:lang w:val="en-US" w:eastAsia="en-US"/>
    </w:rPr>
  </w:style>
  <w:style w:type="paragraph" w:customStyle="1" w:styleId="xl41">
    <w:name w:val="xl41"/>
    <w:basedOn w:val="Normal"/>
    <w:rsid w:val="00DF2889"/>
    <w:pPr>
      <w:pBdr>
        <w:top w:val="single" w:sz="8" w:space="0" w:color="auto"/>
        <w:left w:val="single" w:sz="8" w:space="0" w:color="auto"/>
        <w:bottom w:val="single" w:sz="8" w:space="0" w:color="auto"/>
      </w:pBdr>
      <w:spacing w:before="100" w:beforeAutospacing="1" w:after="100" w:afterAutospacing="1"/>
      <w:jc w:val="center"/>
      <w:textAlignment w:val="center"/>
    </w:pPr>
    <w:rPr>
      <w:rFonts w:ascii="Trebuchet MS" w:hAnsi="Trebuchet MS" w:cs="Trebuchet MS"/>
      <w:b/>
      <w:bCs/>
      <w:sz w:val="16"/>
      <w:szCs w:val="16"/>
      <w:lang w:val="en-US" w:eastAsia="en-US"/>
    </w:rPr>
  </w:style>
  <w:style w:type="paragraph" w:customStyle="1" w:styleId="xl42">
    <w:name w:val="xl42"/>
    <w:basedOn w:val="Normal"/>
    <w:rsid w:val="00DF2889"/>
    <w:pPr>
      <w:pBdr>
        <w:top w:val="single" w:sz="8" w:space="0" w:color="auto"/>
        <w:bottom w:val="single" w:sz="8" w:space="0" w:color="auto"/>
        <w:right w:val="single" w:sz="8" w:space="0" w:color="auto"/>
      </w:pBdr>
      <w:spacing w:before="100" w:beforeAutospacing="1" w:after="100" w:afterAutospacing="1"/>
      <w:jc w:val="center"/>
      <w:textAlignment w:val="center"/>
    </w:pPr>
    <w:rPr>
      <w:rFonts w:ascii="Trebuchet MS" w:hAnsi="Trebuchet MS" w:cs="Trebuchet MS"/>
      <w:b/>
      <w:bCs/>
      <w:sz w:val="16"/>
      <w:szCs w:val="16"/>
      <w:lang w:val="en-US" w:eastAsia="en-US"/>
    </w:rPr>
  </w:style>
  <w:style w:type="paragraph" w:customStyle="1" w:styleId="xl43">
    <w:name w:val="xl43"/>
    <w:basedOn w:val="Normal"/>
    <w:rsid w:val="00DF2889"/>
    <w:pPr>
      <w:pBdr>
        <w:left w:val="single" w:sz="8" w:space="0" w:color="auto"/>
        <w:bottom w:val="single" w:sz="8" w:space="0" w:color="auto"/>
        <w:right w:val="single" w:sz="8" w:space="0" w:color="auto"/>
      </w:pBdr>
      <w:spacing w:before="100" w:beforeAutospacing="1" w:after="100" w:afterAutospacing="1"/>
    </w:pPr>
    <w:rPr>
      <w:rFonts w:ascii="Trebuchet MS" w:hAnsi="Trebuchet MS" w:cs="Trebuchet MS"/>
      <w:sz w:val="16"/>
      <w:szCs w:val="16"/>
      <w:lang w:val="en-US" w:eastAsia="en-US"/>
    </w:rPr>
  </w:style>
  <w:style w:type="paragraph" w:customStyle="1" w:styleId="D-Qutama">
    <w:name w:val="D-Qutama"/>
    <w:link w:val="D-QutamaChar"/>
    <w:autoRedefine/>
    <w:rsid w:val="00DF2889"/>
    <w:pPr>
      <w:numPr>
        <w:numId w:val="6"/>
      </w:numPr>
      <w:tabs>
        <w:tab w:val="clear" w:pos="360"/>
        <w:tab w:val="num" w:pos="720"/>
      </w:tabs>
      <w:spacing w:before="240" w:after="120" w:line="264" w:lineRule="auto"/>
      <w:ind w:left="720" w:hanging="720"/>
      <w:jc w:val="both"/>
    </w:pPr>
    <w:rPr>
      <w:rFonts w:ascii="Trebuchet MS" w:eastAsia="Times New Roman" w:hAnsi="Trebuchet MS" w:cs="Times New Roman"/>
      <w:sz w:val="20"/>
      <w:szCs w:val="18"/>
      <w:lang w:val="id-ID"/>
    </w:rPr>
  </w:style>
  <w:style w:type="character" w:customStyle="1" w:styleId="D-QutamaChar">
    <w:name w:val="D-Qutama Char"/>
    <w:basedOn w:val="DefaultParagraphFont"/>
    <w:link w:val="D-Qutama"/>
    <w:rsid w:val="00DF2889"/>
    <w:rPr>
      <w:rFonts w:ascii="Trebuchet MS" w:eastAsia="Times New Roman" w:hAnsi="Trebuchet MS" w:cs="Times New Roman"/>
      <w:sz w:val="20"/>
      <w:szCs w:val="18"/>
      <w:lang w:val="id-ID"/>
    </w:rPr>
  </w:style>
  <w:style w:type="paragraph" w:styleId="NormalWeb">
    <w:name w:val="Normal (Web)"/>
    <w:basedOn w:val="Normal"/>
    <w:uiPriority w:val="99"/>
    <w:unhideWhenUsed/>
    <w:rsid w:val="007350DA"/>
    <w:pPr>
      <w:spacing w:before="100" w:beforeAutospacing="1" w:after="100" w:afterAutospacing="1"/>
    </w:pPr>
  </w:style>
  <w:style w:type="paragraph" w:styleId="Revision">
    <w:name w:val="Revision"/>
    <w:hidden/>
    <w:uiPriority w:val="99"/>
    <w:semiHidden/>
    <w:rsid w:val="008E6969"/>
    <w:pPr>
      <w:spacing w:after="0" w:line="240" w:lineRule="auto"/>
    </w:pPr>
    <w:rPr>
      <w:rFonts w:ascii="Times New Roman" w:eastAsia="Times New Roman" w:hAnsi="Times New Roman" w:cs="Times New Roman"/>
      <w:sz w:val="24"/>
      <w:szCs w:val="24"/>
      <w:lang w:val="id-ID" w:eastAsia="id-ID"/>
    </w:rPr>
  </w:style>
  <w:style w:type="character" w:customStyle="1" w:styleId="ListParagraphChar">
    <w:name w:val="List Paragraph Char"/>
    <w:link w:val="ListParagraph"/>
    <w:uiPriority w:val="34"/>
    <w:locked/>
    <w:rsid w:val="00A32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6352">
      <w:bodyDiv w:val="1"/>
      <w:marLeft w:val="0"/>
      <w:marRight w:val="0"/>
      <w:marTop w:val="0"/>
      <w:marBottom w:val="0"/>
      <w:divBdr>
        <w:top w:val="none" w:sz="0" w:space="0" w:color="auto"/>
        <w:left w:val="none" w:sz="0" w:space="0" w:color="auto"/>
        <w:bottom w:val="none" w:sz="0" w:space="0" w:color="auto"/>
        <w:right w:val="none" w:sz="0" w:space="0" w:color="auto"/>
      </w:divBdr>
    </w:div>
    <w:div w:id="15158376">
      <w:bodyDiv w:val="1"/>
      <w:marLeft w:val="0"/>
      <w:marRight w:val="0"/>
      <w:marTop w:val="0"/>
      <w:marBottom w:val="0"/>
      <w:divBdr>
        <w:top w:val="none" w:sz="0" w:space="0" w:color="auto"/>
        <w:left w:val="none" w:sz="0" w:space="0" w:color="auto"/>
        <w:bottom w:val="none" w:sz="0" w:space="0" w:color="auto"/>
        <w:right w:val="none" w:sz="0" w:space="0" w:color="auto"/>
      </w:divBdr>
    </w:div>
    <w:div w:id="17319306">
      <w:bodyDiv w:val="1"/>
      <w:marLeft w:val="0"/>
      <w:marRight w:val="0"/>
      <w:marTop w:val="0"/>
      <w:marBottom w:val="0"/>
      <w:divBdr>
        <w:top w:val="none" w:sz="0" w:space="0" w:color="auto"/>
        <w:left w:val="none" w:sz="0" w:space="0" w:color="auto"/>
        <w:bottom w:val="none" w:sz="0" w:space="0" w:color="auto"/>
        <w:right w:val="none" w:sz="0" w:space="0" w:color="auto"/>
      </w:divBdr>
    </w:div>
    <w:div w:id="57241559">
      <w:bodyDiv w:val="1"/>
      <w:marLeft w:val="0"/>
      <w:marRight w:val="0"/>
      <w:marTop w:val="0"/>
      <w:marBottom w:val="0"/>
      <w:divBdr>
        <w:top w:val="none" w:sz="0" w:space="0" w:color="auto"/>
        <w:left w:val="none" w:sz="0" w:space="0" w:color="auto"/>
        <w:bottom w:val="none" w:sz="0" w:space="0" w:color="auto"/>
        <w:right w:val="none" w:sz="0" w:space="0" w:color="auto"/>
      </w:divBdr>
    </w:div>
    <w:div w:id="58093312">
      <w:bodyDiv w:val="1"/>
      <w:marLeft w:val="0"/>
      <w:marRight w:val="0"/>
      <w:marTop w:val="0"/>
      <w:marBottom w:val="0"/>
      <w:divBdr>
        <w:top w:val="none" w:sz="0" w:space="0" w:color="auto"/>
        <w:left w:val="none" w:sz="0" w:space="0" w:color="auto"/>
        <w:bottom w:val="none" w:sz="0" w:space="0" w:color="auto"/>
        <w:right w:val="none" w:sz="0" w:space="0" w:color="auto"/>
      </w:divBdr>
    </w:div>
    <w:div w:id="62679618">
      <w:bodyDiv w:val="1"/>
      <w:marLeft w:val="0"/>
      <w:marRight w:val="0"/>
      <w:marTop w:val="0"/>
      <w:marBottom w:val="0"/>
      <w:divBdr>
        <w:top w:val="none" w:sz="0" w:space="0" w:color="auto"/>
        <w:left w:val="none" w:sz="0" w:space="0" w:color="auto"/>
        <w:bottom w:val="none" w:sz="0" w:space="0" w:color="auto"/>
        <w:right w:val="none" w:sz="0" w:space="0" w:color="auto"/>
      </w:divBdr>
    </w:div>
    <w:div w:id="73939954">
      <w:bodyDiv w:val="1"/>
      <w:marLeft w:val="0"/>
      <w:marRight w:val="0"/>
      <w:marTop w:val="0"/>
      <w:marBottom w:val="0"/>
      <w:divBdr>
        <w:top w:val="none" w:sz="0" w:space="0" w:color="auto"/>
        <w:left w:val="none" w:sz="0" w:space="0" w:color="auto"/>
        <w:bottom w:val="none" w:sz="0" w:space="0" w:color="auto"/>
        <w:right w:val="none" w:sz="0" w:space="0" w:color="auto"/>
      </w:divBdr>
    </w:div>
    <w:div w:id="75327229">
      <w:bodyDiv w:val="1"/>
      <w:marLeft w:val="0"/>
      <w:marRight w:val="0"/>
      <w:marTop w:val="0"/>
      <w:marBottom w:val="0"/>
      <w:divBdr>
        <w:top w:val="none" w:sz="0" w:space="0" w:color="auto"/>
        <w:left w:val="none" w:sz="0" w:space="0" w:color="auto"/>
        <w:bottom w:val="none" w:sz="0" w:space="0" w:color="auto"/>
        <w:right w:val="none" w:sz="0" w:space="0" w:color="auto"/>
      </w:divBdr>
    </w:div>
    <w:div w:id="77681875">
      <w:bodyDiv w:val="1"/>
      <w:marLeft w:val="0"/>
      <w:marRight w:val="0"/>
      <w:marTop w:val="0"/>
      <w:marBottom w:val="0"/>
      <w:divBdr>
        <w:top w:val="none" w:sz="0" w:space="0" w:color="auto"/>
        <w:left w:val="none" w:sz="0" w:space="0" w:color="auto"/>
        <w:bottom w:val="none" w:sz="0" w:space="0" w:color="auto"/>
        <w:right w:val="none" w:sz="0" w:space="0" w:color="auto"/>
      </w:divBdr>
    </w:div>
    <w:div w:id="82147247">
      <w:bodyDiv w:val="1"/>
      <w:marLeft w:val="0"/>
      <w:marRight w:val="0"/>
      <w:marTop w:val="0"/>
      <w:marBottom w:val="0"/>
      <w:divBdr>
        <w:top w:val="none" w:sz="0" w:space="0" w:color="auto"/>
        <w:left w:val="none" w:sz="0" w:space="0" w:color="auto"/>
        <w:bottom w:val="none" w:sz="0" w:space="0" w:color="auto"/>
        <w:right w:val="none" w:sz="0" w:space="0" w:color="auto"/>
      </w:divBdr>
    </w:div>
    <w:div w:id="84350573">
      <w:bodyDiv w:val="1"/>
      <w:marLeft w:val="0"/>
      <w:marRight w:val="0"/>
      <w:marTop w:val="0"/>
      <w:marBottom w:val="0"/>
      <w:divBdr>
        <w:top w:val="none" w:sz="0" w:space="0" w:color="auto"/>
        <w:left w:val="none" w:sz="0" w:space="0" w:color="auto"/>
        <w:bottom w:val="none" w:sz="0" w:space="0" w:color="auto"/>
        <w:right w:val="none" w:sz="0" w:space="0" w:color="auto"/>
      </w:divBdr>
    </w:div>
    <w:div w:id="94441158">
      <w:bodyDiv w:val="1"/>
      <w:marLeft w:val="0"/>
      <w:marRight w:val="0"/>
      <w:marTop w:val="0"/>
      <w:marBottom w:val="0"/>
      <w:divBdr>
        <w:top w:val="none" w:sz="0" w:space="0" w:color="auto"/>
        <w:left w:val="none" w:sz="0" w:space="0" w:color="auto"/>
        <w:bottom w:val="none" w:sz="0" w:space="0" w:color="auto"/>
        <w:right w:val="none" w:sz="0" w:space="0" w:color="auto"/>
      </w:divBdr>
    </w:div>
    <w:div w:id="97415227">
      <w:bodyDiv w:val="1"/>
      <w:marLeft w:val="0"/>
      <w:marRight w:val="0"/>
      <w:marTop w:val="0"/>
      <w:marBottom w:val="0"/>
      <w:divBdr>
        <w:top w:val="none" w:sz="0" w:space="0" w:color="auto"/>
        <w:left w:val="none" w:sz="0" w:space="0" w:color="auto"/>
        <w:bottom w:val="none" w:sz="0" w:space="0" w:color="auto"/>
        <w:right w:val="none" w:sz="0" w:space="0" w:color="auto"/>
      </w:divBdr>
    </w:div>
    <w:div w:id="101193053">
      <w:bodyDiv w:val="1"/>
      <w:marLeft w:val="0"/>
      <w:marRight w:val="0"/>
      <w:marTop w:val="0"/>
      <w:marBottom w:val="0"/>
      <w:divBdr>
        <w:top w:val="none" w:sz="0" w:space="0" w:color="auto"/>
        <w:left w:val="none" w:sz="0" w:space="0" w:color="auto"/>
        <w:bottom w:val="none" w:sz="0" w:space="0" w:color="auto"/>
        <w:right w:val="none" w:sz="0" w:space="0" w:color="auto"/>
      </w:divBdr>
    </w:div>
    <w:div w:id="114327519">
      <w:bodyDiv w:val="1"/>
      <w:marLeft w:val="0"/>
      <w:marRight w:val="0"/>
      <w:marTop w:val="0"/>
      <w:marBottom w:val="0"/>
      <w:divBdr>
        <w:top w:val="none" w:sz="0" w:space="0" w:color="auto"/>
        <w:left w:val="none" w:sz="0" w:space="0" w:color="auto"/>
        <w:bottom w:val="none" w:sz="0" w:space="0" w:color="auto"/>
        <w:right w:val="none" w:sz="0" w:space="0" w:color="auto"/>
      </w:divBdr>
    </w:div>
    <w:div w:id="199906454">
      <w:bodyDiv w:val="1"/>
      <w:marLeft w:val="0"/>
      <w:marRight w:val="0"/>
      <w:marTop w:val="0"/>
      <w:marBottom w:val="0"/>
      <w:divBdr>
        <w:top w:val="none" w:sz="0" w:space="0" w:color="auto"/>
        <w:left w:val="none" w:sz="0" w:space="0" w:color="auto"/>
        <w:bottom w:val="none" w:sz="0" w:space="0" w:color="auto"/>
        <w:right w:val="none" w:sz="0" w:space="0" w:color="auto"/>
      </w:divBdr>
    </w:div>
    <w:div w:id="202179233">
      <w:bodyDiv w:val="1"/>
      <w:marLeft w:val="0"/>
      <w:marRight w:val="0"/>
      <w:marTop w:val="0"/>
      <w:marBottom w:val="0"/>
      <w:divBdr>
        <w:top w:val="none" w:sz="0" w:space="0" w:color="auto"/>
        <w:left w:val="none" w:sz="0" w:space="0" w:color="auto"/>
        <w:bottom w:val="none" w:sz="0" w:space="0" w:color="auto"/>
        <w:right w:val="none" w:sz="0" w:space="0" w:color="auto"/>
      </w:divBdr>
    </w:div>
    <w:div w:id="228347644">
      <w:bodyDiv w:val="1"/>
      <w:marLeft w:val="0"/>
      <w:marRight w:val="0"/>
      <w:marTop w:val="0"/>
      <w:marBottom w:val="0"/>
      <w:divBdr>
        <w:top w:val="none" w:sz="0" w:space="0" w:color="auto"/>
        <w:left w:val="none" w:sz="0" w:space="0" w:color="auto"/>
        <w:bottom w:val="none" w:sz="0" w:space="0" w:color="auto"/>
        <w:right w:val="none" w:sz="0" w:space="0" w:color="auto"/>
      </w:divBdr>
    </w:div>
    <w:div w:id="229197689">
      <w:bodyDiv w:val="1"/>
      <w:marLeft w:val="0"/>
      <w:marRight w:val="0"/>
      <w:marTop w:val="0"/>
      <w:marBottom w:val="0"/>
      <w:divBdr>
        <w:top w:val="none" w:sz="0" w:space="0" w:color="auto"/>
        <w:left w:val="none" w:sz="0" w:space="0" w:color="auto"/>
        <w:bottom w:val="none" w:sz="0" w:space="0" w:color="auto"/>
        <w:right w:val="none" w:sz="0" w:space="0" w:color="auto"/>
      </w:divBdr>
    </w:div>
    <w:div w:id="232667383">
      <w:bodyDiv w:val="1"/>
      <w:marLeft w:val="0"/>
      <w:marRight w:val="0"/>
      <w:marTop w:val="0"/>
      <w:marBottom w:val="0"/>
      <w:divBdr>
        <w:top w:val="none" w:sz="0" w:space="0" w:color="auto"/>
        <w:left w:val="none" w:sz="0" w:space="0" w:color="auto"/>
        <w:bottom w:val="none" w:sz="0" w:space="0" w:color="auto"/>
        <w:right w:val="none" w:sz="0" w:space="0" w:color="auto"/>
      </w:divBdr>
    </w:div>
    <w:div w:id="265503301">
      <w:bodyDiv w:val="1"/>
      <w:marLeft w:val="0"/>
      <w:marRight w:val="0"/>
      <w:marTop w:val="0"/>
      <w:marBottom w:val="0"/>
      <w:divBdr>
        <w:top w:val="none" w:sz="0" w:space="0" w:color="auto"/>
        <w:left w:val="none" w:sz="0" w:space="0" w:color="auto"/>
        <w:bottom w:val="none" w:sz="0" w:space="0" w:color="auto"/>
        <w:right w:val="none" w:sz="0" w:space="0" w:color="auto"/>
      </w:divBdr>
    </w:div>
    <w:div w:id="266739556">
      <w:bodyDiv w:val="1"/>
      <w:marLeft w:val="0"/>
      <w:marRight w:val="0"/>
      <w:marTop w:val="0"/>
      <w:marBottom w:val="0"/>
      <w:divBdr>
        <w:top w:val="none" w:sz="0" w:space="0" w:color="auto"/>
        <w:left w:val="none" w:sz="0" w:space="0" w:color="auto"/>
        <w:bottom w:val="none" w:sz="0" w:space="0" w:color="auto"/>
        <w:right w:val="none" w:sz="0" w:space="0" w:color="auto"/>
      </w:divBdr>
    </w:div>
    <w:div w:id="271135424">
      <w:bodyDiv w:val="1"/>
      <w:marLeft w:val="0"/>
      <w:marRight w:val="0"/>
      <w:marTop w:val="0"/>
      <w:marBottom w:val="0"/>
      <w:divBdr>
        <w:top w:val="none" w:sz="0" w:space="0" w:color="auto"/>
        <w:left w:val="none" w:sz="0" w:space="0" w:color="auto"/>
        <w:bottom w:val="none" w:sz="0" w:space="0" w:color="auto"/>
        <w:right w:val="none" w:sz="0" w:space="0" w:color="auto"/>
      </w:divBdr>
    </w:div>
    <w:div w:id="276300729">
      <w:bodyDiv w:val="1"/>
      <w:marLeft w:val="0"/>
      <w:marRight w:val="0"/>
      <w:marTop w:val="0"/>
      <w:marBottom w:val="0"/>
      <w:divBdr>
        <w:top w:val="none" w:sz="0" w:space="0" w:color="auto"/>
        <w:left w:val="none" w:sz="0" w:space="0" w:color="auto"/>
        <w:bottom w:val="none" w:sz="0" w:space="0" w:color="auto"/>
        <w:right w:val="none" w:sz="0" w:space="0" w:color="auto"/>
      </w:divBdr>
    </w:div>
    <w:div w:id="280458814">
      <w:bodyDiv w:val="1"/>
      <w:marLeft w:val="0"/>
      <w:marRight w:val="0"/>
      <w:marTop w:val="0"/>
      <w:marBottom w:val="0"/>
      <w:divBdr>
        <w:top w:val="none" w:sz="0" w:space="0" w:color="auto"/>
        <w:left w:val="none" w:sz="0" w:space="0" w:color="auto"/>
        <w:bottom w:val="none" w:sz="0" w:space="0" w:color="auto"/>
        <w:right w:val="none" w:sz="0" w:space="0" w:color="auto"/>
      </w:divBdr>
    </w:div>
    <w:div w:id="290209620">
      <w:bodyDiv w:val="1"/>
      <w:marLeft w:val="0"/>
      <w:marRight w:val="0"/>
      <w:marTop w:val="0"/>
      <w:marBottom w:val="0"/>
      <w:divBdr>
        <w:top w:val="none" w:sz="0" w:space="0" w:color="auto"/>
        <w:left w:val="none" w:sz="0" w:space="0" w:color="auto"/>
        <w:bottom w:val="none" w:sz="0" w:space="0" w:color="auto"/>
        <w:right w:val="none" w:sz="0" w:space="0" w:color="auto"/>
      </w:divBdr>
    </w:div>
    <w:div w:id="293877425">
      <w:bodyDiv w:val="1"/>
      <w:marLeft w:val="0"/>
      <w:marRight w:val="0"/>
      <w:marTop w:val="0"/>
      <w:marBottom w:val="0"/>
      <w:divBdr>
        <w:top w:val="none" w:sz="0" w:space="0" w:color="auto"/>
        <w:left w:val="none" w:sz="0" w:space="0" w:color="auto"/>
        <w:bottom w:val="none" w:sz="0" w:space="0" w:color="auto"/>
        <w:right w:val="none" w:sz="0" w:space="0" w:color="auto"/>
      </w:divBdr>
    </w:div>
    <w:div w:id="306789262">
      <w:bodyDiv w:val="1"/>
      <w:marLeft w:val="0"/>
      <w:marRight w:val="0"/>
      <w:marTop w:val="0"/>
      <w:marBottom w:val="0"/>
      <w:divBdr>
        <w:top w:val="none" w:sz="0" w:space="0" w:color="auto"/>
        <w:left w:val="none" w:sz="0" w:space="0" w:color="auto"/>
        <w:bottom w:val="none" w:sz="0" w:space="0" w:color="auto"/>
        <w:right w:val="none" w:sz="0" w:space="0" w:color="auto"/>
      </w:divBdr>
    </w:div>
    <w:div w:id="343283714">
      <w:bodyDiv w:val="1"/>
      <w:marLeft w:val="0"/>
      <w:marRight w:val="0"/>
      <w:marTop w:val="0"/>
      <w:marBottom w:val="0"/>
      <w:divBdr>
        <w:top w:val="none" w:sz="0" w:space="0" w:color="auto"/>
        <w:left w:val="none" w:sz="0" w:space="0" w:color="auto"/>
        <w:bottom w:val="none" w:sz="0" w:space="0" w:color="auto"/>
        <w:right w:val="none" w:sz="0" w:space="0" w:color="auto"/>
      </w:divBdr>
    </w:div>
    <w:div w:id="344749040">
      <w:bodyDiv w:val="1"/>
      <w:marLeft w:val="0"/>
      <w:marRight w:val="0"/>
      <w:marTop w:val="0"/>
      <w:marBottom w:val="0"/>
      <w:divBdr>
        <w:top w:val="none" w:sz="0" w:space="0" w:color="auto"/>
        <w:left w:val="none" w:sz="0" w:space="0" w:color="auto"/>
        <w:bottom w:val="none" w:sz="0" w:space="0" w:color="auto"/>
        <w:right w:val="none" w:sz="0" w:space="0" w:color="auto"/>
      </w:divBdr>
    </w:div>
    <w:div w:id="353770307">
      <w:bodyDiv w:val="1"/>
      <w:marLeft w:val="0"/>
      <w:marRight w:val="0"/>
      <w:marTop w:val="0"/>
      <w:marBottom w:val="0"/>
      <w:divBdr>
        <w:top w:val="none" w:sz="0" w:space="0" w:color="auto"/>
        <w:left w:val="none" w:sz="0" w:space="0" w:color="auto"/>
        <w:bottom w:val="none" w:sz="0" w:space="0" w:color="auto"/>
        <w:right w:val="none" w:sz="0" w:space="0" w:color="auto"/>
      </w:divBdr>
    </w:div>
    <w:div w:id="370420177">
      <w:bodyDiv w:val="1"/>
      <w:marLeft w:val="0"/>
      <w:marRight w:val="0"/>
      <w:marTop w:val="0"/>
      <w:marBottom w:val="0"/>
      <w:divBdr>
        <w:top w:val="none" w:sz="0" w:space="0" w:color="auto"/>
        <w:left w:val="none" w:sz="0" w:space="0" w:color="auto"/>
        <w:bottom w:val="none" w:sz="0" w:space="0" w:color="auto"/>
        <w:right w:val="none" w:sz="0" w:space="0" w:color="auto"/>
      </w:divBdr>
    </w:div>
    <w:div w:id="375005760">
      <w:bodyDiv w:val="1"/>
      <w:marLeft w:val="0"/>
      <w:marRight w:val="0"/>
      <w:marTop w:val="0"/>
      <w:marBottom w:val="0"/>
      <w:divBdr>
        <w:top w:val="none" w:sz="0" w:space="0" w:color="auto"/>
        <w:left w:val="none" w:sz="0" w:space="0" w:color="auto"/>
        <w:bottom w:val="none" w:sz="0" w:space="0" w:color="auto"/>
        <w:right w:val="none" w:sz="0" w:space="0" w:color="auto"/>
      </w:divBdr>
    </w:div>
    <w:div w:id="391586204">
      <w:bodyDiv w:val="1"/>
      <w:marLeft w:val="0"/>
      <w:marRight w:val="0"/>
      <w:marTop w:val="0"/>
      <w:marBottom w:val="0"/>
      <w:divBdr>
        <w:top w:val="none" w:sz="0" w:space="0" w:color="auto"/>
        <w:left w:val="none" w:sz="0" w:space="0" w:color="auto"/>
        <w:bottom w:val="none" w:sz="0" w:space="0" w:color="auto"/>
        <w:right w:val="none" w:sz="0" w:space="0" w:color="auto"/>
      </w:divBdr>
    </w:div>
    <w:div w:id="393816098">
      <w:bodyDiv w:val="1"/>
      <w:marLeft w:val="0"/>
      <w:marRight w:val="0"/>
      <w:marTop w:val="0"/>
      <w:marBottom w:val="0"/>
      <w:divBdr>
        <w:top w:val="none" w:sz="0" w:space="0" w:color="auto"/>
        <w:left w:val="none" w:sz="0" w:space="0" w:color="auto"/>
        <w:bottom w:val="none" w:sz="0" w:space="0" w:color="auto"/>
        <w:right w:val="none" w:sz="0" w:space="0" w:color="auto"/>
      </w:divBdr>
    </w:div>
    <w:div w:id="400762257">
      <w:bodyDiv w:val="1"/>
      <w:marLeft w:val="0"/>
      <w:marRight w:val="0"/>
      <w:marTop w:val="0"/>
      <w:marBottom w:val="0"/>
      <w:divBdr>
        <w:top w:val="none" w:sz="0" w:space="0" w:color="auto"/>
        <w:left w:val="none" w:sz="0" w:space="0" w:color="auto"/>
        <w:bottom w:val="none" w:sz="0" w:space="0" w:color="auto"/>
        <w:right w:val="none" w:sz="0" w:space="0" w:color="auto"/>
      </w:divBdr>
    </w:div>
    <w:div w:id="406802085">
      <w:bodyDiv w:val="1"/>
      <w:marLeft w:val="0"/>
      <w:marRight w:val="0"/>
      <w:marTop w:val="0"/>
      <w:marBottom w:val="0"/>
      <w:divBdr>
        <w:top w:val="none" w:sz="0" w:space="0" w:color="auto"/>
        <w:left w:val="none" w:sz="0" w:space="0" w:color="auto"/>
        <w:bottom w:val="none" w:sz="0" w:space="0" w:color="auto"/>
        <w:right w:val="none" w:sz="0" w:space="0" w:color="auto"/>
      </w:divBdr>
    </w:div>
    <w:div w:id="412318660">
      <w:bodyDiv w:val="1"/>
      <w:marLeft w:val="0"/>
      <w:marRight w:val="0"/>
      <w:marTop w:val="0"/>
      <w:marBottom w:val="0"/>
      <w:divBdr>
        <w:top w:val="none" w:sz="0" w:space="0" w:color="auto"/>
        <w:left w:val="none" w:sz="0" w:space="0" w:color="auto"/>
        <w:bottom w:val="none" w:sz="0" w:space="0" w:color="auto"/>
        <w:right w:val="none" w:sz="0" w:space="0" w:color="auto"/>
      </w:divBdr>
    </w:div>
    <w:div w:id="413555062">
      <w:bodyDiv w:val="1"/>
      <w:marLeft w:val="0"/>
      <w:marRight w:val="0"/>
      <w:marTop w:val="0"/>
      <w:marBottom w:val="0"/>
      <w:divBdr>
        <w:top w:val="none" w:sz="0" w:space="0" w:color="auto"/>
        <w:left w:val="none" w:sz="0" w:space="0" w:color="auto"/>
        <w:bottom w:val="none" w:sz="0" w:space="0" w:color="auto"/>
        <w:right w:val="none" w:sz="0" w:space="0" w:color="auto"/>
      </w:divBdr>
    </w:div>
    <w:div w:id="417337696">
      <w:bodyDiv w:val="1"/>
      <w:marLeft w:val="0"/>
      <w:marRight w:val="0"/>
      <w:marTop w:val="0"/>
      <w:marBottom w:val="0"/>
      <w:divBdr>
        <w:top w:val="none" w:sz="0" w:space="0" w:color="auto"/>
        <w:left w:val="none" w:sz="0" w:space="0" w:color="auto"/>
        <w:bottom w:val="none" w:sz="0" w:space="0" w:color="auto"/>
        <w:right w:val="none" w:sz="0" w:space="0" w:color="auto"/>
      </w:divBdr>
    </w:div>
    <w:div w:id="439682629">
      <w:bodyDiv w:val="1"/>
      <w:marLeft w:val="0"/>
      <w:marRight w:val="0"/>
      <w:marTop w:val="0"/>
      <w:marBottom w:val="0"/>
      <w:divBdr>
        <w:top w:val="none" w:sz="0" w:space="0" w:color="auto"/>
        <w:left w:val="none" w:sz="0" w:space="0" w:color="auto"/>
        <w:bottom w:val="none" w:sz="0" w:space="0" w:color="auto"/>
        <w:right w:val="none" w:sz="0" w:space="0" w:color="auto"/>
      </w:divBdr>
    </w:div>
    <w:div w:id="445391836">
      <w:bodyDiv w:val="1"/>
      <w:marLeft w:val="0"/>
      <w:marRight w:val="0"/>
      <w:marTop w:val="0"/>
      <w:marBottom w:val="0"/>
      <w:divBdr>
        <w:top w:val="none" w:sz="0" w:space="0" w:color="auto"/>
        <w:left w:val="none" w:sz="0" w:space="0" w:color="auto"/>
        <w:bottom w:val="none" w:sz="0" w:space="0" w:color="auto"/>
        <w:right w:val="none" w:sz="0" w:space="0" w:color="auto"/>
      </w:divBdr>
    </w:div>
    <w:div w:id="445780056">
      <w:bodyDiv w:val="1"/>
      <w:marLeft w:val="0"/>
      <w:marRight w:val="0"/>
      <w:marTop w:val="0"/>
      <w:marBottom w:val="0"/>
      <w:divBdr>
        <w:top w:val="none" w:sz="0" w:space="0" w:color="auto"/>
        <w:left w:val="none" w:sz="0" w:space="0" w:color="auto"/>
        <w:bottom w:val="none" w:sz="0" w:space="0" w:color="auto"/>
        <w:right w:val="none" w:sz="0" w:space="0" w:color="auto"/>
      </w:divBdr>
    </w:div>
    <w:div w:id="461389050">
      <w:bodyDiv w:val="1"/>
      <w:marLeft w:val="0"/>
      <w:marRight w:val="0"/>
      <w:marTop w:val="0"/>
      <w:marBottom w:val="0"/>
      <w:divBdr>
        <w:top w:val="none" w:sz="0" w:space="0" w:color="auto"/>
        <w:left w:val="none" w:sz="0" w:space="0" w:color="auto"/>
        <w:bottom w:val="none" w:sz="0" w:space="0" w:color="auto"/>
        <w:right w:val="none" w:sz="0" w:space="0" w:color="auto"/>
      </w:divBdr>
    </w:div>
    <w:div w:id="462581896">
      <w:bodyDiv w:val="1"/>
      <w:marLeft w:val="0"/>
      <w:marRight w:val="0"/>
      <w:marTop w:val="0"/>
      <w:marBottom w:val="0"/>
      <w:divBdr>
        <w:top w:val="none" w:sz="0" w:space="0" w:color="auto"/>
        <w:left w:val="none" w:sz="0" w:space="0" w:color="auto"/>
        <w:bottom w:val="none" w:sz="0" w:space="0" w:color="auto"/>
        <w:right w:val="none" w:sz="0" w:space="0" w:color="auto"/>
      </w:divBdr>
    </w:div>
    <w:div w:id="464204900">
      <w:bodyDiv w:val="1"/>
      <w:marLeft w:val="0"/>
      <w:marRight w:val="0"/>
      <w:marTop w:val="0"/>
      <w:marBottom w:val="0"/>
      <w:divBdr>
        <w:top w:val="none" w:sz="0" w:space="0" w:color="auto"/>
        <w:left w:val="none" w:sz="0" w:space="0" w:color="auto"/>
        <w:bottom w:val="none" w:sz="0" w:space="0" w:color="auto"/>
        <w:right w:val="none" w:sz="0" w:space="0" w:color="auto"/>
      </w:divBdr>
    </w:div>
    <w:div w:id="478692195">
      <w:bodyDiv w:val="1"/>
      <w:marLeft w:val="0"/>
      <w:marRight w:val="0"/>
      <w:marTop w:val="0"/>
      <w:marBottom w:val="0"/>
      <w:divBdr>
        <w:top w:val="none" w:sz="0" w:space="0" w:color="auto"/>
        <w:left w:val="none" w:sz="0" w:space="0" w:color="auto"/>
        <w:bottom w:val="none" w:sz="0" w:space="0" w:color="auto"/>
        <w:right w:val="none" w:sz="0" w:space="0" w:color="auto"/>
      </w:divBdr>
    </w:div>
    <w:div w:id="500316577">
      <w:bodyDiv w:val="1"/>
      <w:marLeft w:val="0"/>
      <w:marRight w:val="0"/>
      <w:marTop w:val="0"/>
      <w:marBottom w:val="0"/>
      <w:divBdr>
        <w:top w:val="none" w:sz="0" w:space="0" w:color="auto"/>
        <w:left w:val="none" w:sz="0" w:space="0" w:color="auto"/>
        <w:bottom w:val="none" w:sz="0" w:space="0" w:color="auto"/>
        <w:right w:val="none" w:sz="0" w:space="0" w:color="auto"/>
      </w:divBdr>
    </w:div>
    <w:div w:id="503513131">
      <w:bodyDiv w:val="1"/>
      <w:marLeft w:val="0"/>
      <w:marRight w:val="0"/>
      <w:marTop w:val="0"/>
      <w:marBottom w:val="0"/>
      <w:divBdr>
        <w:top w:val="none" w:sz="0" w:space="0" w:color="auto"/>
        <w:left w:val="none" w:sz="0" w:space="0" w:color="auto"/>
        <w:bottom w:val="none" w:sz="0" w:space="0" w:color="auto"/>
        <w:right w:val="none" w:sz="0" w:space="0" w:color="auto"/>
      </w:divBdr>
    </w:div>
    <w:div w:id="504591650">
      <w:bodyDiv w:val="1"/>
      <w:marLeft w:val="0"/>
      <w:marRight w:val="0"/>
      <w:marTop w:val="0"/>
      <w:marBottom w:val="0"/>
      <w:divBdr>
        <w:top w:val="none" w:sz="0" w:space="0" w:color="auto"/>
        <w:left w:val="none" w:sz="0" w:space="0" w:color="auto"/>
        <w:bottom w:val="none" w:sz="0" w:space="0" w:color="auto"/>
        <w:right w:val="none" w:sz="0" w:space="0" w:color="auto"/>
      </w:divBdr>
    </w:div>
    <w:div w:id="512182479">
      <w:bodyDiv w:val="1"/>
      <w:marLeft w:val="0"/>
      <w:marRight w:val="0"/>
      <w:marTop w:val="0"/>
      <w:marBottom w:val="0"/>
      <w:divBdr>
        <w:top w:val="none" w:sz="0" w:space="0" w:color="auto"/>
        <w:left w:val="none" w:sz="0" w:space="0" w:color="auto"/>
        <w:bottom w:val="none" w:sz="0" w:space="0" w:color="auto"/>
        <w:right w:val="none" w:sz="0" w:space="0" w:color="auto"/>
      </w:divBdr>
    </w:div>
    <w:div w:id="517013794">
      <w:bodyDiv w:val="1"/>
      <w:marLeft w:val="0"/>
      <w:marRight w:val="0"/>
      <w:marTop w:val="0"/>
      <w:marBottom w:val="0"/>
      <w:divBdr>
        <w:top w:val="none" w:sz="0" w:space="0" w:color="auto"/>
        <w:left w:val="none" w:sz="0" w:space="0" w:color="auto"/>
        <w:bottom w:val="none" w:sz="0" w:space="0" w:color="auto"/>
        <w:right w:val="none" w:sz="0" w:space="0" w:color="auto"/>
      </w:divBdr>
    </w:div>
    <w:div w:id="518277062">
      <w:bodyDiv w:val="1"/>
      <w:marLeft w:val="0"/>
      <w:marRight w:val="0"/>
      <w:marTop w:val="0"/>
      <w:marBottom w:val="0"/>
      <w:divBdr>
        <w:top w:val="none" w:sz="0" w:space="0" w:color="auto"/>
        <w:left w:val="none" w:sz="0" w:space="0" w:color="auto"/>
        <w:bottom w:val="none" w:sz="0" w:space="0" w:color="auto"/>
        <w:right w:val="none" w:sz="0" w:space="0" w:color="auto"/>
      </w:divBdr>
    </w:div>
    <w:div w:id="519853267">
      <w:bodyDiv w:val="1"/>
      <w:marLeft w:val="0"/>
      <w:marRight w:val="0"/>
      <w:marTop w:val="0"/>
      <w:marBottom w:val="0"/>
      <w:divBdr>
        <w:top w:val="none" w:sz="0" w:space="0" w:color="auto"/>
        <w:left w:val="none" w:sz="0" w:space="0" w:color="auto"/>
        <w:bottom w:val="none" w:sz="0" w:space="0" w:color="auto"/>
        <w:right w:val="none" w:sz="0" w:space="0" w:color="auto"/>
      </w:divBdr>
    </w:div>
    <w:div w:id="550921083">
      <w:bodyDiv w:val="1"/>
      <w:marLeft w:val="0"/>
      <w:marRight w:val="0"/>
      <w:marTop w:val="0"/>
      <w:marBottom w:val="0"/>
      <w:divBdr>
        <w:top w:val="none" w:sz="0" w:space="0" w:color="auto"/>
        <w:left w:val="none" w:sz="0" w:space="0" w:color="auto"/>
        <w:bottom w:val="none" w:sz="0" w:space="0" w:color="auto"/>
        <w:right w:val="none" w:sz="0" w:space="0" w:color="auto"/>
      </w:divBdr>
    </w:div>
    <w:div w:id="557473450">
      <w:bodyDiv w:val="1"/>
      <w:marLeft w:val="0"/>
      <w:marRight w:val="0"/>
      <w:marTop w:val="0"/>
      <w:marBottom w:val="0"/>
      <w:divBdr>
        <w:top w:val="none" w:sz="0" w:space="0" w:color="auto"/>
        <w:left w:val="none" w:sz="0" w:space="0" w:color="auto"/>
        <w:bottom w:val="none" w:sz="0" w:space="0" w:color="auto"/>
        <w:right w:val="none" w:sz="0" w:space="0" w:color="auto"/>
      </w:divBdr>
    </w:div>
    <w:div w:id="563568290">
      <w:bodyDiv w:val="1"/>
      <w:marLeft w:val="0"/>
      <w:marRight w:val="0"/>
      <w:marTop w:val="0"/>
      <w:marBottom w:val="0"/>
      <w:divBdr>
        <w:top w:val="none" w:sz="0" w:space="0" w:color="auto"/>
        <w:left w:val="none" w:sz="0" w:space="0" w:color="auto"/>
        <w:bottom w:val="none" w:sz="0" w:space="0" w:color="auto"/>
        <w:right w:val="none" w:sz="0" w:space="0" w:color="auto"/>
      </w:divBdr>
    </w:div>
    <w:div w:id="600795872">
      <w:bodyDiv w:val="1"/>
      <w:marLeft w:val="0"/>
      <w:marRight w:val="0"/>
      <w:marTop w:val="0"/>
      <w:marBottom w:val="0"/>
      <w:divBdr>
        <w:top w:val="none" w:sz="0" w:space="0" w:color="auto"/>
        <w:left w:val="none" w:sz="0" w:space="0" w:color="auto"/>
        <w:bottom w:val="none" w:sz="0" w:space="0" w:color="auto"/>
        <w:right w:val="none" w:sz="0" w:space="0" w:color="auto"/>
      </w:divBdr>
    </w:div>
    <w:div w:id="601841473">
      <w:bodyDiv w:val="1"/>
      <w:marLeft w:val="0"/>
      <w:marRight w:val="0"/>
      <w:marTop w:val="0"/>
      <w:marBottom w:val="0"/>
      <w:divBdr>
        <w:top w:val="none" w:sz="0" w:space="0" w:color="auto"/>
        <w:left w:val="none" w:sz="0" w:space="0" w:color="auto"/>
        <w:bottom w:val="none" w:sz="0" w:space="0" w:color="auto"/>
        <w:right w:val="none" w:sz="0" w:space="0" w:color="auto"/>
      </w:divBdr>
    </w:div>
    <w:div w:id="609552932">
      <w:bodyDiv w:val="1"/>
      <w:marLeft w:val="0"/>
      <w:marRight w:val="0"/>
      <w:marTop w:val="0"/>
      <w:marBottom w:val="0"/>
      <w:divBdr>
        <w:top w:val="none" w:sz="0" w:space="0" w:color="auto"/>
        <w:left w:val="none" w:sz="0" w:space="0" w:color="auto"/>
        <w:bottom w:val="none" w:sz="0" w:space="0" w:color="auto"/>
        <w:right w:val="none" w:sz="0" w:space="0" w:color="auto"/>
      </w:divBdr>
    </w:div>
    <w:div w:id="643202433">
      <w:bodyDiv w:val="1"/>
      <w:marLeft w:val="0"/>
      <w:marRight w:val="0"/>
      <w:marTop w:val="0"/>
      <w:marBottom w:val="0"/>
      <w:divBdr>
        <w:top w:val="none" w:sz="0" w:space="0" w:color="auto"/>
        <w:left w:val="none" w:sz="0" w:space="0" w:color="auto"/>
        <w:bottom w:val="none" w:sz="0" w:space="0" w:color="auto"/>
        <w:right w:val="none" w:sz="0" w:space="0" w:color="auto"/>
      </w:divBdr>
    </w:div>
    <w:div w:id="657005621">
      <w:bodyDiv w:val="1"/>
      <w:marLeft w:val="0"/>
      <w:marRight w:val="0"/>
      <w:marTop w:val="0"/>
      <w:marBottom w:val="0"/>
      <w:divBdr>
        <w:top w:val="none" w:sz="0" w:space="0" w:color="auto"/>
        <w:left w:val="none" w:sz="0" w:space="0" w:color="auto"/>
        <w:bottom w:val="none" w:sz="0" w:space="0" w:color="auto"/>
        <w:right w:val="none" w:sz="0" w:space="0" w:color="auto"/>
      </w:divBdr>
    </w:div>
    <w:div w:id="667445258">
      <w:bodyDiv w:val="1"/>
      <w:marLeft w:val="0"/>
      <w:marRight w:val="0"/>
      <w:marTop w:val="0"/>
      <w:marBottom w:val="0"/>
      <w:divBdr>
        <w:top w:val="none" w:sz="0" w:space="0" w:color="auto"/>
        <w:left w:val="none" w:sz="0" w:space="0" w:color="auto"/>
        <w:bottom w:val="none" w:sz="0" w:space="0" w:color="auto"/>
        <w:right w:val="none" w:sz="0" w:space="0" w:color="auto"/>
      </w:divBdr>
    </w:div>
    <w:div w:id="670452085">
      <w:bodyDiv w:val="1"/>
      <w:marLeft w:val="0"/>
      <w:marRight w:val="0"/>
      <w:marTop w:val="0"/>
      <w:marBottom w:val="0"/>
      <w:divBdr>
        <w:top w:val="none" w:sz="0" w:space="0" w:color="auto"/>
        <w:left w:val="none" w:sz="0" w:space="0" w:color="auto"/>
        <w:bottom w:val="none" w:sz="0" w:space="0" w:color="auto"/>
        <w:right w:val="none" w:sz="0" w:space="0" w:color="auto"/>
      </w:divBdr>
    </w:div>
    <w:div w:id="671681026">
      <w:bodyDiv w:val="1"/>
      <w:marLeft w:val="0"/>
      <w:marRight w:val="0"/>
      <w:marTop w:val="0"/>
      <w:marBottom w:val="0"/>
      <w:divBdr>
        <w:top w:val="none" w:sz="0" w:space="0" w:color="auto"/>
        <w:left w:val="none" w:sz="0" w:space="0" w:color="auto"/>
        <w:bottom w:val="none" w:sz="0" w:space="0" w:color="auto"/>
        <w:right w:val="none" w:sz="0" w:space="0" w:color="auto"/>
      </w:divBdr>
    </w:div>
    <w:div w:id="681514938">
      <w:bodyDiv w:val="1"/>
      <w:marLeft w:val="0"/>
      <w:marRight w:val="0"/>
      <w:marTop w:val="0"/>
      <w:marBottom w:val="0"/>
      <w:divBdr>
        <w:top w:val="none" w:sz="0" w:space="0" w:color="auto"/>
        <w:left w:val="none" w:sz="0" w:space="0" w:color="auto"/>
        <w:bottom w:val="none" w:sz="0" w:space="0" w:color="auto"/>
        <w:right w:val="none" w:sz="0" w:space="0" w:color="auto"/>
      </w:divBdr>
    </w:div>
    <w:div w:id="690684314">
      <w:bodyDiv w:val="1"/>
      <w:marLeft w:val="0"/>
      <w:marRight w:val="0"/>
      <w:marTop w:val="0"/>
      <w:marBottom w:val="0"/>
      <w:divBdr>
        <w:top w:val="none" w:sz="0" w:space="0" w:color="auto"/>
        <w:left w:val="none" w:sz="0" w:space="0" w:color="auto"/>
        <w:bottom w:val="none" w:sz="0" w:space="0" w:color="auto"/>
        <w:right w:val="none" w:sz="0" w:space="0" w:color="auto"/>
      </w:divBdr>
    </w:div>
    <w:div w:id="697239807">
      <w:bodyDiv w:val="1"/>
      <w:marLeft w:val="0"/>
      <w:marRight w:val="0"/>
      <w:marTop w:val="0"/>
      <w:marBottom w:val="0"/>
      <w:divBdr>
        <w:top w:val="none" w:sz="0" w:space="0" w:color="auto"/>
        <w:left w:val="none" w:sz="0" w:space="0" w:color="auto"/>
        <w:bottom w:val="none" w:sz="0" w:space="0" w:color="auto"/>
        <w:right w:val="none" w:sz="0" w:space="0" w:color="auto"/>
      </w:divBdr>
    </w:div>
    <w:div w:id="703138140">
      <w:bodyDiv w:val="1"/>
      <w:marLeft w:val="0"/>
      <w:marRight w:val="0"/>
      <w:marTop w:val="0"/>
      <w:marBottom w:val="0"/>
      <w:divBdr>
        <w:top w:val="none" w:sz="0" w:space="0" w:color="auto"/>
        <w:left w:val="none" w:sz="0" w:space="0" w:color="auto"/>
        <w:bottom w:val="none" w:sz="0" w:space="0" w:color="auto"/>
        <w:right w:val="none" w:sz="0" w:space="0" w:color="auto"/>
      </w:divBdr>
    </w:div>
    <w:div w:id="712971391">
      <w:bodyDiv w:val="1"/>
      <w:marLeft w:val="0"/>
      <w:marRight w:val="0"/>
      <w:marTop w:val="0"/>
      <w:marBottom w:val="0"/>
      <w:divBdr>
        <w:top w:val="none" w:sz="0" w:space="0" w:color="auto"/>
        <w:left w:val="none" w:sz="0" w:space="0" w:color="auto"/>
        <w:bottom w:val="none" w:sz="0" w:space="0" w:color="auto"/>
        <w:right w:val="none" w:sz="0" w:space="0" w:color="auto"/>
      </w:divBdr>
    </w:div>
    <w:div w:id="723791930">
      <w:bodyDiv w:val="1"/>
      <w:marLeft w:val="0"/>
      <w:marRight w:val="0"/>
      <w:marTop w:val="0"/>
      <w:marBottom w:val="0"/>
      <w:divBdr>
        <w:top w:val="none" w:sz="0" w:space="0" w:color="auto"/>
        <w:left w:val="none" w:sz="0" w:space="0" w:color="auto"/>
        <w:bottom w:val="none" w:sz="0" w:space="0" w:color="auto"/>
        <w:right w:val="none" w:sz="0" w:space="0" w:color="auto"/>
      </w:divBdr>
    </w:div>
    <w:div w:id="740710790">
      <w:bodyDiv w:val="1"/>
      <w:marLeft w:val="0"/>
      <w:marRight w:val="0"/>
      <w:marTop w:val="0"/>
      <w:marBottom w:val="0"/>
      <w:divBdr>
        <w:top w:val="none" w:sz="0" w:space="0" w:color="auto"/>
        <w:left w:val="none" w:sz="0" w:space="0" w:color="auto"/>
        <w:bottom w:val="none" w:sz="0" w:space="0" w:color="auto"/>
        <w:right w:val="none" w:sz="0" w:space="0" w:color="auto"/>
      </w:divBdr>
    </w:div>
    <w:div w:id="754939015">
      <w:bodyDiv w:val="1"/>
      <w:marLeft w:val="0"/>
      <w:marRight w:val="0"/>
      <w:marTop w:val="0"/>
      <w:marBottom w:val="0"/>
      <w:divBdr>
        <w:top w:val="none" w:sz="0" w:space="0" w:color="auto"/>
        <w:left w:val="none" w:sz="0" w:space="0" w:color="auto"/>
        <w:bottom w:val="none" w:sz="0" w:space="0" w:color="auto"/>
        <w:right w:val="none" w:sz="0" w:space="0" w:color="auto"/>
      </w:divBdr>
    </w:div>
    <w:div w:id="770707125">
      <w:bodyDiv w:val="1"/>
      <w:marLeft w:val="0"/>
      <w:marRight w:val="0"/>
      <w:marTop w:val="0"/>
      <w:marBottom w:val="0"/>
      <w:divBdr>
        <w:top w:val="none" w:sz="0" w:space="0" w:color="auto"/>
        <w:left w:val="none" w:sz="0" w:space="0" w:color="auto"/>
        <w:bottom w:val="none" w:sz="0" w:space="0" w:color="auto"/>
        <w:right w:val="none" w:sz="0" w:space="0" w:color="auto"/>
      </w:divBdr>
    </w:div>
    <w:div w:id="772675186">
      <w:bodyDiv w:val="1"/>
      <w:marLeft w:val="0"/>
      <w:marRight w:val="0"/>
      <w:marTop w:val="0"/>
      <w:marBottom w:val="0"/>
      <w:divBdr>
        <w:top w:val="none" w:sz="0" w:space="0" w:color="auto"/>
        <w:left w:val="none" w:sz="0" w:space="0" w:color="auto"/>
        <w:bottom w:val="none" w:sz="0" w:space="0" w:color="auto"/>
        <w:right w:val="none" w:sz="0" w:space="0" w:color="auto"/>
      </w:divBdr>
    </w:div>
    <w:div w:id="777944194">
      <w:bodyDiv w:val="1"/>
      <w:marLeft w:val="0"/>
      <w:marRight w:val="0"/>
      <w:marTop w:val="0"/>
      <w:marBottom w:val="0"/>
      <w:divBdr>
        <w:top w:val="none" w:sz="0" w:space="0" w:color="auto"/>
        <w:left w:val="none" w:sz="0" w:space="0" w:color="auto"/>
        <w:bottom w:val="none" w:sz="0" w:space="0" w:color="auto"/>
        <w:right w:val="none" w:sz="0" w:space="0" w:color="auto"/>
      </w:divBdr>
    </w:div>
    <w:div w:id="781994711">
      <w:bodyDiv w:val="1"/>
      <w:marLeft w:val="0"/>
      <w:marRight w:val="0"/>
      <w:marTop w:val="0"/>
      <w:marBottom w:val="0"/>
      <w:divBdr>
        <w:top w:val="none" w:sz="0" w:space="0" w:color="auto"/>
        <w:left w:val="none" w:sz="0" w:space="0" w:color="auto"/>
        <w:bottom w:val="none" w:sz="0" w:space="0" w:color="auto"/>
        <w:right w:val="none" w:sz="0" w:space="0" w:color="auto"/>
      </w:divBdr>
    </w:div>
    <w:div w:id="782186215">
      <w:bodyDiv w:val="1"/>
      <w:marLeft w:val="0"/>
      <w:marRight w:val="0"/>
      <w:marTop w:val="0"/>
      <w:marBottom w:val="0"/>
      <w:divBdr>
        <w:top w:val="none" w:sz="0" w:space="0" w:color="auto"/>
        <w:left w:val="none" w:sz="0" w:space="0" w:color="auto"/>
        <w:bottom w:val="none" w:sz="0" w:space="0" w:color="auto"/>
        <w:right w:val="none" w:sz="0" w:space="0" w:color="auto"/>
      </w:divBdr>
    </w:div>
    <w:div w:id="788469277">
      <w:bodyDiv w:val="1"/>
      <w:marLeft w:val="0"/>
      <w:marRight w:val="0"/>
      <w:marTop w:val="0"/>
      <w:marBottom w:val="0"/>
      <w:divBdr>
        <w:top w:val="none" w:sz="0" w:space="0" w:color="auto"/>
        <w:left w:val="none" w:sz="0" w:space="0" w:color="auto"/>
        <w:bottom w:val="none" w:sz="0" w:space="0" w:color="auto"/>
        <w:right w:val="none" w:sz="0" w:space="0" w:color="auto"/>
      </w:divBdr>
    </w:div>
    <w:div w:id="799960186">
      <w:bodyDiv w:val="1"/>
      <w:marLeft w:val="0"/>
      <w:marRight w:val="0"/>
      <w:marTop w:val="0"/>
      <w:marBottom w:val="0"/>
      <w:divBdr>
        <w:top w:val="none" w:sz="0" w:space="0" w:color="auto"/>
        <w:left w:val="none" w:sz="0" w:space="0" w:color="auto"/>
        <w:bottom w:val="none" w:sz="0" w:space="0" w:color="auto"/>
        <w:right w:val="none" w:sz="0" w:space="0" w:color="auto"/>
      </w:divBdr>
    </w:div>
    <w:div w:id="802114710">
      <w:bodyDiv w:val="1"/>
      <w:marLeft w:val="0"/>
      <w:marRight w:val="0"/>
      <w:marTop w:val="0"/>
      <w:marBottom w:val="0"/>
      <w:divBdr>
        <w:top w:val="none" w:sz="0" w:space="0" w:color="auto"/>
        <w:left w:val="none" w:sz="0" w:space="0" w:color="auto"/>
        <w:bottom w:val="none" w:sz="0" w:space="0" w:color="auto"/>
        <w:right w:val="none" w:sz="0" w:space="0" w:color="auto"/>
      </w:divBdr>
    </w:div>
    <w:div w:id="807363341">
      <w:bodyDiv w:val="1"/>
      <w:marLeft w:val="0"/>
      <w:marRight w:val="0"/>
      <w:marTop w:val="0"/>
      <w:marBottom w:val="0"/>
      <w:divBdr>
        <w:top w:val="none" w:sz="0" w:space="0" w:color="auto"/>
        <w:left w:val="none" w:sz="0" w:space="0" w:color="auto"/>
        <w:bottom w:val="none" w:sz="0" w:space="0" w:color="auto"/>
        <w:right w:val="none" w:sz="0" w:space="0" w:color="auto"/>
      </w:divBdr>
    </w:div>
    <w:div w:id="813258245">
      <w:bodyDiv w:val="1"/>
      <w:marLeft w:val="0"/>
      <w:marRight w:val="0"/>
      <w:marTop w:val="0"/>
      <w:marBottom w:val="0"/>
      <w:divBdr>
        <w:top w:val="none" w:sz="0" w:space="0" w:color="auto"/>
        <w:left w:val="none" w:sz="0" w:space="0" w:color="auto"/>
        <w:bottom w:val="none" w:sz="0" w:space="0" w:color="auto"/>
        <w:right w:val="none" w:sz="0" w:space="0" w:color="auto"/>
      </w:divBdr>
    </w:div>
    <w:div w:id="848063386">
      <w:bodyDiv w:val="1"/>
      <w:marLeft w:val="0"/>
      <w:marRight w:val="0"/>
      <w:marTop w:val="0"/>
      <w:marBottom w:val="0"/>
      <w:divBdr>
        <w:top w:val="none" w:sz="0" w:space="0" w:color="auto"/>
        <w:left w:val="none" w:sz="0" w:space="0" w:color="auto"/>
        <w:bottom w:val="none" w:sz="0" w:space="0" w:color="auto"/>
        <w:right w:val="none" w:sz="0" w:space="0" w:color="auto"/>
      </w:divBdr>
    </w:div>
    <w:div w:id="851185762">
      <w:bodyDiv w:val="1"/>
      <w:marLeft w:val="0"/>
      <w:marRight w:val="0"/>
      <w:marTop w:val="0"/>
      <w:marBottom w:val="0"/>
      <w:divBdr>
        <w:top w:val="none" w:sz="0" w:space="0" w:color="auto"/>
        <w:left w:val="none" w:sz="0" w:space="0" w:color="auto"/>
        <w:bottom w:val="none" w:sz="0" w:space="0" w:color="auto"/>
        <w:right w:val="none" w:sz="0" w:space="0" w:color="auto"/>
      </w:divBdr>
    </w:div>
    <w:div w:id="858205744">
      <w:bodyDiv w:val="1"/>
      <w:marLeft w:val="0"/>
      <w:marRight w:val="0"/>
      <w:marTop w:val="0"/>
      <w:marBottom w:val="0"/>
      <w:divBdr>
        <w:top w:val="none" w:sz="0" w:space="0" w:color="auto"/>
        <w:left w:val="none" w:sz="0" w:space="0" w:color="auto"/>
        <w:bottom w:val="none" w:sz="0" w:space="0" w:color="auto"/>
        <w:right w:val="none" w:sz="0" w:space="0" w:color="auto"/>
      </w:divBdr>
    </w:div>
    <w:div w:id="870461731">
      <w:bodyDiv w:val="1"/>
      <w:marLeft w:val="0"/>
      <w:marRight w:val="0"/>
      <w:marTop w:val="0"/>
      <w:marBottom w:val="0"/>
      <w:divBdr>
        <w:top w:val="none" w:sz="0" w:space="0" w:color="auto"/>
        <w:left w:val="none" w:sz="0" w:space="0" w:color="auto"/>
        <w:bottom w:val="none" w:sz="0" w:space="0" w:color="auto"/>
        <w:right w:val="none" w:sz="0" w:space="0" w:color="auto"/>
      </w:divBdr>
    </w:div>
    <w:div w:id="871067350">
      <w:bodyDiv w:val="1"/>
      <w:marLeft w:val="0"/>
      <w:marRight w:val="0"/>
      <w:marTop w:val="0"/>
      <w:marBottom w:val="0"/>
      <w:divBdr>
        <w:top w:val="none" w:sz="0" w:space="0" w:color="auto"/>
        <w:left w:val="none" w:sz="0" w:space="0" w:color="auto"/>
        <w:bottom w:val="none" w:sz="0" w:space="0" w:color="auto"/>
        <w:right w:val="none" w:sz="0" w:space="0" w:color="auto"/>
      </w:divBdr>
    </w:div>
    <w:div w:id="871891204">
      <w:bodyDiv w:val="1"/>
      <w:marLeft w:val="0"/>
      <w:marRight w:val="0"/>
      <w:marTop w:val="0"/>
      <w:marBottom w:val="0"/>
      <w:divBdr>
        <w:top w:val="none" w:sz="0" w:space="0" w:color="auto"/>
        <w:left w:val="none" w:sz="0" w:space="0" w:color="auto"/>
        <w:bottom w:val="none" w:sz="0" w:space="0" w:color="auto"/>
        <w:right w:val="none" w:sz="0" w:space="0" w:color="auto"/>
      </w:divBdr>
    </w:div>
    <w:div w:id="903370277">
      <w:bodyDiv w:val="1"/>
      <w:marLeft w:val="0"/>
      <w:marRight w:val="0"/>
      <w:marTop w:val="0"/>
      <w:marBottom w:val="0"/>
      <w:divBdr>
        <w:top w:val="none" w:sz="0" w:space="0" w:color="auto"/>
        <w:left w:val="none" w:sz="0" w:space="0" w:color="auto"/>
        <w:bottom w:val="none" w:sz="0" w:space="0" w:color="auto"/>
        <w:right w:val="none" w:sz="0" w:space="0" w:color="auto"/>
      </w:divBdr>
    </w:div>
    <w:div w:id="908658603">
      <w:bodyDiv w:val="1"/>
      <w:marLeft w:val="0"/>
      <w:marRight w:val="0"/>
      <w:marTop w:val="0"/>
      <w:marBottom w:val="0"/>
      <w:divBdr>
        <w:top w:val="none" w:sz="0" w:space="0" w:color="auto"/>
        <w:left w:val="none" w:sz="0" w:space="0" w:color="auto"/>
        <w:bottom w:val="none" w:sz="0" w:space="0" w:color="auto"/>
        <w:right w:val="none" w:sz="0" w:space="0" w:color="auto"/>
      </w:divBdr>
    </w:div>
    <w:div w:id="908998671">
      <w:bodyDiv w:val="1"/>
      <w:marLeft w:val="0"/>
      <w:marRight w:val="0"/>
      <w:marTop w:val="0"/>
      <w:marBottom w:val="0"/>
      <w:divBdr>
        <w:top w:val="none" w:sz="0" w:space="0" w:color="auto"/>
        <w:left w:val="none" w:sz="0" w:space="0" w:color="auto"/>
        <w:bottom w:val="none" w:sz="0" w:space="0" w:color="auto"/>
        <w:right w:val="none" w:sz="0" w:space="0" w:color="auto"/>
      </w:divBdr>
    </w:div>
    <w:div w:id="919948362">
      <w:bodyDiv w:val="1"/>
      <w:marLeft w:val="0"/>
      <w:marRight w:val="0"/>
      <w:marTop w:val="0"/>
      <w:marBottom w:val="0"/>
      <w:divBdr>
        <w:top w:val="none" w:sz="0" w:space="0" w:color="auto"/>
        <w:left w:val="none" w:sz="0" w:space="0" w:color="auto"/>
        <w:bottom w:val="none" w:sz="0" w:space="0" w:color="auto"/>
        <w:right w:val="none" w:sz="0" w:space="0" w:color="auto"/>
      </w:divBdr>
    </w:div>
    <w:div w:id="921793163">
      <w:bodyDiv w:val="1"/>
      <w:marLeft w:val="0"/>
      <w:marRight w:val="0"/>
      <w:marTop w:val="0"/>
      <w:marBottom w:val="0"/>
      <w:divBdr>
        <w:top w:val="none" w:sz="0" w:space="0" w:color="auto"/>
        <w:left w:val="none" w:sz="0" w:space="0" w:color="auto"/>
        <w:bottom w:val="none" w:sz="0" w:space="0" w:color="auto"/>
        <w:right w:val="none" w:sz="0" w:space="0" w:color="auto"/>
      </w:divBdr>
    </w:div>
    <w:div w:id="923799346">
      <w:bodyDiv w:val="1"/>
      <w:marLeft w:val="0"/>
      <w:marRight w:val="0"/>
      <w:marTop w:val="0"/>
      <w:marBottom w:val="0"/>
      <w:divBdr>
        <w:top w:val="none" w:sz="0" w:space="0" w:color="auto"/>
        <w:left w:val="none" w:sz="0" w:space="0" w:color="auto"/>
        <w:bottom w:val="none" w:sz="0" w:space="0" w:color="auto"/>
        <w:right w:val="none" w:sz="0" w:space="0" w:color="auto"/>
      </w:divBdr>
    </w:div>
    <w:div w:id="926614382">
      <w:bodyDiv w:val="1"/>
      <w:marLeft w:val="0"/>
      <w:marRight w:val="0"/>
      <w:marTop w:val="0"/>
      <w:marBottom w:val="0"/>
      <w:divBdr>
        <w:top w:val="none" w:sz="0" w:space="0" w:color="auto"/>
        <w:left w:val="none" w:sz="0" w:space="0" w:color="auto"/>
        <w:bottom w:val="none" w:sz="0" w:space="0" w:color="auto"/>
        <w:right w:val="none" w:sz="0" w:space="0" w:color="auto"/>
      </w:divBdr>
    </w:div>
    <w:div w:id="929433388">
      <w:bodyDiv w:val="1"/>
      <w:marLeft w:val="0"/>
      <w:marRight w:val="0"/>
      <w:marTop w:val="0"/>
      <w:marBottom w:val="0"/>
      <w:divBdr>
        <w:top w:val="none" w:sz="0" w:space="0" w:color="auto"/>
        <w:left w:val="none" w:sz="0" w:space="0" w:color="auto"/>
        <w:bottom w:val="none" w:sz="0" w:space="0" w:color="auto"/>
        <w:right w:val="none" w:sz="0" w:space="0" w:color="auto"/>
      </w:divBdr>
    </w:div>
    <w:div w:id="936672219">
      <w:bodyDiv w:val="1"/>
      <w:marLeft w:val="0"/>
      <w:marRight w:val="0"/>
      <w:marTop w:val="0"/>
      <w:marBottom w:val="0"/>
      <w:divBdr>
        <w:top w:val="none" w:sz="0" w:space="0" w:color="auto"/>
        <w:left w:val="none" w:sz="0" w:space="0" w:color="auto"/>
        <w:bottom w:val="none" w:sz="0" w:space="0" w:color="auto"/>
        <w:right w:val="none" w:sz="0" w:space="0" w:color="auto"/>
      </w:divBdr>
    </w:div>
    <w:div w:id="952977210">
      <w:bodyDiv w:val="1"/>
      <w:marLeft w:val="0"/>
      <w:marRight w:val="0"/>
      <w:marTop w:val="0"/>
      <w:marBottom w:val="0"/>
      <w:divBdr>
        <w:top w:val="none" w:sz="0" w:space="0" w:color="auto"/>
        <w:left w:val="none" w:sz="0" w:space="0" w:color="auto"/>
        <w:bottom w:val="none" w:sz="0" w:space="0" w:color="auto"/>
        <w:right w:val="none" w:sz="0" w:space="0" w:color="auto"/>
      </w:divBdr>
    </w:div>
    <w:div w:id="954679435">
      <w:bodyDiv w:val="1"/>
      <w:marLeft w:val="0"/>
      <w:marRight w:val="0"/>
      <w:marTop w:val="0"/>
      <w:marBottom w:val="0"/>
      <w:divBdr>
        <w:top w:val="none" w:sz="0" w:space="0" w:color="auto"/>
        <w:left w:val="none" w:sz="0" w:space="0" w:color="auto"/>
        <w:bottom w:val="none" w:sz="0" w:space="0" w:color="auto"/>
        <w:right w:val="none" w:sz="0" w:space="0" w:color="auto"/>
      </w:divBdr>
    </w:div>
    <w:div w:id="956521094">
      <w:bodyDiv w:val="1"/>
      <w:marLeft w:val="0"/>
      <w:marRight w:val="0"/>
      <w:marTop w:val="0"/>
      <w:marBottom w:val="0"/>
      <w:divBdr>
        <w:top w:val="none" w:sz="0" w:space="0" w:color="auto"/>
        <w:left w:val="none" w:sz="0" w:space="0" w:color="auto"/>
        <w:bottom w:val="none" w:sz="0" w:space="0" w:color="auto"/>
        <w:right w:val="none" w:sz="0" w:space="0" w:color="auto"/>
      </w:divBdr>
    </w:div>
    <w:div w:id="967659901">
      <w:bodyDiv w:val="1"/>
      <w:marLeft w:val="0"/>
      <w:marRight w:val="0"/>
      <w:marTop w:val="0"/>
      <w:marBottom w:val="0"/>
      <w:divBdr>
        <w:top w:val="none" w:sz="0" w:space="0" w:color="auto"/>
        <w:left w:val="none" w:sz="0" w:space="0" w:color="auto"/>
        <w:bottom w:val="none" w:sz="0" w:space="0" w:color="auto"/>
        <w:right w:val="none" w:sz="0" w:space="0" w:color="auto"/>
      </w:divBdr>
    </w:div>
    <w:div w:id="968557711">
      <w:bodyDiv w:val="1"/>
      <w:marLeft w:val="0"/>
      <w:marRight w:val="0"/>
      <w:marTop w:val="0"/>
      <w:marBottom w:val="0"/>
      <w:divBdr>
        <w:top w:val="none" w:sz="0" w:space="0" w:color="auto"/>
        <w:left w:val="none" w:sz="0" w:space="0" w:color="auto"/>
        <w:bottom w:val="none" w:sz="0" w:space="0" w:color="auto"/>
        <w:right w:val="none" w:sz="0" w:space="0" w:color="auto"/>
      </w:divBdr>
    </w:div>
    <w:div w:id="991176838">
      <w:bodyDiv w:val="1"/>
      <w:marLeft w:val="0"/>
      <w:marRight w:val="0"/>
      <w:marTop w:val="0"/>
      <w:marBottom w:val="0"/>
      <w:divBdr>
        <w:top w:val="none" w:sz="0" w:space="0" w:color="auto"/>
        <w:left w:val="none" w:sz="0" w:space="0" w:color="auto"/>
        <w:bottom w:val="none" w:sz="0" w:space="0" w:color="auto"/>
        <w:right w:val="none" w:sz="0" w:space="0" w:color="auto"/>
      </w:divBdr>
    </w:div>
    <w:div w:id="996228631">
      <w:bodyDiv w:val="1"/>
      <w:marLeft w:val="0"/>
      <w:marRight w:val="0"/>
      <w:marTop w:val="0"/>
      <w:marBottom w:val="0"/>
      <w:divBdr>
        <w:top w:val="none" w:sz="0" w:space="0" w:color="auto"/>
        <w:left w:val="none" w:sz="0" w:space="0" w:color="auto"/>
        <w:bottom w:val="none" w:sz="0" w:space="0" w:color="auto"/>
        <w:right w:val="none" w:sz="0" w:space="0" w:color="auto"/>
      </w:divBdr>
    </w:div>
    <w:div w:id="999574123">
      <w:bodyDiv w:val="1"/>
      <w:marLeft w:val="0"/>
      <w:marRight w:val="0"/>
      <w:marTop w:val="0"/>
      <w:marBottom w:val="0"/>
      <w:divBdr>
        <w:top w:val="none" w:sz="0" w:space="0" w:color="auto"/>
        <w:left w:val="none" w:sz="0" w:space="0" w:color="auto"/>
        <w:bottom w:val="none" w:sz="0" w:space="0" w:color="auto"/>
        <w:right w:val="none" w:sz="0" w:space="0" w:color="auto"/>
      </w:divBdr>
    </w:div>
    <w:div w:id="1016535715">
      <w:bodyDiv w:val="1"/>
      <w:marLeft w:val="0"/>
      <w:marRight w:val="0"/>
      <w:marTop w:val="0"/>
      <w:marBottom w:val="0"/>
      <w:divBdr>
        <w:top w:val="none" w:sz="0" w:space="0" w:color="auto"/>
        <w:left w:val="none" w:sz="0" w:space="0" w:color="auto"/>
        <w:bottom w:val="none" w:sz="0" w:space="0" w:color="auto"/>
        <w:right w:val="none" w:sz="0" w:space="0" w:color="auto"/>
      </w:divBdr>
    </w:div>
    <w:div w:id="1031298812">
      <w:bodyDiv w:val="1"/>
      <w:marLeft w:val="0"/>
      <w:marRight w:val="0"/>
      <w:marTop w:val="0"/>
      <w:marBottom w:val="0"/>
      <w:divBdr>
        <w:top w:val="none" w:sz="0" w:space="0" w:color="auto"/>
        <w:left w:val="none" w:sz="0" w:space="0" w:color="auto"/>
        <w:bottom w:val="none" w:sz="0" w:space="0" w:color="auto"/>
        <w:right w:val="none" w:sz="0" w:space="0" w:color="auto"/>
      </w:divBdr>
    </w:div>
    <w:div w:id="1043749247">
      <w:bodyDiv w:val="1"/>
      <w:marLeft w:val="0"/>
      <w:marRight w:val="0"/>
      <w:marTop w:val="0"/>
      <w:marBottom w:val="0"/>
      <w:divBdr>
        <w:top w:val="none" w:sz="0" w:space="0" w:color="auto"/>
        <w:left w:val="none" w:sz="0" w:space="0" w:color="auto"/>
        <w:bottom w:val="none" w:sz="0" w:space="0" w:color="auto"/>
        <w:right w:val="none" w:sz="0" w:space="0" w:color="auto"/>
      </w:divBdr>
    </w:div>
    <w:div w:id="1062631936">
      <w:bodyDiv w:val="1"/>
      <w:marLeft w:val="0"/>
      <w:marRight w:val="0"/>
      <w:marTop w:val="0"/>
      <w:marBottom w:val="0"/>
      <w:divBdr>
        <w:top w:val="none" w:sz="0" w:space="0" w:color="auto"/>
        <w:left w:val="none" w:sz="0" w:space="0" w:color="auto"/>
        <w:bottom w:val="none" w:sz="0" w:space="0" w:color="auto"/>
        <w:right w:val="none" w:sz="0" w:space="0" w:color="auto"/>
      </w:divBdr>
    </w:div>
    <w:div w:id="1063799737">
      <w:bodyDiv w:val="1"/>
      <w:marLeft w:val="0"/>
      <w:marRight w:val="0"/>
      <w:marTop w:val="0"/>
      <w:marBottom w:val="0"/>
      <w:divBdr>
        <w:top w:val="none" w:sz="0" w:space="0" w:color="auto"/>
        <w:left w:val="none" w:sz="0" w:space="0" w:color="auto"/>
        <w:bottom w:val="none" w:sz="0" w:space="0" w:color="auto"/>
        <w:right w:val="none" w:sz="0" w:space="0" w:color="auto"/>
      </w:divBdr>
    </w:div>
    <w:div w:id="1094059856">
      <w:bodyDiv w:val="1"/>
      <w:marLeft w:val="0"/>
      <w:marRight w:val="0"/>
      <w:marTop w:val="0"/>
      <w:marBottom w:val="0"/>
      <w:divBdr>
        <w:top w:val="none" w:sz="0" w:space="0" w:color="auto"/>
        <w:left w:val="none" w:sz="0" w:space="0" w:color="auto"/>
        <w:bottom w:val="none" w:sz="0" w:space="0" w:color="auto"/>
        <w:right w:val="none" w:sz="0" w:space="0" w:color="auto"/>
      </w:divBdr>
    </w:div>
    <w:div w:id="1097213351">
      <w:bodyDiv w:val="1"/>
      <w:marLeft w:val="0"/>
      <w:marRight w:val="0"/>
      <w:marTop w:val="0"/>
      <w:marBottom w:val="0"/>
      <w:divBdr>
        <w:top w:val="none" w:sz="0" w:space="0" w:color="auto"/>
        <w:left w:val="none" w:sz="0" w:space="0" w:color="auto"/>
        <w:bottom w:val="none" w:sz="0" w:space="0" w:color="auto"/>
        <w:right w:val="none" w:sz="0" w:space="0" w:color="auto"/>
      </w:divBdr>
    </w:div>
    <w:div w:id="1111823790">
      <w:bodyDiv w:val="1"/>
      <w:marLeft w:val="0"/>
      <w:marRight w:val="0"/>
      <w:marTop w:val="0"/>
      <w:marBottom w:val="0"/>
      <w:divBdr>
        <w:top w:val="none" w:sz="0" w:space="0" w:color="auto"/>
        <w:left w:val="none" w:sz="0" w:space="0" w:color="auto"/>
        <w:bottom w:val="none" w:sz="0" w:space="0" w:color="auto"/>
        <w:right w:val="none" w:sz="0" w:space="0" w:color="auto"/>
      </w:divBdr>
    </w:div>
    <w:div w:id="1119568620">
      <w:bodyDiv w:val="1"/>
      <w:marLeft w:val="0"/>
      <w:marRight w:val="0"/>
      <w:marTop w:val="0"/>
      <w:marBottom w:val="0"/>
      <w:divBdr>
        <w:top w:val="none" w:sz="0" w:space="0" w:color="auto"/>
        <w:left w:val="none" w:sz="0" w:space="0" w:color="auto"/>
        <w:bottom w:val="none" w:sz="0" w:space="0" w:color="auto"/>
        <w:right w:val="none" w:sz="0" w:space="0" w:color="auto"/>
      </w:divBdr>
    </w:div>
    <w:div w:id="1160191924">
      <w:bodyDiv w:val="1"/>
      <w:marLeft w:val="0"/>
      <w:marRight w:val="0"/>
      <w:marTop w:val="0"/>
      <w:marBottom w:val="0"/>
      <w:divBdr>
        <w:top w:val="none" w:sz="0" w:space="0" w:color="auto"/>
        <w:left w:val="none" w:sz="0" w:space="0" w:color="auto"/>
        <w:bottom w:val="none" w:sz="0" w:space="0" w:color="auto"/>
        <w:right w:val="none" w:sz="0" w:space="0" w:color="auto"/>
      </w:divBdr>
    </w:div>
    <w:div w:id="1165970253">
      <w:bodyDiv w:val="1"/>
      <w:marLeft w:val="0"/>
      <w:marRight w:val="0"/>
      <w:marTop w:val="0"/>
      <w:marBottom w:val="0"/>
      <w:divBdr>
        <w:top w:val="none" w:sz="0" w:space="0" w:color="auto"/>
        <w:left w:val="none" w:sz="0" w:space="0" w:color="auto"/>
        <w:bottom w:val="none" w:sz="0" w:space="0" w:color="auto"/>
        <w:right w:val="none" w:sz="0" w:space="0" w:color="auto"/>
      </w:divBdr>
    </w:div>
    <w:div w:id="1175192750">
      <w:bodyDiv w:val="1"/>
      <w:marLeft w:val="0"/>
      <w:marRight w:val="0"/>
      <w:marTop w:val="0"/>
      <w:marBottom w:val="0"/>
      <w:divBdr>
        <w:top w:val="none" w:sz="0" w:space="0" w:color="auto"/>
        <w:left w:val="none" w:sz="0" w:space="0" w:color="auto"/>
        <w:bottom w:val="none" w:sz="0" w:space="0" w:color="auto"/>
        <w:right w:val="none" w:sz="0" w:space="0" w:color="auto"/>
      </w:divBdr>
    </w:div>
    <w:div w:id="1199470975">
      <w:bodyDiv w:val="1"/>
      <w:marLeft w:val="0"/>
      <w:marRight w:val="0"/>
      <w:marTop w:val="0"/>
      <w:marBottom w:val="0"/>
      <w:divBdr>
        <w:top w:val="none" w:sz="0" w:space="0" w:color="auto"/>
        <w:left w:val="none" w:sz="0" w:space="0" w:color="auto"/>
        <w:bottom w:val="none" w:sz="0" w:space="0" w:color="auto"/>
        <w:right w:val="none" w:sz="0" w:space="0" w:color="auto"/>
      </w:divBdr>
    </w:div>
    <w:div w:id="1212494255">
      <w:bodyDiv w:val="1"/>
      <w:marLeft w:val="0"/>
      <w:marRight w:val="0"/>
      <w:marTop w:val="0"/>
      <w:marBottom w:val="0"/>
      <w:divBdr>
        <w:top w:val="none" w:sz="0" w:space="0" w:color="auto"/>
        <w:left w:val="none" w:sz="0" w:space="0" w:color="auto"/>
        <w:bottom w:val="none" w:sz="0" w:space="0" w:color="auto"/>
        <w:right w:val="none" w:sz="0" w:space="0" w:color="auto"/>
      </w:divBdr>
    </w:div>
    <w:div w:id="1216888498">
      <w:bodyDiv w:val="1"/>
      <w:marLeft w:val="0"/>
      <w:marRight w:val="0"/>
      <w:marTop w:val="0"/>
      <w:marBottom w:val="0"/>
      <w:divBdr>
        <w:top w:val="none" w:sz="0" w:space="0" w:color="auto"/>
        <w:left w:val="none" w:sz="0" w:space="0" w:color="auto"/>
        <w:bottom w:val="none" w:sz="0" w:space="0" w:color="auto"/>
        <w:right w:val="none" w:sz="0" w:space="0" w:color="auto"/>
      </w:divBdr>
    </w:div>
    <w:div w:id="1225725788">
      <w:bodyDiv w:val="1"/>
      <w:marLeft w:val="0"/>
      <w:marRight w:val="0"/>
      <w:marTop w:val="0"/>
      <w:marBottom w:val="0"/>
      <w:divBdr>
        <w:top w:val="none" w:sz="0" w:space="0" w:color="auto"/>
        <w:left w:val="none" w:sz="0" w:space="0" w:color="auto"/>
        <w:bottom w:val="none" w:sz="0" w:space="0" w:color="auto"/>
        <w:right w:val="none" w:sz="0" w:space="0" w:color="auto"/>
      </w:divBdr>
    </w:div>
    <w:div w:id="1231118185">
      <w:bodyDiv w:val="1"/>
      <w:marLeft w:val="0"/>
      <w:marRight w:val="0"/>
      <w:marTop w:val="0"/>
      <w:marBottom w:val="0"/>
      <w:divBdr>
        <w:top w:val="none" w:sz="0" w:space="0" w:color="auto"/>
        <w:left w:val="none" w:sz="0" w:space="0" w:color="auto"/>
        <w:bottom w:val="none" w:sz="0" w:space="0" w:color="auto"/>
        <w:right w:val="none" w:sz="0" w:space="0" w:color="auto"/>
      </w:divBdr>
    </w:div>
    <w:div w:id="1234967191">
      <w:bodyDiv w:val="1"/>
      <w:marLeft w:val="0"/>
      <w:marRight w:val="0"/>
      <w:marTop w:val="0"/>
      <w:marBottom w:val="0"/>
      <w:divBdr>
        <w:top w:val="none" w:sz="0" w:space="0" w:color="auto"/>
        <w:left w:val="none" w:sz="0" w:space="0" w:color="auto"/>
        <w:bottom w:val="none" w:sz="0" w:space="0" w:color="auto"/>
        <w:right w:val="none" w:sz="0" w:space="0" w:color="auto"/>
      </w:divBdr>
    </w:div>
    <w:div w:id="1243368085">
      <w:bodyDiv w:val="1"/>
      <w:marLeft w:val="0"/>
      <w:marRight w:val="0"/>
      <w:marTop w:val="0"/>
      <w:marBottom w:val="0"/>
      <w:divBdr>
        <w:top w:val="none" w:sz="0" w:space="0" w:color="auto"/>
        <w:left w:val="none" w:sz="0" w:space="0" w:color="auto"/>
        <w:bottom w:val="none" w:sz="0" w:space="0" w:color="auto"/>
        <w:right w:val="none" w:sz="0" w:space="0" w:color="auto"/>
      </w:divBdr>
    </w:div>
    <w:div w:id="1250432896">
      <w:bodyDiv w:val="1"/>
      <w:marLeft w:val="0"/>
      <w:marRight w:val="0"/>
      <w:marTop w:val="0"/>
      <w:marBottom w:val="0"/>
      <w:divBdr>
        <w:top w:val="none" w:sz="0" w:space="0" w:color="auto"/>
        <w:left w:val="none" w:sz="0" w:space="0" w:color="auto"/>
        <w:bottom w:val="none" w:sz="0" w:space="0" w:color="auto"/>
        <w:right w:val="none" w:sz="0" w:space="0" w:color="auto"/>
      </w:divBdr>
    </w:div>
    <w:div w:id="1251305466">
      <w:bodyDiv w:val="1"/>
      <w:marLeft w:val="0"/>
      <w:marRight w:val="0"/>
      <w:marTop w:val="0"/>
      <w:marBottom w:val="0"/>
      <w:divBdr>
        <w:top w:val="none" w:sz="0" w:space="0" w:color="auto"/>
        <w:left w:val="none" w:sz="0" w:space="0" w:color="auto"/>
        <w:bottom w:val="none" w:sz="0" w:space="0" w:color="auto"/>
        <w:right w:val="none" w:sz="0" w:space="0" w:color="auto"/>
      </w:divBdr>
    </w:div>
    <w:div w:id="1270772362">
      <w:bodyDiv w:val="1"/>
      <w:marLeft w:val="0"/>
      <w:marRight w:val="0"/>
      <w:marTop w:val="0"/>
      <w:marBottom w:val="0"/>
      <w:divBdr>
        <w:top w:val="none" w:sz="0" w:space="0" w:color="auto"/>
        <w:left w:val="none" w:sz="0" w:space="0" w:color="auto"/>
        <w:bottom w:val="none" w:sz="0" w:space="0" w:color="auto"/>
        <w:right w:val="none" w:sz="0" w:space="0" w:color="auto"/>
      </w:divBdr>
    </w:div>
    <w:div w:id="1271738713">
      <w:bodyDiv w:val="1"/>
      <w:marLeft w:val="0"/>
      <w:marRight w:val="0"/>
      <w:marTop w:val="0"/>
      <w:marBottom w:val="0"/>
      <w:divBdr>
        <w:top w:val="none" w:sz="0" w:space="0" w:color="auto"/>
        <w:left w:val="none" w:sz="0" w:space="0" w:color="auto"/>
        <w:bottom w:val="none" w:sz="0" w:space="0" w:color="auto"/>
        <w:right w:val="none" w:sz="0" w:space="0" w:color="auto"/>
      </w:divBdr>
    </w:div>
    <w:div w:id="1283150827">
      <w:bodyDiv w:val="1"/>
      <w:marLeft w:val="0"/>
      <w:marRight w:val="0"/>
      <w:marTop w:val="0"/>
      <w:marBottom w:val="0"/>
      <w:divBdr>
        <w:top w:val="none" w:sz="0" w:space="0" w:color="auto"/>
        <w:left w:val="none" w:sz="0" w:space="0" w:color="auto"/>
        <w:bottom w:val="none" w:sz="0" w:space="0" w:color="auto"/>
        <w:right w:val="none" w:sz="0" w:space="0" w:color="auto"/>
      </w:divBdr>
    </w:div>
    <w:div w:id="1284849623">
      <w:bodyDiv w:val="1"/>
      <w:marLeft w:val="0"/>
      <w:marRight w:val="0"/>
      <w:marTop w:val="0"/>
      <w:marBottom w:val="0"/>
      <w:divBdr>
        <w:top w:val="none" w:sz="0" w:space="0" w:color="auto"/>
        <w:left w:val="none" w:sz="0" w:space="0" w:color="auto"/>
        <w:bottom w:val="none" w:sz="0" w:space="0" w:color="auto"/>
        <w:right w:val="none" w:sz="0" w:space="0" w:color="auto"/>
      </w:divBdr>
    </w:div>
    <w:div w:id="1295022571">
      <w:bodyDiv w:val="1"/>
      <w:marLeft w:val="0"/>
      <w:marRight w:val="0"/>
      <w:marTop w:val="0"/>
      <w:marBottom w:val="0"/>
      <w:divBdr>
        <w:top w:val="none" w:sz="0" w:space="0" w:color="auto"/>
        <w:left w:val="none" w:sz="0" w:space="0" w:color="auto"/>
        <w:bottom w:val="none" w:sz="0" w:space="0" w:color="auto"/>
        <w:right w:val="none" w:sz="0" w:space="0" w:color="auto"/>
      </w:divBdr>
    </w:div>
    <w:div w:id="1295331032">
      <w:bodyDiv w:val="1"/>
      <w:marLeft w:val="0"/>
      <w:marRight w:val="0"/>
      <w:marTop w:val="0"/>
      <w:marBottom w:val="0"/>
      <w:divBdr>
        <w:top w:val="none" w:sz="0" w:space="0" w:color="auto"/>
        <w:left w:val="none" w:sz="0" w:space="0" w:color="auto"/>
        <w:bottom w:val="none" w:sz="0" w:space="0" w:color="auto"/>
        <w:right w:val="none" w:sz="0" w:space="0" w:color="auto"/>
      </w:divBdr>
    </w:div>
    <w:div w:id="1297223946">
      <w:bodyDiv w:val="1"/>
      <w:marLeft w:val="0"/>
      <w:marRight w:val="0"/>
      <w:marTop w:val="0"/>
      <w:marBottom w:val="0"/>
      <w:divBdr>
        <w:top w:val="none" w:sz="0" w:space="0" w:color="auto"/>
        <w:left w:val="none" w:sz="0" w:space="0" w:color="auto"/>
        <w:bottom w:val="none" w:sz="0" w:space="0" w:color="auto"/>
        <w:right w:val="none" w:sz="0" w:space="0" w:color="auto"/>
      </w:divBdr>
    </w:div>
    <w:div w:id="1297570281">
      <w:bodyDiv w:val="1"/>
      <w:marLeft w:val="0"/>
      <w:marRight w:val="0"/>
      <w:marTop w:val="0"/>
      <w:marBottom w:val="0"/>
      <w:divBdr>
        <w:top w:val="none" w:sz="0" w:space="0" w:color="auto"/>
        <w:left w:val="none" w:sz="0" w:space="0" w:color="auto"/>
        <w:bottom w:val="none" w:sz="0" w:space="0" w:color="auto"/>
        <w:right w:val="none" w:sz="0" w:space="0" w:color="auto"/>
      </w:divBdr>
    </w:div>
    <w:div w:id="1297952309">
      <w:bodyDiv w:val="1"/>
      <w:marLeft w:val="0"/>
      <w:marRight w:val="0"/>
      <w:marTop w:val="0"/>
      <w:marBottom w:val="0"/>
      <w:divBdr>
        <w:top w:val="none" w:sz="0" w:space="0" w:color="auto"/>
        <w:left w:val="none" w:sz="0" w:space="0" w:color="auto"/>
        <w:bottom w:val="none" w:sz="0" w:space="0" w:color="auto"/>
        <w:right w:val="none" w:sz="0" w:space="0" w:color="auto"/>
      </w:divBdr>
    </w:div>
    <w:div w:id="1308704759">
      <w:bodyDiv w:val="1"/>
      <w:marLeft w:val="0"/>
      <w:marRight w:val="0"/>
      <w:marTop w:val="0"/>
      <w:marBottom w:val="0"/>
      <w:divBdr>
        <w:top w:val="none" w:sz="0" w:space="0" w:color="auto"/>
        <w:left w:val="none" w:sz="0" w:space="0" w:color="auto"/>
        <w:bottom w:val="none" w:sz="0" w:space="0" w:color="auto"/>
        <w:right w:val="none" w:sz="0" w:space="0" w:color="auto"/>
      </w:divBdr>
    </w:div>
    <w:div w:id="1309899292">
      <w:bodyDiv w:val="1"/>
      <w:marLeft w:val="0"/>
      <w:marRight w:val="0"/>
      <w:marTop w:val="0"/>
      <w:marBottom w:val="0"/>
      <w:divBdr>
        <w:top w:val="none" w:sz="0" w:space="0" w:color="auto"/>
        <w:left w:val="none" w:sz="0" w:space="0" w:color="auto"/>
        <w:bottom w:val="none" w:sz="0" w:space="0" w:color="auto"/>
        <w:right w:val="none" w:sz="0" w:space="0" w:color="auto"/>
      </w:divBdr>
    </w:div>
    <w:div w:id="1321081101">
      <w:bodyDiv w:val="1"/>
      <w:marLeft w:val="0"/>
      <w:marRight w:val="0"/>
      <w:marTop w:val="0"/>
      <w:marBottom w:val="0"/>
      <w:divBdr>
        <w:top w:val="none" w:sz="0" w:space="0" w:color="auto"/>
        <w:left w:val="none" w:sz="0" w:space="0" w:color="auto"/>
        <w:bottom w:val="none" w:sz="0" w:space="0" w:color="auto"/>
        <w:right w:val="none" w:sz="0" w:space="0" w:color="auto"/>
      </w:divBdr>
    </w:div>
    <w:div w:id="1321230123">
      <w:bodyDiv w:val="1"/>
      <w:marLeft w:val="0"/>
      <w:marRight w:val="0"/>
      <w:marTop w:val="0"/>
      <w:marBottom w:val="0"/>
      <w:divBdr>
        <w:top w:val="none" w:sz="0" w:space="0" w:color="auto"/>
        <w:left w:val="none" w:sz="0" w:space="0" w:color="auto"/>
        <w:bottom w:val="none" w:sz="0" w:space="0" w:color="auto"/>
        <w:right w:val="none" w:sz="0" w:space="0" w:color="auto"/>
      </w:divBdr>
    </w:div>
    <w:div w:id="1346204179">
      <w:bodyDiv w:val="1"/>
      <w:marLeft w:val="0"/>
      <w:marRight w:val="0"/>
      <w:marTop w:val="0"/>
      <w:marBottom w:val="0"/>
      <w:divBdr>
        <w:top w:val="none" w:sz="0" w:space="0" w:color="auto"/>
        <w:left w:val="none" w:sz="0" w:space="0" w:color="auto"/>
        <w:bottom w:val="none" w:sz="0" w:space="0" w:color="auto"/>
        <w:right w:val="none" w:sz="0" w:space="0" w:color="auto"/>
      </w:divBdr>
    </w:div>
    <w:div w:id="1358122702">
      <w:bodyDiv w:val="1"/>
      <w:marLeft w:val="0"/>
      <w:marRight w:val="0"/>
      <w:marTop w:val="0"/>
      <w:marBottom w:val="0"/>
      <w:divBdr>
        <w:top w:val="none" w:sz="0" w:space="0" w:color="auto"/>
        <w:left w:val="none" w:sz="0" w:space="0" w:color="auto"/>
        <w:bottom w:val="none" w:sz="0" w:space="0" w:color="auto"/>
        <w:right w:val="none" w:sz="0" w:space="0" w:color="auto"/>
      </w:divBdr>
    </w:div>
    <w:div w:id="1361591145">
      <w:bodyDiv w:val="1"/>
      <w:marLeft w:val="0"/>
      <w:marRight w:val="0"/>
      <w:marTop w:val="0"/>
      <w:marBottom w:val="0"/>
      <w:divBdr>
        <w:top w:val="none" w:sz="0" w:space="0" w:color="auto"/>
        <w:left w:val="none" w:sz="0" w:space="0" w:color="auto"/>
        <w:bottom w:val="none" w:sz="0" w:space="0" w:color="auto"/>
        <w:right w:val="none" w:sz="0" w:space="0" w:color="auto"/>
      </w:divBdr>
    </w:div>
    <w:div w:id="1386561354">
      <w:bodyDiv w:val="1"/>
      <w:marLeft w:val="0"/>
      <w:marRight w:val="0"/>
      <w:marTop w:val="0"/>
      <w:marBottom w:val="0"/>
      <w:divBdr>
        <w:top w:val="none" w:sz="0" w:space="0" w:color="auto"/>
        <w:left w:val="none" w:sz="0" w:space="0" w:color="auto"/>
        <w:bottom w:val="none" w:sz="0" w:space="0" w:color="auto"/>
        <w:right w:val="none" w:sz="0" w:space="0" w:color="auto"/>
      </w:divBdr>
    </w:div>
    <w:div w:id="1387334525">
      <w:bodyDiv w:val="1"/>
      <w:marLeft w:val="0"/>
      <w:marRight w:val="0"/>
      <w:marTop w:val="0"/>
      <w:marBottom w:val="0"/>
      <w:divBdr>
        <w:top w:val="none" w:sz="0" w:space="0" w:color="auto"/>
        <w:left w:val="none" w:sz="0" w:space="0" w:color="auto"/>
        <w:bottom w:val="none" w:sz="0" w:space="0" w:color="auto"/>
        <w:right w:val="none" w:sz="0" w:space="0" w:color="auto"/>
      </w:divBdr>
    </w:div>
    <w:div w:id="1399330245">
      <w:bodyDiv w:val="1"/>
      <w:marLeft w:val="0"/>
      <w:marRight w:val="0"/>
      <w:marTop w:val="0"/>
      <w:marBottom w:val="0"/>
      <w:divBdr>
        <w:top w:val="none" w:sz="0" w:space="0" w:color="auto"/>
        <w:left w:val="none" w:sz="0" w:space="0" w:color="auto"/>
        <w:bottom w:val="none" w:sz="0" w:space="0" w:color="auto"/>
        <w:right w:val="none" w:sz="0" w:space="0" w:color="auto"/>
      </w:divBdr>
    </w:div>
    <w:div w:id="1428884537">
      <w:bodyDiv w:val="1"/>
      <w:marLeft w:val="0"/>
      <w:marRight w:val="0"/>
      <w:marTop w:val="0"/>
      <w:marBottom w:val="0"/>
      <w:divBdr>
        <w:top w:val="none" w:sz="0" w:space="0" w:color="auto"/>
        <w:left w:val="none" w:sz="0" w:space="0" w:color="auto"/>
        <w:bottom w:val="none" w:sz="0" w:space="0" w:color="auto"/>
        <w:right w:val="none" w:sz="0" w:space="0" w:color="auto"/>
      </w:divBdr>
    </w:div>
    <w:div w:id="1433087067">
      <w:bodyDiv w:val="1"/>
      <w:marLeft w:val="0"/>
      <w:marRight w:val="0"/>
      <w:marTop w:val="0"/>
      <w:marBottom w:val="0"/>
      <w:divBdr>
        <w:top w:val="none" w:sz="0" w:space="0" w:color="auto"/>
        <w:left w:val="none" w:sz="0" w:space="0" w:color="auto"/>
        <w:bottom w:val="none" w:sz="0" w:space="0" w:color="auto"/>
        <w:right w:val="none" w:sz="0" w:space="0" w:color="auto"/>
      </w:divBdr>
    </w:div>
    <w:div w:id="1435591659">
      <w:bodyDiv w:val="1"/>
      <w:marLeft w:val="0"/>
      <w:marRight w:val="0"/>
      <w:marTop w:val="0"/>
      <w:marBottom w:val="0"/>
      <w:divBdr>
        <w:top w:val="none" w:sz="0" w:space="0" w:color="auto"/>
        <w:left w:val="none" w:sz="0" w:space="0" w:color="auto"/>
        <w:bottom w:val="none" w:sz="0" w:space="0" w:color="auto"/>
        <w:right w:val="none" w:sz="0" w:space="0" w:color="auto"/>
      </w:divBdr>
    </w:div>
    <w:div w:id="1455056562">
      <w:bodyDiv w:val="1"/>
      <w:marLeft w:val="0"/>
      <w:marRight w:val="0"/>
      <w:marTop w:val="0"/>
      <w:marBottom w:val="0"/>
      <w:divBdr>
        <w:top w:val="none" w:sz="0" w:space="0" w:color="auto"/>
        <w:left w:val="none" w:sz="0" w:space="0" w:color="auto"/>
        <w:bottom w:val="none" w:sz="0" w:space="0" w:color="auto"/>
        <w:right w:val="none" w:sz="0" w:space="0" w:color="auto"/>
      </w:divBdr>
    </w:div>
    <w:div w:id="1469324681">
      <w:bodyDiv w:val="1"/>
      <w:marLeft w:val="0"/>
      <w:marRight w:val="0"/>
      <w:marTop w:val="0"/>
      <w:marBottom w:val="0"/>
      <w:divBdr>
        <w:top w:val="none" w:sz="0" w:space="0" w:color="auto"/>
        <w:left w:val="none" w:sz="0" w:space="0" w:color="auto"/>
        <w:bottom w:val="none" w:sz="0" w:space="0" w:color="auto"/>
        <w:right w:val="none" w:sz="0" w:space="0" w:color="auto"/>
      </w:divBdr>
    </w:div>
    <w:div w:id="1481191332">
      <w:bodyDiv w:val="1"/>
      <w:marLeft w:val="0"/>
      <w:marRight w:val="0"/>
      <w:marTop w:val="0"/>
      <w:marBottom w:val="0"/>
      <w:divBdr>
        <w:top w:val="none" w:sz="0" w:space="0" w:color="auto"/>
        <w:left w:val="none" w:sz="0" w:space="0" w:color="auto"/>
        <w:bottom w:val="none" w:sz="0" w:space="0" w:color="auto"/>
        <w:right w:val="none" w:sz="0" w:space="0" w:color="auto"/>
      </w:divBdr>
    </w:div>
    <w:div w:id="1485732779">
      <w:bodyDiv w:val="1"/>
      <w:marLeft w:val="0"/>
      <w:marRight w:val="0"/>
      <w:marTop w:val="0"/>
      <w:marBottom w:val="0"/>
      <w:divBdr>
        <w:top w:val="none" w:sz="0" w:space="0" w:color="auto"/>
        <w:left w:val="none" w:sz="0" w:space="0" w:color="auto"/>
        <w:bottom w:val="none" w:sz="0" w:space="0" w:color="auto"/>
        <w:right w:val="none" w:sz="0" w:space="0" w:color="auto"/>
      </w:divBdr>
    </w:div>
    <w:div w:id="1495145491">
      <w:bodyDiv w:val="1"/>
      <w:marLeft w:val="0"/>
      <w:marRight w:val="0"/>
      <w:marTop w:val="0"/>
      <w:marBottom w:val="0"/>
      <w:divBdr>
        <w:top w:val="none" w:sz="0" w:space="0" w:color="auto"/>
        <w:left w:val="none" w:sz="0" w:space="0" w:color="auto"/>
        <w:bottom w:val="none" w:sz="0" w:space="0" w:color="auto"/>
        <w:right w:val="none" w:sz="0" w:space="0" w:color="auto"/>
      </w:divBdr>
    </w:div>
    <w:div w:id="1495755861">
      <w:bodyDiv w:val="1"/>
      <w:marLeft w:val="0"/>
      <w:marRight w:val="0"/>
      <w:marTop w:val="0"/>
      <w:marBottom w:val="0"/>
      <w:divBdr>
        <w:top w:val="none" w:sz="0" w:space="0" w:color="auto"/>
        <w:left w:val="none" w:sz="0" w:space="0" w:color="auto"/>
        <w:bottom w:val="none" w:sz="0" w:space="0" w:color="auto"/>
        <w:right w:val="none" w:sz="0" w:space="0" w:color="auto"/>
      </w:divBdr>
    </w:div>
    <w:div w:id="1515731988">
      <w:bodyDiv w:val="1"/>
      <w:marLeft w:val="0"/>
      <w:marRight w:val="0"/>
      <w:marTop w:val="0"/>
      <w:marBottom w:val="0"/>
      <w:divBdr>
        <w:top w:val="none" w:sz="0" w:space="0" w:color="auto"/>
        <w:left w:val="none" w:sz="0" w:space="0" w:color="auto"/>
        <w:bottom w:val="none" w:sz="0" w:space="0" w:color="auto"/>
        <w:right w:val="none" w:sz="0" w:space="0" w:color="auto"/>
      </w:divBdr>
    </w:div>
    <w:div w:id="1531648131">
      <w:bodyDiv w:val="1"/>
      <w:marLeft w:val="0"/>
      <w:marRight w:val="0"/>
      <w:marTop w:val="0"/>
      <w:marBottom w:val="0"/>
      <w:divBdr>
        <w:top w:val="none" w:sz="0" w:space="0" w:color="auto"/>
        <w:left w:val="none" w:sz="0" w:space="0" w:color="auto"/>
        <w:bottom w:val="none" w:sz="0" w:space="0" w:color="auto"/>
        <w:right w:val="none" w:sz="0" w:space="0" w:color="auto"/>
      </w:divBdr>
    </w:div>
    <w:div w:id="1558855537">
      <w:bodyDiv w:val="1"/>
      <w:marLeft w:val="0"/>
      <w:marRight w:val="0"/>
      <w:marTop w:val="0"/>
      <w:marBottom w:val="0"/>
      <w:divBdr>
        <w:top w:val="none" w:sz="0" w:space="0" w:color="auto"/>
        <w:left w:val="none" w:sz="0" w:space="0" w:color="auto"/>
        <w:bottom w:val="none" w:sz="0" w:space="0" w:color="auto"/>
        <w:right w:val="none" w:sz="0" w:space="0" w:color="auto"/>
      </w:divBdr>
    </w:div>
    <w:div w:id="1568304604">
      <w:bodyDiv w:val="1"/>
      <w:marLeft w:val="0"/>
      <w:marRight w:val="0"/>
      <w:marTop w:val="0"/>
      <w:marBottom w:val="0"/>
      <w:divBdr>
        <w:top w:val="none" w:sz="0" w:space="0" w:color="auto"/>
        <w:left w:val="none" w:sz="0" w:space="0" w:color="auto"/>
        <w:bottom w:val="none" w:sz="0" w:space="0" w:color="auto"/>
        <w:right w:val="none" w:sz="0" w:space="0" w:color="auto"/>
      </w:divBdr>
    </w:div>
    <w:div w:id="1573273589">
      <w:bodyDiv w:val="1"/>
      <w:marLeft w:val="0"/>
      <w:marRight w:val="0"/>
      <w:marTop w:val="0"/>
      <w:marBottom w:val="0"/>
      <w:divBdr>
        <w:top w:val="none" w:sz="0" w:space="0" w:color="auto"/>
        <w:left w:val="none" w:sz="0" w:space="0" w:color="auto"/>
        <w:bottom w:val="none" w:sz="0" w:space="0" w:color="auto"/>
        <w:right w:val="none" w:sz="0" w:space="0" w:color="auto"/>
      </w:divBdr>
    </w:div>
    <w:div w:id="1576281929">
      <w:bodyDiv w:val="1"/>
      <w:marLeft w:val="0"/>
      <w:marRight w:val="0"/>
      <w:marTop w:val="0"/>
      <w:marBottom w:val="0"/>
      <w:divBdr>
        <w:top w:val="none" w:sz="0" w:space="0" w:color="auto"/>
        <w:left w:val="none" w:sz="0" w:space="0" w:color="auto"/>
        <w:bottom w:val="none" w:sz="0" w:space="0" w:color="auto"/>
        <w:right w:val="none" w:sz="0" w:space="0" w:color="auto"/>
      </w:divBdr>
    </w:div>
    <w:div w:id="1580872483">
      <w:bodyDiv w:val="1"/>
      <w:marLeft w:val="0"/>
      <w:marRight w:val="0"/>
      <w:marTop w:val="0"/>
      <w:marBottom w:val="0"/>
      <w:divBdr>
        <w:top w:val="none" w:sz="0" w:space="0" w:color="auto"/>
        <w:left w:val="none" w:sz="0" w:space="0" w:color="auto"/>
        <w:bottom w:val="none" w:sz="0" w:space="0" w:color="auto"/>
        <w:right w:val="none" w:sz="0" w:space="0" w:color="auto"/>
      </w:divBdr>
    </w:div>
    <w:div w:id="1596329177">
      <w:bodyDiv w:val="1"/>
      <w:marLeft w:val="0"/>
      <w:marRight w:val="0"/>
      <w:marTop w:val="0"/>
      <w:marBottom w:val="0"/>
      <w:divBdr>
        <w:top w:val="none" w:sz="0" w:space="0" w:color="auto"/>
        <w:left w:val="none" w:sz="0" w:space="0" w:color="auto"/>
        <w:bottom w:val="none" w:sz="0" w:space="0" w:color="auto"/>
        <w:right w:val="none" w:sz="0" w:space="0" w:color="auto"/>
      </w:divBdr>
    </w:div>
    <w:div w:id="1602183165">
      <w:bodyDiv w:val="1"/>
      <w:marLeft w:val="0"/>
      <w:marRight w:val="0"/>
      <w:marTop w:val="0"/>
      <w:marBottom w:val="0"/>
      <w:divBdr>
        <w:top w:val="none" w:sz="0" w:space="0" w:color="auto"/>
        <w:left w:val="none" w:sz="0" w:space="0" w:color="auto"/>
        <w:bottom w:val="none" w:sz="0" w:space="0" w:color="auto"/>
        <w:right w:val="none" w:sz="0" w:space="0" w:color="auto"/>
      </w:divBdr>
    </w:div>
    <w:div w:id="1614632032">
      <w:bodyDiv w:val="1"/>
      <w:marLeft w:val="0"/>
      <w:marRight w:val="0"/>
      <w:marTop w:val="0"/>
      <w:marBottom w:val="0"/>
      <w:divBdr>
        <w:top w:val="none" w:sz="0" w:space="0" w:color="auto"/>
        <w:left w:val="none" w:sz="0" w:space="0" w:color="auto"/>
        <w:bottom w:val="none" w:sz="0" w:space="0" w:color="auto"/>
        <w:right w:val="none" w:sz="0" w:space="0" w:color="auto"/>
      </w:divBdr>
    </w:div>
    <w:div w:id="1616252165">
      <w:bodyDiv w:val="1"/>
      <w:marLeft w:val="0"/>
      <w:marRight w:val="0"/>
      <w:marTop w:val="0"/>
      <w:marBottom w:val="0"/>
      <w:divBdr>
        <w:top w:val="none" w:sz="0" w:space="0" w:color="auto"/>
        <w:left w:val="none" w:sz="0" w:space="0" w:color="auto"/>
        <w:bottom w:val="none" w:sz="0" w:space="0" w:color="auto"/>
        <w:right w:val="none" w:sz="0" w:space="0" w:color="auto"/>
      </w:divBdr>
    </w:div>
    <w:div w:id="1626696231">
      <w:bodyDiv w:val="1"/>
      <w:marLeft w:val="0"/>
      <w:marRight w:val="0"/>
      <w:marTop w:val="0"/>
      <w:marBottom w:val="0"/>
      <w:divBdr>
        <w:top w:val="none" w:sz="0" w:space="0" w:color="auto"/>
        <w:left w:val="none" w:sz="0" w:space="0" w:color="auto"/>
        <w:bottom w:val="none" w:sz="0" w:space="0" w:color="auto"/>
        <w:right w:val="none" w:sz="0" w:space="0" w:color="auto"/>
      </w:divBdr>
    </w:div>
    <w:div w:id="1639526907">
      <w:bodyDiv w:val="1"/>
      <w:marLeft w:val="0"/>
      <w:marRight w:val="0"/>
      <w:marTop w:val="0"/>
      <w:marBottom w:val="0"/>
      <w:divBdr>
        <w:top w:val="none" w:sz="0" w:space="0" w:color="auto"/>
        <w:left w:val="none" w:sz="0" w:space="0" w:color="auto"/>
        <w:bottom w:val="none" w:sz="0" w:space="0" w:color="auto"/>
        <w:right w:val="none" w:sz="0" w:space="0" w:color="auto"/>
      </w:divBdr>
    </w:div>
    <w:div w:id="1643806603">
      <w:bodyDiv w:val="1"/>
      <w:marLeft w:val="0"/>
      <w:marRight w:val="0"/>
      <w:marTop w:val="0"/>
      <w:marBottom w:val="0"/>
      <w:divBdr>
        <w:top w:val="none" w:sz="0" w:space="0" w:color="auto"/>
        <w:left w:val="none" w:sz="0" w:space="0" w:color="auto"/>
        <w:bottom w:val="none" w:sz="0" w:space="0" w:color="auto"/>
        <w:right w:val="none" w:sz="0" w:space="0" w:color="auto"/>
      </w:divBdr>
    </w:div>
    <w:div w:id="1646078921">
      <w:bodyDiv w:val="1"/>
      <w:marLeft w:val="0"/>
      <w:marRight w:val="0"/>
      <w:marTop w:val="0"/>
      <w:marBottom w:val="0"/>
      <w:divBdr>
        <w:top w:val="none" w:sz="0" w:space="0" w:color="auto"/>
        <w:left w:val="none" w:sz="0" w:space="0" w:color="auto"/>
        <w:bottom w:val="none" w:sz="0" w:space="0" w:color="auto"/>
        <w:right w:val="none" w:sz="0" w:space="0" w:color="auto"/>
      </w:divBdr>
    </w:div>
    <w:div w:id="1647934760">
      <w:bodyDiv w:val="1"/>
      <w:marLeft w:val="0"/>
      <w:marRight w:val="0"/>
      <w:marTop w:val="0"/>
      <w:marBottom w:val="0"/>
      <w:divBdr>
        <w:top w:val="none" w:sz="0" w:space="0" w:color="auto"/>
        <w:left w:val="none" w:sz="0" w:space="0" w:color="auto"/>
        <w:bottom w:val="none" w:sz="0" w:space="0" w:color="auto"/>
        <w:right w:val="none" w:sz="0" w:space="0" w:color="auto"/>
      </w:divBdr>
    </w:div>
    <w:div w:id="1657413406">
      <w:bodyDiv w:val="1"/>
      <w:marLeft w:val="0"/>
      <w:marRight w:val="0"/>
      <w:marTop w:val="0"/>
      <w:marBottom w:val="0"/>
      <w:divBdr>
        <w:top w:val="none" w:sz="0" w:space="0" w:color="auto"/>
        <w:left w:val="none" w:sz="0" w:space="0" w:color="auto"/>
        <w:bottom w:val="none" w:sz="0" w:space="0" w:color="auto"/>
        <w:right w:val="none" w:sz="0" w:space="0" w:color="auto"/>
      </w:divBdr>
    </w:div>
    <w:div w:id="1663897505">
      <w:bodyDiv w:val="1"/>
      <w:marLeft w:val="0"/>
      <w:marRight w:val="0"/>
      <w:marTop w:val="0"/>
      <w:marBottom w:val="0"/>
      <w:divBdr>
        <w:top w:val="none" w:sz="0" w:space="0" w:color="auto"/>
        <w:left w:val="none" w:sz="0" w:space="0" w:color="auto"/>
        <w:bottom w:val="none" w:sz="0" w:space="0" w:color="auto"/>
        <w:right w:val="none" w:sz="0" w:space="0" w:color="auto"/>
      </w:divBdr>
    </w:div>
    <w:div w:id="1695154727">
      <w:bodyDiv w:val="1"/>
      <w:marLeft w:val="0"/>
      <w:marRight w:val="0"/>
      <w:marTop w:val="0"/>
      <w:marBottom w:val="0"/>
      <w:divBdr>
        <w:top w:val="none" w:sz="0" w:space="0" w:color="auto"/>
        <w:left w:val="none" w:sz="0" w:space="0" w:color="auto"/>
        <w:bottom w:val="none" w:sz="0" w:space="0" w:color="auto"/>
        <w:right w:val="none" w:sz="0" w:space="0" w:color="auto"/>
      </w:divBdr>
    </w:div>
    <w:div w:id="1703087710">
      <w:bodyDiv w:val="1"/>
      <w:marLeft w:val="0"/>
      <w:marRight w:val="0"/>
      <w:marTop w:val="0"/>
      <w:marBottom w:val="0"/>
      <w:divBdr>
        <w:top w:val="none" w:sz="0" w:space="0" w:color="auto"/>
        <w:left w:val="none" w:sz="0" w:space="0" w:color="auto"/>
        <w:bottom w:val="none" w:sz="0" w:space="0" w:color="auto"/>
        <w:right w:val="none" w:sz="0" w:space="0" w:color="auto"/>
      </w:divBdr>
    </w:div>
    <w:div w:id="1706831814">
      <w:bodyDiv w:val="1"/>
      <w:marLeft w:val="0"/>
      <w:marRight w:val="0"/>
      <w:marTop w:val="0"/>
      <w:marBottom w:val="0"/>
      <w:divBdr>
        <w:top w:val="none" w:sz="0" w:space="0" w:color="auto"/>
        <w:left w:val="none" w:sz="0" w:space="0" w:color="auto"/>
        <w:bottom w:val="none" w:sz="0" w:space="0" w:color="auto"/>
        <w:right w:val="none" w:sz="0" w:space="0" w:color="auto"/>
      </w:divBdr>
    </w:div>
    <w:div w:id="1708725652">
      <w:bodyDiv w:val="1"/>
      <w:marLeft w:val="0"/>
      <w:marRight w:val="0"/>
      <w:marTop w:val="0"/>
      <w:marBottom w:val="0"/>
      <w:divBdr>
        <w:top w:val="none" w:sz="0" w:space="0" w:color="auto"/>
        <w:left w:val="none" w:sz="0" w:space="0" w:color="auto"/>
        <w:bottom w:val="none" w:sz="0" w:space="0" w:color="auto"/>
        <w:right w:val="none" w:sz="0" w:space="0" w:color="auto"/>
      </w:divBdr>
    </w:div>
    <w:div w:id="1709333663">
      <w:bodyDiv w:val="1"/>
      <w:marLeft w:val="0"/>
      <w:marRight w:val="0"/>
      <w:marTop w:val="0"/>
      <w:marBottom w:val="0"/>
      <w:divBdr>
        <w:top w:val="none" w:sz="0" w:space="0" w:color="auto"/>
        <w:left w:val="none" w:sz="0" w:space="0" w:color="auto"/>
        <w:bottom w:val="none" w:sz="0" w:space="0" w:color="auto"/>
        <w:right w:val="none" w:sz="0" w:space="0" w:color="auto"/>
      </w:divBdr>
    </w:div>
    <w:div w:id="1712463145">
      <w:bodyDiv w:val="1"/>
      <w:marLeft w:val="0"/>
      <w:marRight w:val="0"/>
      <w:marTop w:val="0"/>
      <w:marBottom w:val="0"/>
      <w:divBdr>
        <w:top w:val="none" w:sz="0" w:space="0" w:color="auto"/>
        <w:left w:val="none" w:sz="0" w:space="0" w:color="auto"/>
        <w:bottom w:val="none" w:sz="0" w:space="0" w:color="auto"/>
        <w:right w:val="none" w:sz="0" w:space="0" w:color="auto"/>
      </w:divBdr>
    </w:div>
    <w:div w:id="1712924438">
      <w:bodyDiv w:val="1"/>
      <w:marLeft w:val="0"/>
      <w:marRight w:val="0"/>
      <w:marTop w:val="0"/>
      <w:marBottom w:val="0"/>
      <w:divBdr>
        <w:top w:val="none" w:sz="0" w:space="0" w:color="auto"/>
        <w:left w:val="none" w:sz="0" w:space="0" w:color="auto"/>
        <w:bottom w:val="none" w:sz="0" w:space="0" w:color="auto"/>
        <w:right w:val="none" w:sz="0" w:space="0" w:color="auto"/>
      </w:divBdr>
    </w:div>
    <w:div w:id="1727333348">
      <w:bodyDiv w:val="1"/>
      <w:marLeft w:val="0"/>
      <w:marRight w:val="0"/>
      <w:marTop w:val="0"/>
      <w:marBottom w:val="0"/>
      <w:divBdr>
        <w:top w:val="none" w:sz="0" w:space="0" w:color="auto"/>
        <w:left w:val="none" w:sz="0" w:space="0" w:color="auto"/>
        <w:bottom w:val="none" w:sz="0" w:space="0" w:color="auto"/>
        <w:right w:val="none" w:sz="0" w:space="0" w:color="auto"/>
      </w:divBdr>
    </w:div>
    <w:div w:id="1755323329">
      <w:bodyDiv w:val="1"/>
      <w:marLeft w:val="0"/>
      <w:marRight w:val="0"/>
      <w:marTop w:val="0"/>
      <w:marBottom w:val="0"/>
      <w:divBdr>
        <w:top w:val="none" w:sz="0" w:space="0" w:color="auto"/>
        <w:left w:val="none" w:sz="0" w:space="0" w:color="auto"/>
        <w:bottom w:val="none" w:sz="0" w:space="0" w:color="auto"/>
        <w:right w:val="none" w:sz="0" w:space="0" w:color="auto"/>
      </w:divBdr>
    </w:div>
    <w:div w:id="1766992292">
      <w:bodyDiv w:val="1"/>
      <w:marLeft w:val="0"/>
      <w:marRight w:val="0"/>
      <w:marTop w:val="0"/>
      <w:marBottom w:val="0"/>
      <w:divBdr>
        <w:top w:val="none" w:sz="0" w:space="0" w:color="auto"/>
        <w:left w:val="none" w:sz="0" w:space="0" w:color="auto"/>
        <w:bottom w:val="none" w:sz="0" w:space="0" w:color="auto"/>
        <w:right w:val="none" w:sz="0" w:space="0" w:color="auto"/>
      </w:divBdr>
    </w:div>
    <w:div w:id="1798600222">
      <w:bodyDiv w:val="1"/>
      <w:marLeft w:val="0"/>
      <w:marRight w:val="0"/>
      <w:marTop w:val="0"/>
      <w:marBottom w:val="0"/>
      <w:divBdr>
        <w:top w:val="none" w:sz="0" w:space="0" w:color="auto"/>
        <w:left w:val="none" w:sz="0" w:space="0" w:color="auto"/>
        <w:bottom w:val="none" w:sz="0" w:space="0" w:color="auto"/>
        <w:right w:val="none" w:sz="0" w:space="0" w:color="auto"/>
      </w:divBdr>
    </w:div>
    <w:div w:id="1836916249">
      <w:bodyDiv w:val="1"/>
      <w:marLeft w:val="0"/>
      <w:marRight w:val="0"/>
      <w:marTop w:val="0"/>
      <w:marBottom w:val="0"/>
      <w:divBdr>
        <w:top w:val="none" w:sz="0" w:space="0" w:color="auto"/>
        <w:left w:val="none" w:sz="0" w:space="0" w:color="auto"/>
        <w:bottom w:val="none" w:sz="0" w:space="0" w:color="auto"/>
        <w:right w:val="none" w:sz="0" w:space="0" w:color="auto"/>
      </w:divBdr>
    </w:div>
    <w:div w:id="1838030875">
      <w:bodyDiv w:val="1"/>
      <w:marLeft w:val="0"/>
      <w:marRight w:val="0"/>
      <w:marTop w:val="0"/>
      <w:marBottom w:val="0"/>
      <w:divBdr>
        <w:top w:val="none" w:sz="0" w:space="0" w:color="auto"/>
        <w:left w:val="none" w:sz="0" w:space="0" w:color="auto"/>
        <w:bottom w:val="none" w:sz="0" w:space="0" w:color="auto"/>
        <w:right w:val="none" w:sz="0" w:space="0" w:color="auto"/>
      </w:divBdr>
    </w:div>
    <w:div w:id="1847474046">
      <w:bodyDiv w:val="1"/>
      <w:marLeft w:val="0"/>
      <w:marRight w:val="0"/>
      <w:marTop w:val="0"/>
      <w:marBottom w:val="0"/>
      <w:divBdr>
        <w:top w:val="none" w:sz="0" w:space="0" w:color="auto"/>
        <w:left w:val="none" w:sz="0" w:space="0" w:color="auto"/>
        <w:bottom w:val="none" w:sz="0" w:space="0" w:color="auto"/>
        <w:right w:val="none" w:sz="0" w:space="0" w:color="auto"/>
      </w:divBdr>
    </w:div>
    <w:div w:id="1850177012">
      <w:bodyDiv w:val="1"/>
      <w:marLeft w:val="0"/>
      <w:marRight w:val="0"/>
      <w:marTop w:val="0"/>
      <w:marBottom w:val="0"/>
      <w:divBdr>
        <w:top w:val="none" w:sz="0" w:space="0" w:color="auto"/>
        <w:left w:val="none" w:sz="0" w:space="0" w:color="auto"/>
        <w:bottom w:val="none" w:sz="0" w:space="0" w:color="auto"/>
        <w:right w:val="none" w:sz="0" w:space="0" w:color="auto"/>
      </w:divBdr>
    </w:div>
    <w:div w:id="1856264076">
      <w:bodyDiv w:val="1"/>
      <w:marLeft w:val="0"/>
      <w:marRight w:val="0"/>
      <w:marTop w:val="0"/>
      <w:marBottom w:val="0"/>
      <w:divBdr>
        <w:top w:val="none" w:sz="0" w:space="0" w:color="auto"/>
        <w:left w:val="none" w:sz="0" w:space="0" w:color="auto"/>
        <w:bottom w:val="none" w:sz="0" w:space="0" w:color="auto"/>
        <w:right w:val="none" w:sz="0" w:space="0" w:color="auto"/>
      </w:divBdr>
    </w:div>
    <w:div w:id="1857306605">
      <w:bodyDiv w:val="1"/>
      <w:marLeft w:val="0"/>
      <w:marRight w:val="0"/>
      <w:marTop w:val="0"/>
      <w:marBottom w:val="0"/>
      <w:divBdr>
        <w:top w:val="none" w:sz="0" w:space="0" w:color="auto"/>
        <w:left w:val="none" w:sz="0" w:space="0" w:color="auto"/>
        <w:bottom w:val="none" w:sz="0" w:space="0" w:color="auto"/>
        <w:right w:val="none" w:sz="0" w:space="0" w:color="auto"/>
      </w:divBdr>
    </w:div>
    <w:div w:id="1865437919">
      <w:bodyDiv w:val="1"/>
      <w:marLeft w:val="0"/>
      <w:marRight w:val="0"/>
      <w:marTop w:val="0"/>
      <w:marBottom w:val="0"/>
      <w:divBdr>
        <w:top w:val="none" w:sz="0" w:space="0" w:color="auto"/>
        <w:left w:val="none" w:sz="0" w:space="0" w:color="auto"/>
        <w:bottom w:val="none" w:sz="0" w:space="0" w:color="auto"/>
        <w:right w:val="none" w:sz="0" w:space="0" w:color="auto"/>
      </w:divBdr>
    </w:div>
    <w:div w:id="1871412271">
      <w:bodyDiv w:val="1"/>
      <w:marLeft w:val="0"/>
      <w:marRight w:val="0"/>
      <w:marTop w:val="0"/>
      <w:marBottom w:val="0"/>
      <w:divBdr>
        <w:top w:val="none" w:sz="0" w:space="0" w:color="auto"/>
        <w:left w:val="none" w:sz="0" w:space="0" w:color="auto"/>
        <w:bottom w:val="none" w:sz="0" w:space="0" w:color="auto"/>
        <w:right w:val="none" w:sz="0" w:space="0" w:color="auto"/>
      </w:divBdr>
    </w:div>
    <w:div w:id="1872378589">
      <w:bodyDiv w:val="1"/>
      <w:marLeft w:val="0"/>
      <w:marRight w:val="0"/>
      <w:marTop w:val="0"/>
      <w:marBottom w:val="0"/>
      <w:divBdr>
        <w:top w:val="none" w:sz="0" w:space="0" w:color="auto"/>
        <w:left w:val="none" w:sz="0" w:space="0" w:color="auto"/>
        <w:bottom w:val="none" w:sz="0" w:space="0" w:color="auto"/>
        <w:right w:val="none" w:sz="0" w:space="0" w:color="auto"/>
      </w:divBdr>
    </w:div>
    <w:div w:id="1898467511">
      <w:bodyDiv w:val="1"/>
      <w:marLeft w:val="0"/>
      <w:marRight w:val="0"/>
      <w:marTop w:val="0"/>
      <w:marBottom w:val="0"/>
      <w:divBdr>
        <w:top w:val="none" w:sz="0" w:space="0" w:color="auto"/>
        <w:left w:val="none" w:sz="0" w:space="0" w:color="auto"/>
        <w:bottom w:val="none" w:sz="0" w:space="0" w:color="auto"/>
        <w:right w:val="none" w:sz="0" w:space="0" w:color="auto"/>
      </w:divBdr>
    </w:div>
    <w:div w:id="1904178641">
      <w:bodyDiv w:val="1"/>
      <w:marLeft w:val="0"/>
      <w:marRight w:val="0"/>
      <w:marTop w:val="0"/>
      <w:marBottom w:val="0"/>
      <w:divBdr>
        <w:top w:val="none" w:sz="0" w:space="0" w:color="auto"/>
        <w:left w:val="none" w:sz="0" w:space="0" w:color="auto"/>
        <w:bottom w:val="none" w:sz="0" w:space="0" w:color="auto"/>
        <w:right w:val="none" w:sz="0" w:space="0" w:color="auto"/>
      </w:divBdr>
    </w:div>
    <w:div w:id="1919746259">
      <w:bodyDiv w:val="1"/>
      <w:marLeft w:val="0"/>
      <w:marRight w:val="0"/>
      <w:marTop w:val="0"/>
      <w:marBottom w:val="0"/>
      <w:divBdr>
        <w:top w:val="none" w:sz="0" w:space="0" w:color="auto"/>
        <w:left w:val="none" w:sz="0" w:space="0" w:color="auto"/>
        <w:bottom w:val="none" w:sz="0" w:space="0" w:color="auto"/>
        <w:right w:val="none" w:sz="0" w:space="0" w:color="auto"/>
      </w:divBdr>
    </w:div>
    <w:div w:id="1924873151">
      <w:bodyDiv w:val="1"/>
      <w:marLeft w:val="0"/>
      <w:marRight w:val="0"/>
      <w:marTop w:val="0"/>
      <w:marBottom w:val="0"/>
      <w:divBdr>
        <w:top w:val="none" w:sz="0" w:space="0" w:color="auto"/>
        <w:left w:val="none" w:sz="0" w:space="0" w:color="auto"/>
        <w:bottom w:val="none" w:sz="0" w:space="0" w:color="auto"/>
        <w:right w:val="none" w:sz="0" w:space="0" w:color="auto"/>
      </w:divBdr>
    </w:div>
    <w:div w:id="1930774296">
      <w:bodyDiv w:val="1"/>
      <w:marLeft w:val="0"/>
      <w:marRight w:val="0"/>
      <w:marTop w:val="0"/>
      <w:marBottom w:val="0"/>
      <w:divBdr>
        <w:top w:val="none" w:sz="0" w:space="0" w:color="auto"/>
        <w:left w:val="none" w:sz="0" w:space="0" w:color="auto"/>
        <w:bottom w:val="none" w:sz="0" w:space="0" w:color="auto"/>
        <w:right w:val="none" w:sz="0" w:space="0" w:color="auto"/>
      </w:divBdr>
    </w:div>
    <w:div w:id="1947540372">
      <w:bodyDiv w:val="1"/>
      <w:marLeft w:val="0"/>
      <w:marRight w:val="0"/>
      <w:marTop w:val="0"/>
      <w:marBottom w:val="0"/>
      <w:divBdr>
        <w:top w:val="none" w:sz="0" w:space="0" w:color="auto"/>
        <w:left w:val="none" w:sz="0" w:space="0" w:color="auto"/>
        <w:bottom w:val="none" w:sz="0" w:space="0" w:color="auto"/>
        <w:right w:val="none" w:sz="0" w:space="0" w:color="auto"/>
      </w:divBdr>
    </w:div>
    <w:div w:id="1961299561">
      <w:bodyDiv w:val="1"/>
      <w:marLeft w:val="0"/>
      <w:marRight w:val="0"/>
      <w:marTop w:val="0"/>
      <w:marBottom w:val="0"/>
      <w:divBdr>
        <w:top w:val="none" w:sz="0" w:space="0" w:color="auto"/>
        <w:left w:val="none" w:sz="0" w:space="0" w:color="auto"/>
        <w:bottom w:val="none" w:sz="0" w:space="0" w:color="auto"/>
        <w:right w:val="none" w:sz="0" w:space="0" w:color="auto"/>
      </w:divBdr>
    </w:div>
    <w:div w:id="1961450490">
      <w:bodyDiv w:val="1"/>
      <w:marLeft w:val="0"/>
      <w:marRight w:val="0"/>
      <w:marTop w:val="0"/>
      <w:marBottom w:val="0"/>
      <w:divBdr>
        <w:top w:val="none" w:sz="0" w:space="0" w:color="auto"/>
        <w:left w:val="none" w:sz="0" w:space="0" w:color="auto"/>
        <w:bottom w:val="none" w:sz="0" w:space="0" w:color="auto"/>
        <w:right w:val="none" w:sz="0" w:space="0" w:color="auto"/>
      </w:divBdr>
    </w:div>
    <w:div w:id="1984459543">
      <w:bodyDiv w:val="1"/>
      <w:marLeft w:val="0"/>
      <w:marRight w:val="0"/>
      <w:marTop w:val="0"/>
      <w:marBottom w:val="0"/>
      <w:divBdr>
        <w:top w:val="none" w:sz="0" w:space="0" w:color="auto"/>
        <w:left w:val="none" w:sz="0" w:space="0" w:color="auto"/>
        <w:bottom w:val="none" w:sz="0" w:space="0" w:color="auto"/>
        <w:right w:val="none" w:sz="0" w:space="0" w:color="auto"/>
      </w:divBdr>
    </w:div>
    <w:div w:id="1993942487">
      <w:bodyDiv w:val="1"/>
      <w:marLeft w:val="0"/>
      <w:marRight w:val="0"/>
      <w:marTop w:val="0"/>
      <w:marBottom w:val="0"/>
      <w:divBdr>
        <w:top w:val="none" w:sz="0" w:space="0" w:color="auto"/>
        <w:left w:val="none" w:sz="0" w:space="0" w:color="auto"/>
        <w:bottom w:val="none" w:sz="0" w:space="0" w:color="auto"/>
        <w:right w:val="none" w:sz="0" w:space="0" w:color="auto"/>
      </w:divBdr>
    </w:div>
    <w:div w:id="1997026759">
      <w:bodyDiv w:val="1"/>
      <w:marLeft w:val="0"/>
      <w:marRight w:val="0"/>
      <w:marTop w:val="0"/>
      <w:marBottom w:val="0"/>
      <w:divBdr>
        <w:top w:val="none" w:sz="0" w:space="0" w:color="auto"/>
        <w:left w:val="none" w:sz="0" w:space="0" w:color="auto"/>
        <w:bottom w:val="none" w:sz="0" w:space="0" w:color="auto"/>
        <w:right w:val="none" w:sz="0" w:space="0" w:color="auto"/>
      </w:divBdr>
    </w:div>
    <w:div w:id="2005812994">
      <w:bodyDiv w:val="1"/>
      <w:marLeft w:val="0"/>
      <w:marRight w:val="0"/>
      <w:marTop w:val="0"/>
      <w:marBottom w:val="0"/>
      <w:divBdr>
        <w:top w:val="none" w:sz="0" w:space="0" w:color="auto"/>
        <w:left w:val="none" w:sz="0" w:space="0" w:color="auto"/>
        <w:bottom w:val="none" w:sz="0" w:space="0" w:color="auto"/>
        <w:right w:val="none" w:sz="0" w:space="0" w:color="auto"/>
      </w:divBdr>
    </w:div>
    <w:div w:id="2033653177">
      <w:bodyDiv w:val="1"/>
      <w:marLeft w:val="0"/>
      <w:marRight w:val="0"/>
      <w:marTop w:val="0"/>
      <w:marBottom w:val="0"/>
      <w:divBdr>
        <w:top w:val="none" w:sz="0" w:space="0" w:color="auto"/>
        <w:left w:val="none" w:sz="0" w:space="0" w:color="auto"/>
        <w:bottom w:val="none" w:sz="0" w:space="0" w:color="auto"/>
        <w:right w:val="none" w:sz="0" w:space="0" w:color="auto"/>
      </w:divBdr>
    </w:div>
    <w:div w:id="2042823459">
      <w:bodyDiv w:val="1"/>
      <w:marLeft w:val="0"/>
      <w:marRight w:val="0"/>
      <w:marTop w:val="0"/>
      <w:marBottom w:val="0"/>
      <w:divBdr>
        <w:top w:val="none" w:sz="0" w:space="0" w:color="auto"/>
        <w:left w:val="none" w:sz="0" w:space="0" w:color="auto"/>
        <w:bottom w:val="none" w:sz="0" w:space="0" w:color="auto"/>
        <w:right w:val="none" w:sz="0" w:space="0" w:color="auto"/>
      </w:divBdr>
    </w:div>
    <w:div w:id="2052267067">
      <w:bodyDiv w:val="1"/>
      <w:marLeft w:val="0"/>
      <w:marRight w:val="0"/>
      <w:marTop w:val="0"/>
      <w:marBottom w:val="0"/>
      <w:divBdr>
        <w:top w:val="none" w:sz="0" w:space="0" w:color="auto"/>
        <w:left w:val="none" w:sz="0" w:space="0" w:color="auto"/>
        <w:bottom w:val="none" w:sz="0" w:space="0" w:color="auto"/>
        <w:right w:val="none" w:sz="0" w:space="0" w:color="auto"/>
      </w:divBdr>
    </w:div>
    <w:div w:id="2060208501">
      <w:bodyDiv w:val="1"/>
      <w:marLeft w:val="0"/>
      <w:marRight w:val="0"/>
      <w:marTop w:val="0"/>
      <w:marBottom w:val="0"/>
      <w:divBdr>
        <w:top w:val="none" w:sz="0" w:space="0" w:color="auto"/>
        <w:left w:val="none" w:sz="0" w:space="0" w:color="auto"/>
        <w:bottom w:val="none" w:sz="0" w:space="0" w:color="auto"/>
        <w:right w:val="none" w:sz="0" w:space="0" w:color="auto"/>
      </w:divBdr>
    </w:div>
    <w:div w:id="2060936311">
      <w:bodyDiv w:val="1"/>
      <w:marLeft w:val="0"/>
      <w:marRight w:val="0"/>
      <w:marTop w:val="0"/>
      <w:marBottom w:val="0"/>
      <w:divBdr>
        <w:top w:val="none" w:sz="0" w:space="0" w:color="auto"/>
        <w:left w:val="none" w:sz="0" w:space="0" w:color="auto"/>
        <w:bottom w:val="none" w:sz="0" w:space="0" w:color="auto"/>
        <w:right w:val="none" w:sz="0" w:space="0" w:color="auto"/>
      </w:divBdr>
    </w:div>
    <w:div w:id="2064713134">
      <w:bodyDiv w:val="1"/>
      <w:marLeft w:val="0"/>
      <w:marRight w:val="0"/>
      <w:marTop w:val="0"/>
      <w:marBottom w:val="0"/>
      <w:divBdr>
        <w:top w:val="none" w:sz="0" w:space="0" w:color="auto"/>
        <w:left w:val="none" w:sz="0" w:space="0" w:color="auto"/>
        <w:bottom w:val="none" w:sz="0" w:space="0" w:color="auto"/>
        <w:right w:val="none" w:sz="0" w:space="0" w:color="auto"/>
      </w:divBdr>
    </w:div>
    <w:div w:id="2069836503">
      <w:bodyDiv w:val="1"/>
      <w:marLeft w:val="0"/>
      <w:marRight w:val="0"/>
      <w:marTop w:val="0"/>
      <w:marBottom w:val="0"/>
      <w:divBdr>
        <w:top w:val="none" w:sz="0" w:space="0" w:color="auto"/>
        <w:left w:val="none" w:sz="0" w:space="0" w:color="auto"/>
        <w:bottom w:val="none" w:sz="0" w:space="0" w:color="auto"/>
        <w:right w:val="none" w:sz="0" w:space="0" w:color="auto"/>
      </w:divBdr>
    </w:div>
    <w:div w:id="2070571551">
      <w:bodyDiv w:val="1"/>
      <w:marLeft w:val="0"/>
      <w:marRight w:val="0"/>
      <w:marTop w:val="0"/>
      <w:marBottom w:val="0"/>
      <w:divBdr>
        <w:top w:val="none" w:sz="0" w:space="0" w:color="auto"/>
        <w:left w:val="none" w:sz="0" w:space="0" w:color="auto"/>
        <w:bottom w:val="none" w:sz="0" w:space="0" w:color="auto"/>
        <w:right w:val="none" w:sz="0" w:space="0" w:color="auto"/>
      </w:divBdr>
    </w:div>
    <w:div w:id="2072380689">
      <w:bodyDiv w:val="1"/>
      <w:marLeft w:val="0"/>
      <w:marRight w:val="0"/>
      <w:marTop w:val="0"/>
      <w:marBottom w:val="0"/>
      <w:divBdr>
        <w:top w:val="none" w:sz="0" w:space="0" w:color="auto"/>
        <w:left w:val="none" w:sz="0" w:space="0" w:color="auto"/>
        <w:bottom w:val="none" w:sz="0" w:space="0" w:color="auto"/>
        <w:right w:val="none" w:sz="0" w:space="0" w:color="auto"/>
      </w:divBdr>
    </w:div>
    <w:div w:id="2094012238">
      <w:bodyDiv w:val="1"/>
      <w:marLeft w:val="0"/>
      <w:marRight w:val="0"/>
      <w:marTop w:val="0"/>
      <w:marBottom w:val="0"/>
      <w:divBdr>
        <w:top w:val="none" w:sz="0" w:space="0" w:color="auto"/>
        <w:left w:val="none" w:sz="0" w:space="0" w:color="auto"/>
        <w:bottom w:val="none" w:sz="0" w:space="0" w:color="auto"/>
        <w:right w:val="none" w:sz="0" w:space="0" w:color="auto"/>
      </w:divBdr>
    </w:div>
    <w:div w:id="2106069615">
      <w:bodyDiv w:val="1"/>
      <w:marLeft w:val="0"/>
      <w:marRight w:val="0"/>
      <w:marTop w:val="0"/>
      <w:marBottom w:val="0"/>
      <w:divBdr>
        <w:top w:val="none" w:sz="0" w:space="0" w:color="auto"/>
        <w:left w:val="none" w:sz="0" w:space="0" w:color="auto"/>
        <w:bottom w:val="none" w:sz="0" w:space="0" w:color="auto"/>
        <w:right w:val="none" w:sz="0" w:space="0" w:color="auto"/>
      </w:divBdr>
    </w:div>
    <w:div w:id="2110927484">
      <w:bodyDiv w:val="1"/>
      <w:marLeft w:val="0"/>
      <w:marRight w:val="0"/>
      <w:marTop w:val="0"/>
      <w:marBottom w:val="0"/>
      <w:divBdr>
        <w:top w:val="none" w:sz="0" w:space="0" w:color="auto"/>
        <w:left w:val="none" w:sz="0" w:space="0" w:color="auto"/>
        <w:bottom w:val="none" w:sz="0" w:space="0" w:color="auto"/>
        <w:right w:val="none" w:sz="0" w:space="0" w:color="auto"/>
      </w:divBdr>
    </w:div>
    <w:div w:id="2125802334">
      <w:bodyDiv w:val="1"/>
      <w:marLeft w:val="0"/>
      <w:marRight w:val="0"/>
      <w:marTop w:val="0"/>
      <w:marBottom w:val="0"/>
      <w:divBdr>
        <w:top w:val="none" w:sz="0" w:space="0" w:color="auto"/>
        <w:left w:val="none" w:sz="0" w:space="0" w:color="auto"/>
        <w:bottom w:val="none" w:sz="0" w:space="0" w:color="auto"/>
        <w:right w:val="none" w:sz="0" w:space="0" w:color="auto"/>
      </w:divBdr>
    </w:div>
    <w:div w:id="2137334880">
      <w:bodyDiv w:val="1"/>
      <w:marLeft w:val="0"/>
      <w:marRight w:val="0"/>
      <w:marTop w:val="0"/>
      <w:marBottom w:val="0"/>
      <w:divBdr>
        <w:top w:val="none" w:sz="0" w:space="0" w:color="auto"/>
        <w:left w:val="none" w:sz="0" w:space="0" w:color="auto"/>
        <w:bottom w:val="none" w:sz="0" w:space="0" w:color="auto"/>
        <w:right w:val="none" w:sz="0" w:space="0" w:color="auto"/>
      </w:divBdr>
    </w:div>
    <w:div w:id="2138991571">
      <w:bodyDiv w:val="1"/>
      <w:marLeft w:val="0"/>
      <w:marRight w:val="0"/>
      <w:marTop w:val="0"/>
      <w:marBottom w:val="0"/>
      <w:divBdr>
        <w:top w:val="none" w:sz="0" w:space="0" w:color="auto"/>
        <w:left w:val="none" w:sz="0" w:space="0" w:color="auto"/>
        <w:bottom w:val="none" w:sz="0" w:space="0" w:color="auto"/>
        <w:right w:val="none" w:sz="0" w:space="0" w:color="auto"/>
      </w:divBdr>
    </w:div>
    <w:div w:id="2142141832">
      <w:bodyDiv w:val="1"/>
      <w:marLeft w:val="0"/>
      <w:marRight w:val="0"/>
      <w:marTop w:val="0"/>
      <w:marBottom w:val="0"/>
      <w:divBdr>
        <w:top w:val="none" w:sz="0" w:space="0" w:color="auto"/>
        <w:left w:val="none" w:sz="0" w:space="0" w:color="auto"/>
        <w:bottom w:val="none" w:sz="0" w:space="0" w:color="auto"/>
        <w:right w:val="none" w:sz="0" w:space="0" w:color="auto"/>
      </w:divBdr>
    </w:div>
    <w:div w:id="214738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EEA21-A90E-4EA1-91C8-36CAA2DE3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6</Pages>
  <Words>6905</Words>
  <Characters>39361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 Balfas;Mars Indonesia</dc:creator>
  <cp:lastModifiedBy>Fathi</cp:lastModifiedBy>
  <cp:revision>160</cp:revision>
  <cp:lastPrinted>2017-02-05T15:47:00Z</cp:lastPrinted>
  <dcterms:created xsi:type="dcterms:W3CDTF">2017-01-27T10:58:00Z</dcterms:created>
  <dcterms:modified xsi:type="dcterms:W3CDTF">2021-02-25T15:54:00Z</dcterms:modified>
</cp:coreProperties>
</file>